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4F955C" w14:textId="77777777" w:rsidR="00BE7C2B" w:rsidRPr="00EA25FB" w:rsidRDefault="00BE7C2B" w:rsidP="00BE7C2B">
      <w:pPr>
        <w:widowControl/>
        <w:wordWrap/>
        <w:autoSpaceDE/>
        <w:autoSpaceDN/>
        <w:spacing w:line="360" w:lineRule="auto"/>
        <w:jc w:val="left"/>
        <w:rPr>
          <w:rFonts w:ascii="Times New Roman" w:hAnsi="Times New Roman" w:cs="Times New Roman"/>
          <w:b/>
          <w:bCs/>
          <w:szCs w:val="20"/>
        </w:rPr>
      </w:pPr>
      <w:r w:rsidRPr="00EA25FB">
        <w:rPr>
          <w:rFonts w:ascii="Times New Roman" w:hAnsi="Times New Roman" w:cs="Times New Roman"/>
          <w:b/>
          <w:bCs/>
          <w:szCs w:val="20"/>
        </w:rPr>
        <w:t>Pharmacological and non-pharmacological interventions for irritability in autism spectrum disorder: a systematic review and meta-analysis with the GRADE assessment</w:t>
      </w:r>
    </w:p>
    <w:p w14:paraId="0321C4B7" w14:textId="47F0F86B" w:rsidR="00BE7C2B" w:rsidRPr="00EA25FB" w:rsidRDefault="00BE7C2B" w:rsidP="00BE7C2B">
      <w:pPr>
        <w:spacing w:line="360" w:lineRule="auto"/>
        <w:jc w:val="left"/>
        <w:rPr>
          <w:rFonts w:ascii="Times New Roman" w:hAnsi="Times New Roman" w:cs="Times New Roman"/>
          <w:szCs w:val="20"/>
          <w:vertAlign w:val="superscript"/>
        </w:rPr>
      </w:pPr>
      <w:proofErr w:type="spellStart"/>
      <w:r w:rsidRPr="00EA25FB">
        <w:rPr>
          <w:rFonts w:ascii="Times New Roman" w:hAnsi="Times New Roman" w:cs="Times New Roman"/>
          <w:szCs w:val="20"/>
        </w:rPr>
        <w:t>Hangnyoung</w:t>
      </w:r>
      <w:proofErr w:type="spellEnd"/>
      <w:r w:rsidRPr="00EA25FB">
        <w:rPr>
          <w:rFonts w:ascii="Times New Roman" w:hAnsi="Times New Roman" w:cs="Times New Roman"/>
          <w:szCs w:val="20"/>
        </w:rPr>
        <w:t xml:space="preserve"> Choi</w:t>
      </w:r>
      <w:r w:rsidRPr="00EA25FB">
        <w:rPr>
          <w:rFonts w:ascii="Times New Roman" w:hAnsi="Times New Roman" w:cs="Times New Roman"/>
          <w:szCs w:val="20"/>
          <w:vertAlign w:val="superscript"/>
        </w:rPr>
        <w:t>1,2†</w:t>
      </w:r>
      <w:r w:rsidRPr="00EA25FB">
        <w:rPr>
          <w:rFonts w:ascii="Times New Roman" w:hAnsi="Times New Roman" w:cs="Times New Roman"/>
          <w:szCs w:val="20"/>
        </w:rPr>
        <w:t>, Jae Han Kim</w:t>
      </w:r>
      <w:r w:rsidRPr="00EA25FB">
        <w:rPr>
          <w:rFonts w:ascii="Times New Roman" w:hAnsi="Times New Roman" w:cs="Times New Roman"/>
          <w:szCs w:val="20"/>
          <w:vertAlign w:val="superscript"/>
        </w:rPr>
        <w:t>3†</w:t>
      </w:r>
      <w:r w:rsidRPr="00EA25FB">
        <w:rPr>
          <w:rFonts w:ascii="Times New Roman" w:hAnsi="Times New Roman" w:cs="Times New Roman"/>
          <w:szCs w:val="20"/>
        </w:rPr>
        <w:t xml:space="preserve">, </w:t>
      </w:r>
      <w:proofErr w:type="spellStart"/>
      <w:r w:rsidRPr="00EA25FB">
        <w:rPr>
          <w:rFonts w:ascii="Times New Roman" w:hAnsi="Times New Roman" w:cs="Times New Roman"/>
          <w:szCs w:val="20"/>
        </w:rPr>
        <w:t>Hee</w:t>
      </w:r>
      <w:proofErr w:type="spellEnd"/>
      <w:r w:rsidRPr="00EA25FB">
        <w:rPr>
          <w:rFonts w:ascii="Times New Roman" w:hAnsi="Times New Roman" w:cs="Times New Roman"/>
          <w:szCs w:val="20"/>
        </w:rPr>
        <w:t xml:space="preserve"> Sang Yang</w:t>
      </w:r>
      <w:r w:rsidRPr="00EA25FB">
        <w:rPr>
          <w:rFonts w:ascii="Times New Roman" w:hAnsi="Times New Roman" w:cs="Times New Roman"/>
          <w:szCs w:val="20"/>
          <w:vertAlign w:val="superscript"/>
        </w:rPr>
        <w:t>3†</w:t>
      </w:r>
      <w:r w:rsidRPr="00EA25FB">
        <w:rPr>
          <w:rFonts w:ascii="Times New Roman" w:hAnsi="Times New Roman" w:cs="Times New Roman"/>
          <w:szCs w:val="20"/>
        </w:rPr>
        <w:t>, Jong Yeob Kim</w:t>
      </w:r>
      <w:r w:rsidRPr="00EA25FB">
        <w:rPr>
          <w:rFonts w:ascii="Times New Roman" w:hAnsi="Times New Roman" w:cs="Times New Roman"/>
          <w:szCs w:val="20"/>
          <w:vertAlign w:val="superscript"/>
        </w:rPr>
        <w:t>3</w:t>
      </w:r>
      <w:r w:rsidRPr="00EA25FB">
        <w:rPr>
          <w:rFonts w:ascii="Times New Roman" w:hAnsi="Times New Roman" w:cs="Times New Roman"/>
          <w:szCs w:val="20"/>
        </w:rPr>
        <w:t>, Samuele Cortese</w:t>
      </w:r>
      <w:r w:rsidRPr="00EA25FB">
        <w:rPr>
          <w:rFonts w:ascii="Times New Roman" w:hAnsi="Times New Roman" w:cs="Times New Roman"/>
          <w:szCs w:val="20"/>
          <w:vertAlign w:val="superscript"/>
        </w:rPr>
        <w:t>4,5,6,7</w:t>
      </w:r>
      <w:r w:rsidRPr="00EA25FB">
        <w:rPr>
          <w:rFonts w:ascii="Times New Roman" w:hAnsi="Times New Roman" w:cs="Times New Roman"/>
          <w:szCs w:val="20"/>
        </w:rPr>
        <w:t>, Lee Smith</w:t>
      </w:r>
      <w:r w:rsidRPr="00EA25FB">
        <w:rPr>
          <w:rFonts w:ascii="Times New Roman" w:hAnsi="Times New Roman" w:cs="Times New Roman"/>
          <w:szCs w:val="20"/>
          <w:vertAlign w:val="superscript"/>
        </w:rPr>
        <w:t>8</w:t>
      </w:r>
      <w:r w:rsidRPr="00EA25FB">
        <w:rPr>
          <w:rFonts w:ascii="Times New Roman" w:hAnsi="Times New Roman" w:cs="Times New Roman"/>
          <w:szCs w:val="20"/>
        </w:rPr>
        <w:t>, Ai Koyanagi</w:t>
      </w:r>
      <w:r w:rsidRPr="00EA25FB">
        <w:rPr>
          <w:rFonts w:ascii="Times New Roman" w:hAnsi="Times New Roman" w:cs="Times New Roman"/>
          <w:szCs w:val="20"/>
          <w:vertAlign w:val="superscript"/>
        </w:rPr>
        <w:t>9</w:t>
      </w:r>
      <w:r w:rsidRPr="00EA25FB">
        <w:rPr>
          <w:rFonts w:ascii="Times New Roman" w:hAnsi="Times New Roman" w:cs="Times New Roman"/>
          <w:szCs w:val="20"/>
        </w:rPr>
        <w:t>, Elena Dragioti</w:t>
      </w:r>
      <w:r w:rsidRPr="00EA25FB">
        <w:rPr>
          <w:rFonts w:ascii="Times New Roman" w:hAnsi="Times New Roman" w:cs="Times New Roman"/>
          <w:szCs w:val="20"/>
          <w:vertAlign w:val="superscript"/>
        </w:rPr>
        <w:t>10</w:t>
      </w:r>
      <w:r w:rsidR="00F96D6C">
        <w:rPr>
          <w:rFonts w:ascii="Times New Roman" w:hAnsi="Times New Roman" w:cs="Times New Roman"/>
          <w:szCs w:val="20"/>
          <w:vertAlign w:val="superscript"/>
        </w:rPr>
        <w:t>,11</w:t>
      </w:r>
      <w:r w:rsidRPr="00EA25FB">
        <w:rPr>
          <w:rFonts w:ascii="Times New Roman" w:hAnsi="Times New Roman" w:cs="Times New Roman"/>
          <w:szCs w:val="20"/>
        </w:rPr>
        <w:t>, Joaquim Radua</w:t>
      </w:r>
      <w:r w:rsidRPr="00EA25FB">
        <w:rPr>
          <w:rFonts w:ascii="Times New Roman" w:hAnsi="Times New Roman" w:cs="Times New Roman"/>
          <w:szCs w:val="20"/>
          <w:vertAlign w:val="superscript"/>
        </w:rPr>
        <w:t>1</w:t>
      </w:r>
      <w:r w:rsidR="00F96D6C">
        <w:rPr>
          <w:rFonts w:ascii="Times New Roman" w:hAnsi="Times New Roman" w:cs="Times New Roman"/>
          <w:szCs w:val="20"/>
          <w:vertAlign w:val="superscript"/>
        </w:rPr>
        <w:t>2</w:t>
      </w:r>
      <w:r w:rsidRPr="00EA25FB">
        <w:rPr>
          <w:rFonts w:ascii="Times New Roman" w:hAnsi="Times New Roman" w:cs="Times New Roman"/>
          <w:szCs w:val="20"/>
        </w:rPr>
        <w:t>, Paolo Fusar-Poli</w:t>
      </w:r>
      <w:r w:rsidRPr="00EA25FB">
        <w:rPr>
          <w:rFonts w:ascii="Times New Roman" w:hAnsi="Times New Roman" w:cs="Times New Roman"/>
          <w:szCs w:val="20"/>
          <w:vertAlign w:val="superscript"/>
        </w:rPr>
        <w:t>13,14,15</w:t>
      </w:r>
      <w:r w:rsidR="00F96D6C">
        <w:rPr>
          <w:rFonts w:ascii="Times New Roman" w:hAnsi="Times New Roman" w:cs="Times New Roman"/>
          <w:szCs w:val="20"/>
          <w:vertAlign w:val="superscript"/>
        </w:rPr>
        <w:t>,16</w:t>
      </w:r>
      <w:r w:rsidRPr="00EA25FB">
        <w:rPr>
          <w:rFonts w:ascii="Times New Roman" w:hAnsi="Times New Roman" w:cs="Times New Roman"/>
          <w:szCs w:val="20"/>
        </w:rPr>
        <w:t>, Jae Il Shin</w:t>
      </w:r>
      <w:r w:rsidRPr="00EA25FB">
        <w:rPr>
          <w:rFonts w:ascii="Times New Roman" w:hAnsi="Times New Roman" w:cs="Times New Roman"/>
          <w:szCs w:val="20"/>
          <w:vertAlign w:val="superscript"/>
        </w:rPr>
        <w:t>17,18</w:t>
      </w:r>
      <w:r w:rsidR="00F96D6C">
        <w:rPr>
          <w:rFonts w:ascii="Times New Roman" w:hAnsi="Times New Roman" w:cs="Times New Roman"/>
          <w:szCs w:val="20"/>
          <w:vertAlign w:val="superscript"/>
        </w:rPr>
        <w:t>,19</w:t>
      </w:r>
      <w:r w:rsidRPr="00EA25FB">
        <w:rPr>
          <w:rFonts w:ascii="Times New Roman" w:hAnsi="Times New Roman" w:cs="Times New Roman"/>
          <w:szCs w:val="20"/>
          <w:vertAlign w:val="superscript"/>
        </w:rPr>
        <w:t>*</w:t>
      </w:r>
      <w:r w:rsidRPr="00EA25FB">
        <w:rPr>
          <w:rFonts w:ascii="Times New Roman" w:hAnsi="Times New Roman" w:cs="Times New Roman"/>
          <w:szCs w:val="20"/>
        </w:rPr>
        <w:t>, Keun-Ah Cheon</w:t>
      </w:r>
      <w:r w:rsidRPr="00EA25FB">
        <w:rPr>
          <w:rFonts w:ascii="Times New Roman" w:hAnsi="Times New Roman" w:cs="Times New Roman"/>
          <w:szCs w:val="20"/>
          <w:vertAlign w:val="superscript"/>
        </w:rPr>
        <w:t>1,2*</w:t>
      </w:r>
      <w:r w:rsidRPr="00EA25FB">
        <w:rPr>
          <w:rFonts w:ascii="Times New Roman" w:hAnsi="Times New Roman" w:cs="Times New Roman"/>
          <w:szCs w:val="20"/>
        </w:rPr>
        <w:t>, Marco Solmi</w:t>
      </w:r>
      <w:r w:rsidRPr="00EA25FB">
        <w:rPr>
          <w:rFonts w:ascii="Times New Roman" w:hAnsi="Times New Roman" w:cs="Times New Roman"/>
          <w:szCs w:val="20"/>
          <w:vertAlign w:val="superscript"/>
        </w:rPr>
        <w:t>20,21,22</w:t>
      </w:r>
      <w:r w:rsidR="00F96D6C">
        <w:rPr>
          <w:rFonts w:ascii="Times New Roman" w:hAnsi="Times New Roman" w:cs="Times New Roman"/>
          <w:szCs w:val="20"/>
          <w:vertAlign w:val="superscript"/>
        </w:rPr>
        <w:t>,23</w:t>
      </w:r>
    </w:p>
    <w:p w14:paraId="41844F3C" w14:textId="77777777" w:rsidR="00BE7C2B" w:rsidRPr="00EA25FB" w:rsidRDefault="00BE7C2B" w:rsidP="00BE7C2B">
      <w:pPr>
        <w:spacing w:line="360" w:lineRule="auto"/>
        <w:jc w:val="left"/>
        <w:rPr>
          <w:rFonts w:ascii="Times New Roman" w:hAnsi="Times New Roman" w:cs="Times New Roman"/>
          <w:szCs w:val="20"/>
        </w:rPr>
      </w:pPr>
      <w:r w:rsidRPr="00EA25FB">
        <w:rPr>
          <w:rFonts w:ascii="Times New Roman" w:hAnsi="Times New Roman" w:cs="Times New Roman"/>
          <w:szCs w:val="20"/>
        </w:rPr>
        <w:t>1. Department of Child and Adolescent Psychiatry, Severance Hospital, Yonsei University College of Medicine, Seoul, Republic of Korea</w:t>
      </w:r>
    </w:p>
    <w:p w14:paraId="0BE097D4" w14:textId="77777777" w:rsidR="00BE7C2B" w:rsidRPr="00EA25FB" w:rsidRDefault="00BE7C2B" w:rsidP="00BE7C2B">
      <w:pPr>
        <w:spacing w:line="360" w:lineRule="auto"/>
        <w:jc w:val="left"/>
        <w:rPr>
          <w:rFonts w:ascii="Times New Roman" w:hAnsi="Times New Roman" w:cs="Times New Roman"/>
          <w:szCs w:val="20"/>
        </w:rPr>
      </w:pPr>
      <w:r w:rsidRPr="00EA25FB">
        <w:rPr>
          <w:rFonts w:ascii="Times New Roman" w:hAnsi="Times New Roman" w:cs="Times New Roman"/>
          <w:szCs w:val="20"/>
        </w:rPr>
        <w:t>2. Institute of Behavioral Science in Medicine, Yonsei University College of Medicine, Yonsei University Health System, Seoul, Republic of Korea</w:t>
      </w:r>
    </w:p>
    <w:p w14:paraId="422D6121" w14:textId="77777777" w:rsidR="00BE7C2B" w:rsidRPr="00EA25FB" w:rsidRDefault="00BE7C2B" w:rsidP="00BE7C2B">
      <w:pPr>
        <w:spacing w:line="360" w:lineRule="auto"/>
        <w:jc w:val="left"/>
        <w:rPr>
          <w:rFonts w:ascii="Times New Roman" w:hAnsi="Times New Roman" w:cs="Times New Roman"/>
          <w:szCs w:val="20"/>
        </w:rPr>
      </w:pPr>
      <w:r w:rsidRPr="00EA25FB">
        <w:rPr>
          <w:rFonts w:ascii="Times New Roman" w:hAnsi="Times New Roman" w:cs="Times New Roman"/>
          <w:szCs w:val="20"/>
        </w:rPr>
        <w:t>3. Yonsei University College of Medicine, Severance Hospital, Yonsei University Health System, Seoul, Republic of Korea</w:t>
      </w:r>
    </w:p>
    <w:p w14:paraId="61F402E8" w14:textId="77777777" w:rsidR="00BE7C2B" w:rsidRPr="00EA25FB" w:rsidRDefault="00BE7C2B" w:rsidP="00BE7C2B">
      <w:pPr>
        <w:spacing w:line="360" w:lineRule="auto"/>
        <w:jc w:val="left"/>
        <w:rPr>
          <w:rFonts w:ascii="Times New Roman" w:hAnsi="Times New Roman" w:cs="Times New Roman"/>
          <w:szCs w:val="20"/>
        </w:rPr>
      </w:pPr>
      <w:r w:rsidRPr="00EA25FB">
        <w:rPr>
          <w:rFonts w:ascii="Times New Roman" w:hAnsi="Times New Roman" w:cs="Times New Roman"/>
          <w:szCs w:val="20"/>
        </w:rPr>
        <w:t>4. Centre for Innovation in Mental Health, School of Psychology, Faculty of Environmental and Life Sciences, University of Southampton, Southampton, UK</w:t>
      </w:r>
    </w:p>
    <w:p w14:paraId="692068E7" w14:textId="77777777" w:rsidR="00BE7C2B" w:rsidRPr="00EA25FB" w:rsidRDefault="00BE7C2B" w:rsidP="00BE7C2B">
      <w:pPr>
        <w:spacing w:line="360" w:lineRule="auto"/>
        <w:jc w:val="left"/>
        <w:rPr>
          <w:rFonts w:ascii="Times New Roman" w:hAnsi="Times New Roman" w:cs="Times New Roman"/>
          <w:szCs w:val="20"/>
        </w:rPr>
      </w:pPr>
      <w:r w:rsidRPr="00EA25FB">
        <w:rPr>
          <w:rFonts w:ascii="Times New Roman" w:hAnsi="Times New Roman" w:cs="Times New Roman"/>
          <w:szCs w:val="20"/>
        </w:rPr>
        <w:t>5. Clinical and Experimental Sciences (CNS and Psychiatry), Faculty of Medicine, University of Southampton, Southampton, UK</w:t>
      </w:r>
    </w:p>
    <w:p w14:paraId="1B6551F8" w14:textId="77777777" w:rsidR="00BE7C2B" w:rsidRPr="00EA25FB" w:rsidRDefault="00BE7C2B" w:rsidP="00BE7C2B">
      <w:pPr>
        <w:spacing w:line="360" w:lineRule="auto"/>
        <w:jc w:val="left"/>
        <w:rPr>
          <w:rFonts w:ascii="Times New Roman" w:hAnsi="Times New Roman" w:cs="Times New Roman"/>
          <w:szCs w:val="20"/>
        </w:rPr>
      </w:pPr>
      <w:r w:rsidRPr="00EA25FB">
        <w:rPr>
          <w:rFonts w:ascii="Times New Roman" w:hAnsi="Times New Roman" w:cs="Times New Roman"/>
          <w:szCs w:val="20"/>
        </w:rPr>
        <w:t>6. Solent NHS Trust, Southampton, UK</w:t>
      </w:r>
    </w:p>
    <w:p w14:paraId="190647BA" w14:textId="77777777" w:rsidR="00BE7C2B" w:rsidRPr="00EA25FB" w:rsidRDefault="00BE7C2B" w:rsidP="00BE7C2B">
      <w:pPr>
        <w:spacing w:line="360" w:lineRule="auto"/>
        <w:jc w:val="left"/>
        <w:rPr>
          <w:rFonts w:ascii="Times New Roman" w:hAnsi="Times New Roman" w:cs="Times New Roman"/>
          <w:szCs w:val="20"/>
        </w:rPr>
      </w:pPr>
      <w:r w:rsidRPr="00EA25FB">
        <w:rPr>
          <w:rFonts w:ascii="Times New Roman" w:hAnsi="Times New Roman" w:cs="Times New Roman"/>
          <w:szCs w:val="20"/>
        </w:rPr>
        <w:t>7. Hassenfeld Children's Hospital at NYU Langone, New York University Child Study Center, New York City, NY, USA</w:t>
      </w:r>
    </w:p>
    <w:p w14:paraId="20FA59A1" w14:textId="77777777" w:rsidR="00BE7C2B" w:rsidRPr="00EA25FB" w:rsidRDefault="00BE7C2B" w:rsidP="00BE7C2B">
      <w:pPr>
        <w:spacing w:line="360" w:lineRule="auto"/>
        <w:jc w:val="left"/>
        <w:rPr>
          <w:rFonts w:ascii="Times New Roman" w:hAnsi="Times New Roman" w:cs="Times New Roman"/>
          <w:szCs w:val="20"/>
        </w:rPr>
      </w:pPr>
      <w:r w:rsidRPr="00EA25FB">
        <w:rPr>
          <w:rFonts w:ascii="Times New Roman" w:hAnsi="Times New Roman" w:cs="Times New Roman"/>
          <w:szCs w:val="20"/>
        </w:rPr>
        <w:t>8. Centre for Health, Performance and Wellbeing, Anglia Ruskin University, Cambridge CB1 1PT, UK.</w:t>
      </w:r>
    </w:p>
    <w:p w14:paraId="30DB759A" w14:textId="2C8DA67C" w:rsidR="00EA55CF" w:rsidRPr="00EA25FB" w:rsidRDefault="00BE7C2B" w:rsidP="00BE7C2B">
      <w:pPr>
        <w:spacing w:line="360" w:lineRule="auto"/>
        <w:jc w:val="left"/>
        <w:rPr>
          <w:rFonts w:ascii="Times New Roman" w:hAnsi="Times New Roman" w:cs="Times New Roman"/>
          <w:szCs w:val="20"/>
          <w:lang w:val="sv-SE"/>
        </w:rPr>
      </w:pPr>
      <w:r w:rsidRPr="00EA25FB">
        <w:rPr>
          <w:rFonts w:ascii="Times New Roman" w:hAnsi="Times New Roman" w:cs="Times New Roman"/>
          <w:szCs w:val="20"/>
          <w:lang w:val="sv-SE"/>
        </w:rPr>
        <w:t xml:space="preserve">9. </w:t>
      </w:r>
      <w:r w:rsidR="002D225D" w:rsidRPr="002D225D">
        <w:rPr>
          <w:rFonts w:ascii="Times New Roman" w:hAnsi="Times New Roman" w:cs="Times New Roman"/>
          <w:szCs w:val="20"/>
          <w:lang w:val="sv-SE"/>
        </w:rPr>
        <w:t>Parc Sanitari Sant Josn de Deu, Sant Boi de Llobregat ES</w:t>
      </w:r>
    </w:p>
    <w:p w14:paraId="0E90D8C0" w14:textId="06C1EF84" w:rsidR="00BE7C2B" w:rsidRDefault="00BE7C2B" w:rsidP="00BE7C2B">
      <w:pPr>
        <w:spacing w:line="360" w:lineRule="auto"/>
        <w:jc w:val="left"/>
        <w:rPr>
          <w:rFonts w:ascii="Times New Roman" w:hAnsi="Times New Roman" w:cs="Times New Roman"/>
          <w:szCs w:val="20"/>
        </w:rPr>
      </w:pPr>
      <w:r w:rsidRPr="00EA25FB">
        <w:rPr>
          <w:rFonts w:ascii="Times New Roman" w:hAnsi="Times New Roman" w:cs="Times New Roman"/>
          <w:szCs w:val="20"/>
        </w:rPr>
        <w:t xml:space="preserve">10. </w:t>
      </w:r>
      <w:r w:rsidR="0069431C" w:rsidRPr="00C107FF">
        <w:rPr>
          <w:rFonts w:ascii="Times New Roman" w:hAnsi="Times New Roman" w:cs="Times New Roman"/>
          <w:szCs w:val="20"/>
        </w:rPr>
        <w:t>Research Laboratory Psychology of Patients, Families and Health Professionals, Department of Nursing, School of Health Sciences, University of Ioannina, Ioannina, Greece.</w:t>
      </w:r>
    </w:p>
    <w:p w14:paraId="287981EF" w14:textId="6C79E4F2" w:rsidR="00C107FF" w:rsidRPr="00EA25FB" w:rsidRDefault="00C107FF" w:rsidP="00BE7C2B">
      <w:pPr>
        <w:spacing w:line="360" w:lineRule="auto"/>
        <w:jc w:val="left"/>
        <w:rPr>
          <w:rFonts w:ascii="Times New Roman" w:hAnsi="Times New Roman" w:cs="Times New Roman"/>
          <w:szCs w:val="20"/>
        </w:rPr>
      </w:pPr>
      <w:r>
        <w:rPr>
          <w:rFonts w:ascii="Times New Roman" w:hAnsi="Times New Roman" w:cs="Times New Roman"/>
          <w:szCs w:val="20"/>
        </w:rPr>
        <w:t xml:space="preserve">11. </w:t>
      </w:r>
      <w:r w:rsidR="0069431C" w:rsidRPr="0069431C">
        <w:rPr>
          <w:rFonts w:ascii="Times New Roman" w:hAnsi="Times New Roman" w:cs="Times New Roman"/>
          <w:szCs w:val="20"/>
        </w:rPr>
        <w:t>Pain and Rehabilitation Centre, and Department of Medical and Health Sciences, Linköping University SE</w:t>
      </w:r>
    </w:p>
    <w:p w14:paraId="65D7F5DF" w14:textId="590E5B51" w:rsidR="00BE7C2B" w:rsidRPr="00EA25FB" w:rsidRDefault="00BE7C2B" w:rsidP="00BE7C2B">
      <w:pPr>
        <w:spacing w:line="360" w:lineRule="auto"/>
        <w:jc w:val="left"/>
        <w:rPr>
          <w:rFonts w:ascii="Times New Roman" w:hAnsi="Times New Roman" w:cs="Times New Roman"/>
          <w:szCs w:val="20"/>
        </w:rPr>
      </w:pPr>
      <w:r w:rsidRPr="00EA25FB">
        <w:rPr>
          <w:rFonts w:ascii="Times New Roman" w:hAnsi="Times New Roman" w:cs="Times New Roman"/>
          <w:szCs w:val="20"/>
        </w:rPr>
        <w:t>1</w:t>
      </w:r>
      <w:r w:rsidR="00357BC9">
        <w:rPr>
          <w:rFonts w:ascii="Times New Roman" w:hAnsi="Times New Roman" w:cs="Times New Roman"/>
          <w:szCs w:val="20"/>
        </w:rPr>
        <w:t>2</w:t>
      </w:r>
      <w:r w:rsidRPr="00EA25FB">
        <w:rPr>
          <w:rFonts w:ascii="Times New Roman" w:hAnsi="Times New Roman" w:cs="Times New Roman"/>
          <w:szCs w:val="20"/>
        </w:rPr>
        <w:t xml:space="preserve">. Imaging Mood- and Anxiety-Related Disorders (IMARD) group, Institut </w:t>
      </w:r>
      <w:proofErr w:type="spellStart"/>
      <w:r w:rsidRPr="00EA25FB">
        <w:rPr>
          <w:rFonts w:ascii="Times New Roman" w:hAnsi="Times New Roman" w:cs="Times New Roman"/>
          <w:szCs w:val="20"/>
        </w:rPr>
        <w:t>d’Investigacions</w:t>
      </w:r>
      <w:proofErr w:type="spellEnd"/>
      <w:r w:rsidRPr="00EA25FB">
        <w:rPr>
          <w:rFonts w:ascii="Times New Roman" w:hAnsi="Times New Roman" w:cs="Times New Roman"/>
          <w:szCs w:val="20"/>
        </w:rPr>
        <w:t xml:space="preserve"> </w:t>
      </w:r>
      <w:proofErr w:type="spellStart"/>
      <w:r w:rsidRPr="00EA25FB">
        <w:rPr>
          <w:rFonts w:ascii="Times New Roman" w:hAnsi="Times New Roman" w:cs="Times New Roman"/>
          <w:szCs w:val="20"/>
        </w:rPr>
        <w:t>Biomèdiques</w:t>
      </w:r>
      <w:proofErr w:type="spellEnd"/>
      <w:r w:rsidRPr="00EA25FB">
        <w:rPr>
          <w:rFonts w:ascii="Times New Roman" w:hAnsi="Times New Roman" w:cs="Times New Roman"/>
          <w:szCs w:val="20"/>
        </w:rPr>
        <w:t xml:space="preserve"> August Pi i </w:t>
      </w:r>
      <w:proofErr w:type="spellStart"/>
      <w:proofErr w:type="gramStart"/>
      <w:r w:rsidRPr="00EA25FB">
        <w:rPr>
          <w:rFonts w:ascii="Times New Roman" w:hAnsi="Times New Roman" w:cs="Times New Roman"/>
          <w:szCs w:val="20"/>
        </w:rPr>
        <w:t>Sunyer</w:t>
      </w:r>
      <w:proofErr w:type="spellEnd"/>
      <w:r w:rsidRPr="00EA25FB">
        <w:rPr>
          <w:rFonts w:ascii="Times New Roman" w:hAnsi="Times New Roman" w:cs="Times New Roman"/>
          <w:szCs w:val="20"/>
        </w:rPr>
        <w:t>(</w:t>
      </w:r>
      <w:proofErr w:type="gramEnd"/>
      <w:r w:rsidRPr="00EA25FB">
        <w:rPr>
          <w:rFonts w:ascii="Times New Roman" w:hAnsi="Times New Roman" w:cs="Times New Roman"/>
          <w:szCs w:val="20"/>
        </w:rPr>
        <w:t>IDIBAPS), Mental Health Research Networking Center(CIBERSAM), Barcelona, Spain</w:t>
      </w:r>
    </w:p>
    <w:p w14:paraId="4E1963E5" w14:textId="44AA96A0" w:rsidR="00B93790" w:rsidRPr="00EA25FB" w:rsidRDefault="00BE7C2B" w:rsidP="00BE7C2B">
      <w:pPr>
        <w:spacing w:line="360" w:lineRule="auto"/>
        <w:jc w:val="left"/>
        <w:rPr>
          <w:rFonts w:ascii="Times New Roman" w:hAnsi="Times New Roman" w:cs="Times New Roman"/>
          <w:szCs w:val="20"/>
        </w:rPr>
      </w:pPr>
      <w:r w:rsidRPr="00EA25FB">
        <w:rPr>
          <w:rFonts w:ascii="Times New Roman" w:hAnsi="Times New Roman" w:cs="Times New Roman"/>
          <w:szCs w:val="20"/>
        </w:rPr>
        <w:t>1</w:t>
      </w:r>
      <w:r w:rsidR="00357BC9">
        <w:rPr>
          <w:rFonts w:ascii="Times New Roman" w:hAnsi="Times New Roman" w:cs="Times New Roman"/>
          <w:szCs w:val="20"/>
        </w:rPr>
        <w:t>3</w:t>
      </w:r>
      <w:r w:rsidRPr="00EA25FB">
        <w:rPr>
          <w:rFonts w:ascii="Times New Roman" w:hAnsi="Times New Roman" w:cs="Times New Roman"/>
          <w:szCs w:val="20"/>
        </w:rPr>
        <w:t xml:space="preserve">. </w:t>
      </w:r>
      <w:r w:rsidR="00B93790" w:rsidRPr="00B93790">
        <w:rPr>
          <w:rFonts w:ascii="Times New Roman" w:hAnsi="Times New Roman" w:cs="Times New Roman"/>
          <w:szCs w:val="20"/>
        </w:rPr>
        <w:t>Department of Psychosis Studies, King’s College London, UK</w:t>
      </w:r>
      <w:r w:rsidR="00B93790" w:rsidRPr="00B93790" w:rsidDel="00B93790">
        <w:rPr>
          <w:rFonts w:ascii="Times New Roman" w:hAnsi="Times New Roman" w:cs="Times New Roman"/>
          <w:szCs w:val="20"/>
        </w:rPr>
        <w:t xml:space="preserve"> </w:t>
      </w:r>
    </w:p>
    <w:p w14:paraId="502D81C0" w14:textId="55D8BD34" w:rsidR="00B93790" w:rsidRPr="00EA25FB" w:rsidRDefault="00BE7C2B" w:rsidP="00BE7C2B">
      <w:pPr>
        <w:spacing w:line="360" w:lineRule="auto"/>
        <w:jc w:val="left"/>
        <w:rPr>
          <w:rFonts w:ascii="Times New Roman" w:hAnsi="Times New Roman" w:cs="Times New Roman"/>
          <w:szCs w:val="20"/>
        </w:rPr>
      </w:pPr>
      <w:r w:rsidRPr="00EA25FB">
        <w:rPr>
          <w:rFonts w:ascii="Times New Roman" w:hAnsi="Times New Roman" w:cs="Times New Roman"/>
          <w:szCs w:val="20"/>
        </w:rPr>
        <w:t>1</w:t>
      </w:r>
      <w:r w:rsidR="00357BC9">
        <w:rPr>
          <w:rFonts w:ascii="Times New Roman" w:hAnsi="Times New Roman" w:cs="Times New Roman"/>
          <w:szCs w:val="20"/>
        </w:rPr>
        <w:t>4</w:t>
      </w:r>
      <w:r w:rsidRPr="00EA25FB">
        <w:rPr>
          <w:rFonts w:ascii="Times New Roman" w:hAnsi="Times New Roman" w:cs="Times New Roman"/>
          <w:szCs w:val="20"/>
        </w:rPr>
        <w:t xml:space="preserve">. </w:t>
      </w:r>
      <w:r w:rsidR="00B93790" w:rsidRPr="00B93790">
        <w:rPr>
          <w:rFonts w:ascii="Times New Roman" w:hAnsi="Times New Roman" w:cs="Times New Roman"/>
          <w:szCs w:val="20"/>
        </w:rPr>
        <w:t>Department of Brain and Behavioral Sciences, University of Pavia, Italy</w:t>
      </w:r>
      <w:r w:rsidR="00B93790" w:rsidRPr="00B93790" w:rsidDel="00B93790">
        <w:rPr>
          <w:rFonts w:ascii="Times New Roman" w:hAnsi="Times New Roman" w:cs="Times New Roman"/>
          <w:szCs w:val="20"/>
        </w:rPr>
        <w:t xml:space="preserve"> </w:t>
      </w:r>
    </w:p>
    <w:p w14:paraId="4A40EA51" w14:textId="01C3AD2A" w:rsidR="00B93790" w:rsidRPr="00EA25FB" w:rsidRDefault="00BE7C2B" w:rsidP="00BE7C2B">
      <w:pPr>
        <w:spacing w:line="360" w:lineRule="auto"/>
        <w:jc w:val="left"/>
        <w:rPr>
          <w:rFonts w:ascii="Times New Roman" w:hAnsi="Times New Roman" w:cs="Times New Roman"/>
          <w:szCs w:val="20"/>
        </w:rPr>
      </w:pPr>
      <w:r w:rsidRPr="00EA25FB">
        <w:rPr>
          <w:rFonts w:ascii="Times New Roman" w:hAnsi="Times New Roman" w:cs="Times New Roman"/>
          <w:szCs w:val="20"/>
        </w:rPr>
        <w:t>1</w:t>
      </w:r>
      <w:r w:rsidR="00357BC9">
        <w:rPr>
          <w:rFonts w:ascii="Times New Roman" w:hAnsi="Times New Roman" w:cs="Times New Roman"/>
          <w:szCs w:val="20"/>
        </w:rPr>
        <w:t>5</w:t>
      </w:r>
      <w:r w:rsidRPr="00EA25FB">
        <w:rPr>
          <w:rFonts w:ascii="Times New Roman" w:hAnsi="Times New Roman" w:cs="Times New Roman"/>
          <w:szCs w:val="20"/>
        </w:rPr>
        <w:t xml:space="preserve">. </w:t>
      </w:r>
      <w:r w:rsidR="00B93790" w:rsidRPr="00B93790">
        <w:rPr>
          <w:rFonts w:ascii="Times New Roman" w:hAnsi="Times New Roman" w:cs="Times New Roman"/>
          <w:szCs w:val="20"/>
        </w:rPr>
        <w:t xml:space="preserve">Outreach and Support in South-London (OASIS) service, South London and </w:t>
      </w:r>
      <w:proofErr w:type="spellStart"/>
      <w:r w:rsidR="00B93790" w:rsidRPr="00B93790">
        <w:rPr>
          <w:rFonts w:ascii="Times New Roman" w:hAnsi="Times New Roman" w:cs="Times New Roman"/>
          <w:szCs w:val="20"/>
        </w:rPr>
        <w:t>Maudlsey</w:t>
      </w:r>
      <w:proofErr w:type="spellEnd"/>
      <w:r w:rsidR="00B93790" w:rsidRPr="00B93790">
        <w:rPr>
          <w:rFonts w:ascii="Times New Roman" w:hAnsi="Times New Roman" w:cs="Times New Roman"/>
          <w:szCs w:val="20"/>
        </w:rPr>
        <w:t xml:space="preserve"> (SLaM) NHS Foundation Trust, UK</w:t>
      </w:r>
      <w:r w:rsidR="00B93790" w:rsidRPr="00B93790" w:rsidDel="00B93790">
        <w:rPr>
          <w:rFonts w:ascii="Times New Roman" w:hAnsi="Times New Roman" w:cs="Times New Roman"/>
          <w:szCs w:val="20"/>
        </w:rPr>
        <w:t xml:space="preserve"> </w:t>
      </w:r>
    </w:p>
    <w:p w14:paraId="3155EF99" w14:textId="475A3D8C" w:rsidR="00B93790" w:rsidRPr="00EA25FB" w:rsidRDefault="00BE7C2B" w:rsidP="00BE7C2B">
      <w:pPr>
        <w:spacing w:line="360" w:lineRule="auto"/>
        <w:jc w:val="left"/>
        <w:rPr>
          <w:rFonts w:ascii="Times New Roman" w:hAnsi="Times New Roman" w:cs="Times New Roman"/>
          <w:szCs w:val="20"/>
        </w:rPr>
      </w:pPr>
      <w:r w:rsidRPr="00EA25FB">
        <w:rPr>
          <w:rFonts w:ascii="Times New Roman" w:hAnsi="Times New Roman" w:cs="Times New Roman"/>
          <w:szCs w:val="20"/>
        </w:rPr>
        <w:t>1</w:t>
      </w:r>
      <w:r w:rsidR="00357BC9">
        <w:rPr>
          <w:rFonts w:ascii="Times New Roman" w:hAnsi="Times New Roman" w:cs="Times New Roman"/>
          <w:szCs w:val="20"/>
        </w:rPr>
        <w:t>6</w:t>
      </w:r>
      <w:r w:rsidRPr="00EA25FB">
        <w:rPr>
          <w:rFonts w:ascii="Times New Roman" w:hAnsi="Times New Roman" w:cs="Times New Roman"/>
          <w:szCs w:val="20"/>
        </w:rPr>
        <w:t xml:space="preserve">. </w:t>
      </w:r>
      <w:r w:rsidR="00B93790" w:rsidRPr="00B93790">
        <w:rPr>
          <w:rFonts w:ascii="Times New Roman" w:hAnsi="Times New Roman" w:cs="Times New Roman"/>
          <w:szCs w:val="20"/>
        </w:rPr>
        <w:t>Department of Psychiatry and Psychotherapy, Ludwig-Maximilian-University Munich, Germany</w:t>
      </w:r>
      <w:r w:rsidR="00B93790" w:rsidRPr="00B93790" w:rsidDel="00B93790">
        <w:rPr>
          <w:rFonts w:ascii="Times New Roman" w:hAnsi="Times New Roman" w:cs="Times New Roman"/>
          <w:szCs w:val="20"/>
        </w:rPr>
        <w:t xml:space="preserve"> </w:t>
      </w:r>
    </w:p>
    <w:p w14:paraId="739D13E5" w14:textId="6BF804E4" w:rsidR="00BE7C2B" w:rsidRPr="00EA25FB" w:rsidRDefault="00BE7C2B" w:rsidP="00BE7C2B">
      <w:pPr>
        <w:spacing w:line="360" w:lineRule="auto"/>
        <w:jc w:val="left"/>
        <w:rPr>
          <w:rFonts w:ascii="Times New Roman" w:hAnsi="Times New Roman" w:cs="Times New Roman"/>
          <w:szCs w:val="20"/>
        </w:rPr>
      </w:pPr>
      <w:r w:rsidRPr="00EA25FB">
        <w:rPr>
          <w:rFonts w:ascii="Times New Roman" w:hAnsi="Times New Roman" w:cs="Times New Roman"/>
          <w:szCs w:val="20"/>
        </w:rPr>
        <w:t>1</w:t>
      </w:r>
      <w:r w:rsidR="00357BC9">
        <w:rPr>
          <w:rFonts w:ascii="Times New Roman" w:hAnsi="Times New Roman" w:cs="Times New Roman"/>
          <w:szCs w:val="20"/>
        </w:rPr>
        <w:t>7</w:t>
      </w:r>
      <w:r w:rsidRPr="00EA25FB">
        <w:rPr>
          <w:rFonts w:ascii="Times New Roman" w:hAnsi="Times New Roman" w:cs="Times New Roman"/>
          <w:szCs w:val="20"/>
        </w:rPr>
        <w:t>. Department of Pediatrics, Yonsei University College of Medicine, Seoul, Republic of Korea</w:t>
      </w:r>
    </w:p>
    <w:p w14:paraId="6C11407C" w14:textId="24E08149" w:rsidR="00BE7C2B" w:rsidRPr="00EA25FB" w:rsidRDefault="00BE7C2B" w:rsidP="00BE7C2B">
      <w:pPr>
        <w:spacing w:line="360" w:lineRule="auto"/>
        <w:jc w:val="left"/>
        <w:rPr>
          <w:rFonts w:ascii="Times New Roman" w:hAnsi="Times New Roman" w:cs="Times New Roman"/>
          <w:szCs w:val="20"/>
        </w:rPr>
      </w:pPr>
      <w:r w:rsidRPr="00EA25FB">
        <w:rPr>
          <w:rFonts w:ascii="Times New Roman" w:hAnsi="Times New Roman" w:cs="Times New Roman"/>
          <w:szCs w:val="20"/>
        </w:rPr>
        <w:t>1</w:t>
      </w:r>
      <w:r w:rsidR="00357BC9">
        <w:rPr>
          <w:rFonts w:ascii="Times New Roman" w:hAnsi="Times New Roman" w:cs="Times New Roman"/>
          <w:szCs w:val="20"/>
        </w:rPr>
        <w:t>8</w:t>
      </w:r>
      <w:r w:rsidRPr="00EA25FB">
        <w:rPr>
          <w:rFonts w:ascii="Times New Roman" w:hAnsi="Times New Roman" w:cs="Times New Roman"/>
          <w:szCs w:val="20"/>
        </w:rPr>
        <w:t>. Severance Children's Hospital, Yonsei University Health System, Seoul, Republic of Korea</w:t>
      </w:r>
    </w:p>
    <w:p w14:paraId="6CE3BE78" w14:textId="53CC9B12" w:rsidR="00BE7C2B" w:rsidRPr="00EA25FB" w:rsidRDefault="00BE7C2B" w:rsidP="00BE7C2B">
      <w:pPr>
        <w:spacing w:line="360" w:lineRule="auto"/>
        <w:jc w:val="left"/>
        <w:rPr>
          <w:rFonts w:ascii="Times New Roman" w:hAnsi="Times New Roman" w:cs="Times New Roman"/>
          <w:szCs w:val="20"/>
        </w:rPr>
      </w:pPr>
      <w:r w:rsidRPr="00EA25FB">
        <w:rPr>
          <w:rFonts w:ascii="Times New Roman" w:hAnsi="Times New Roman" w:cs="Times New Roman"/>
          <w:szCs w:val="20"/>
        </w:rPr>
        <w:t>1</w:t>
      </w:r>
      <w:r w:rsidR="00357BC9">
        <w:rPr>
          <w:rFonts w:ascii="Times New Roman" w:hAnsi="Times New Roman" w:cs="Times New Roman"/>
          <w:szCs w:val="20"/>
        </w:rPr>
        <w:t>9</w:t>
      </w:r>
      <w:r w:rsidRPr="00EA25FB">
        <w:rPr>
          <w:rFonts w:ascii="Times New Roman" w:hAnsi="Times New Roman" w:cs="Times New Roman"/>
          <w:szCs w:val="20"/>
        </w:rPr>
        <w:t>. Severance Underwood Meta-research Center, Institute of Convergence Science, Yonsei University, Seoul, Republic of Korea</w:t>
      </w:r>
    </w:p>
    <w:p w14:paraId="780EF14F" w14:textId="3D9B0A0A" w:rsidR="00BE7C2B" w:rsidRPr="00EA25FB" w:rsidRDefault="00357BC9" w:rsidP="00BE7C2B">
      <w:pPr>
        <w:spacing w:line="360" w:lineRule="auto"/>
        <w:jc w:val="left"/>
        <w:rPr>
          <w:rFonts w:ascii="Times New Roman" w:hAnsi="Times New Roman" w:cs="Times New Roman"/>
          <w:szCs w:val="20"/>
        </w:rPr>
      </w:pPr>
      <w:r>
        <w:rPr>
          <w:rFonts w:ascii="Times New Roman" w:hAnsi="Times New Roman" w:cs="Times New Roman"/>
          <w:szCs w:val="20"/>
        </w:rPr>
        <w:t>20</w:t>
      </w:r>
      <w:r w:rsidR="00BE7C2B" w:rsidRPr="00EA25FB">
        <w:rPr>
          <w:rFonts w:ascii="Times New Roman" w:hAnsi="Times New Roman" w:cs="Times New Roman"/>
          <w:szCs w:val="20"/>
        </w:rPr>
        <w:t xml:space="preserve">. </w:t>
      </w:r>
      <w:r w:rsidR="004C6F59" w:rsidRPr="004C6F59">
        <w:rPr>
          <w:rFonts w:ascii="Times New Roman" w:hAnsi="Times New Roman" w:cs="Times New Roman"/>
          <w:szCs w:val="20"/>
        </w:rPr>
        <w:t>Department of Psychiatry, University of Ottawa, Ontario, Canada</w:t>
      </w:r>
      <w:r w:rsidR="00BE7C2B" w:rsidRPr="00EA25FB">
        <w:rPr>
          <w:rFonts w:ascii="Times New Roman" w:hAnsi="Times New Roman" w:cs="Times New Roman"/>
          <w:szCs w:val="20"/>
        </w:rPr>
        <w:t>.</w:t>
      </w:r>
    </w:p>
    <w:p w14:paraId="704C5D4E" w14:textId="5C37DC29" w:rsidR="00BE7C2B" w:rsidRPr="00EA25FB" w:rsidRDefault="00BE7C2B" w:rsidP="00BE7C2B">
      <w:pPr>
        <w:spacing w:line="360" w:lineRule="auto"/>
        <w:jc w:val="left"/>
        <w:rPr>
          <w:rFonts w:ascii="Times New Roman" w:hAnsi="Times New Roman" w:cs="Times New Roman"/>
          <w:szCs w:val="20"/>
        </w:rPr>
      </w:pPr>
      <w:r w:rsidRPr="00EA25FB">
        <w:rPr>
          <w:rFonts w:ascii="Times New Roman" w:hAnsi="Times New Roman" w:cs="Times New Roman"/>
          <w:szCs w:val="20"/>
        </w:rPr>
        <w:t>2</w:t>
      </w:r>
      <w:r w:rsidR="00357BC9">
        <w:rPr>
          <w:rFonts w:ascii="Times New Roman" w:hAnsi="Times New Roman" w:cs="Times New Roman"/>
          <w:szCs w:val="20"/>
        </w:rPr>
        <w:t>1</w:t>
      </w:r>
      <w:r w:rsidRPr="00EA25FB">
        <w:rPr>
          <w:rFonts w:ascii="Times New Roman" w:hAnsi="Times New Roman" w:cs="Times New Roman"/>
          <w:szCs w:val="20"/>
        </w:rPr>
        <w:t xml:space="preserve">. </w:t>
      </w:r>
      <w:r w:rsidR="00801B9E" w:rsidRPr="00801B9E">
        <w:rPr>
          <w:rFonts w:ascii="Times New Roman" w:hAnsi="Times New Roman" w:cs="Times New Roman"/>
          <w:szCs w:val="20"/>
        </w:rPr>
        <w:t>Regional Centre for the Treatment of Eating Disorders and On Track: The Champlain First Episode Psychosis Program, Department of Mental Health, The Ottawa Hospital, Ontario, Canada</w:t>
      </w:r>
      <w:r w:rsidRPr="00EA25FB">
        <w:rPr>
          <w:rFonts w:ascii="Times New Roman" w:hAnsi="Times New Roman" w:cs="Times New Roman"/>
          <w:szCs w:val="20"/>
        </w:rPr>
        <w:t>.</w:t>
      </w:r>
    </w:p>
    <w:p w14:paraId="12E50FEC" w14:textId="4ED4B158" w:rsidR="00801B9E" w:rsidRPr="00EA25FB" w:rsidRDefault="00BE7C2B" w:rsidP="00BE7C2B">
      <w:pPr>
        <w:spacing w:line="360" w:lineRule="auto"/>
        <w:jc w:val="left"/>
        <w:rPr>
          <w:rFonts w:ascii="Times New Roman" w:hAnsi="Times New Roman" w:cs="Times New Roman"/>
          <w:szCs w:val="20"/>
        </w:rPr>
      </w:pPr>
      <w:r w:rsidRPr="00EA25FB">
        <w:rPr>
          <w:rFonts w:ascii="Times New Roman" w:hAnsi="Times New Roman" w:cs="Times New Roman"/>
          <w:szCs w:val="20"/>
        </w:rPr>
        <w:lastRenderedPageBreak/>
        <w:t>2</w:t>
      </w:r>
      <w:r w:rsidR="00357BC9">
        <w:rPr>
          <w:rFonts w:ascii="Times New Roman" w:hAnsi="Times New Roman" w:cs="Times New Roman"/>
          <w:szCs w:val="20"/>
        </w:rPr>
        <w:t>2</w:t>
      </w:r>
      <w:r w:rsidRPr="00EA25FB">
        <w:rPr>
          <w:rFonts w:ascii="Times New Roman" w:hAnsi="Times New Roman" w:cs="Times New Roman"/>
          <w:szCs w:val="20"/>
        </w:rPr>
        <w:t xml:space="preserve">. </w:t>
      </w:r>
      <w:r w:rsidR="00801B9E" w:rsidRPr="00801B9E">
        <w:rPr>
          <w:rFonts w:ascii="Times New Roman" w:hAnsi="Times New Roman" w:cs="Times New Roman"/>
          <w:szCs w:val="20"/>
        </w:rPr>
        <w:t xml:space="preserve">Ottawa Hospital Research Institute (OHRI) Clinical Epidemiology Program University of Ottawa </w:t>
      </w:r>
      <w:proofErr w:type="spellStart"/>
      <w:r w:rsidR="00801B9E" w:rsidRPr="00801B9E">
        <w:rPr>
          <w:rFonts w:ascii="Times New Roman" w:hAnsi="Times New Roman" w:cs="Times New Roman"/>
          <w:szCs w:val="20"/>
        </w:rPr>
        <w:t>Ottawa</w:t>
      </w:r>
      <w:proofErr w:type="spellEnd"/>
      <w:r w:rsidR="00801B9E" w:rsidRPr="00801B9E">
        <w:rPr>
          <w:rFonts w:ascii="Times New Roman" w:hAnsi="Times New Roman" w:cs="Times New Roman"/>
          <w:szCs w:val="20"/>
        </w:rPr>
        <w:t xml:space="preserve"> Ontario</w:t>
      </w:r>
      <w:r w:rsidR="00801B9E" w:rsidRPr="00801B9E" w:rsidDel="00801B9E">
        <w:rPr>
          <w:rFonts w:ascii="Times New Roman" w:hAnsi="Times New Roman" w:cs="Times New Roman"/>
          <w:szCs w:val="20"/>
        </w:rPr>
        <w:t xml:space="preserve"> </w:t>
      </w:r>
    </w:p>
    <w:p w14:paraId="0BB801D1" w14:textId="50A46EC9" w:rsidR="00BE7C2B" w:rsidRPr="00EA25FB" w:rsidRDefault="00BE7C2B" w:rsidP="00BE7C2B">
      <w:pPr>
        <w:spacing w:line="360" w:lineRule="auto"/>
        <w:jc w:val="left"/>
        <w:rPr>
          <w:rFonts w:ascii="Times New Roman" w:hAnsi="Times New Roman" w:cs="Times New Roman"/>
          <w:szCs w:val="20"/>
        </w:rPr>
      </w:pPr>
      <w:r w:rsidRPr="00EA25FB">
        <w:rPr>
          <w:rFonts w:ascii="Times New Roman" w:hAnsi="Times New Roman" w:cs="Times New Roman"/>
          <w:szCs w:val="20"/>
        </w:rPr>
        <w:t>2</w:t>
      </w:r>
      <w:r w:rsidR="00357BC9">
        <w:rPr>
          <w:rFonts w:ascii="Times New Roman" w:hAnsi="Times New Roman" w:cs="Times New Roman"/>
          <w:szCs w:val="20"/>
        </w:rPr>
        <w:t>3</w:t>
      </w:r>
      <w:r w:rsidRPr="00EA25FB">
        <w:rPr>
          <w:rFonts w:ascii="Times New Roman" w:hAnsi="Times New Roman" w:cs="Times New Roman"/>
          <w:szCs w:val="20"/>
        </w:rPr>
        <w:t>. Department of Child and Adolescent Psychiatry, Charité Universitätsmedizin, Berlin, Germany</w:t>
      </w:r>
    </w:p>
    <w:p w14:paraId="2D2A5F08" w14:textId="77777777" w:rsidR="00BE7C2B" w:rsidRPr="00EA25FB" w:rsidRDefault="00BE7C2B" w:rsidP="00BE7C2B">
      <w:pPr>
        <w:spacing w:line="360" w:lineRule="auto"/>
        <w:jc w:val="left"/>
        <w:rPr>
          <w:rFonts w:ascii="Times New Roman" w:hAnsi="Times New Roman" w:cs="Times New Roman"/>
          <w:szCs w:val="20"/>
        </w:rPr>
      </w:pPr>
    </w:p>
    <w:p w14:paraId="4D8C80E9" w14:textId="77777777" w:rsidR="00BE7C2B" w:rsidRPr="00EA25FB" w:rsidRDefault="00BE7C2B" w:rsidP="00BE7C2B">
      <w:pPr>
        <w:spacing w:line="360" w:lineRule="auto"/>
        <w:jc w:val="left"/>
        <w:rPr>
          <w:rFonts w:ascii="Times New Roman" w:hAnsi="Times New Roman" w:cs="Times New Roman"/>
          <w:szCs w:val="20"/>
        </w:rPr>
      </w:pPr>
      <w:r w:rsidRPr="00EA25FB">
        <w:rPr>
          <w:rFonts w:ascii="Times New Roman" w:hAnsi="Times New Roman" w:cs="Times New Roman"/>
          <w:szCs w:val="20"/>
        </w:rPr>
        <w:t xml:space="preserve">† </w:t>
      </w:r>
      <w:proofErr w:type="spellStart"/>
      <w:r w:rsidRPr="00EA25FB">
        <w:rPr>
          <w:rFonts w:ascii="Times New Roman" w:hAnsi="Times New Roman" w:cs="Times New Roman"/>
          <w:szCs w:val="20"/>
        </w:rPr>
        <w:t>Hangnyoung</w:t>
      </w:r>
      <w:proofErr w:type="spellEnd"/>
      <w:r w:rsidRPr="00EA25FB">
        <w:rPr>
          <w:rFonts w:ascii="Times New Roman" w:hAnsi="Times New Roman" w:cs="Times New Roman"/>
          <w:szCs w:val="20"/>
        </w:rPr>
        <w:t xml:space="preserve"> Choi, Jae Han Kim, and </w:t>
      </w:r>
      <w:proofErr w:type="spellStart"/>
      <w:r w:rsidRPr="00EA25FB">
        <w:rPr>
          <w:rFonts w:ascii="Times New Roman" w:hAnsi="Times New Roman" w:cs="Times New Roman"/>
          <w:szCs w:val="20"/>
        </w:rPr>
        <w:t>Hee</w:t>
      </w:r>
      <w:proofErr w:type="spellEnd"/>
      <w:r w:rsidRPr="00EA25FB">
        <w:rPr>
          <w:rFonts w:ascii="Times New Roman" w:hAnsi="Times New Roman" w:cs="Times New Roman"/>
          <w:szCs w:val="20"/>
        </w:rPr>
        <w:t xml:space="preserve"> Sang Yang contributed equally to this article as co-first authors.</w:t>
      </w:r>
    </w:p>
    <w:p w14:paraId="223A3DAB" w14:textId="77777777" w:rsidR="00BE7C2B" w:rsidRPr="00EA25FB" w:rsidRDefault="00BE7C2B" w:rsidP="00BE7C2B">
      <w:pPr>
        <w:spacing w:line="360" w:lineRule="auto"/>
        <w:jc w:val="left"/>
        <w:rPr>
          <w:rFonts w:ascii="Times New Roman" w:hAnsi="Times New Roman" w:cs="Times New Roman"/>
          <w:szCs w:val="20"/>
        </w:rPr>
      </w:pPr>
    </w:p>
    <w:p w14:paraId="2F5C867D" w14:textId="77777777" w:rsidR="00BE7C2B" w:rsidRPr="00EA25FB" w:rsidRDefault="00BE7C2B" w:rsidP="00BE7C2B">
      <w:pPr>
        <w:spacing w:line="360" w:lineRule="auto"/>
        <w:jc w:val="left"/>
        <w:rPr>
          <w:rFonts w:ascii="Times New Roman" w:hAnsi="Times New Roman" w:cs="Times New Roman"/>
          <w:szCs w:val="20"/>
        </w:rPr>
      </w:pPr>
      <w:r w:rsidRPr="00EA25FB">
        <w:rPr>
          <w:rFonts w:ascii="Times New Roman" w:hAnsi="Times New Roman" w:cs="Times New Roman"/>
          <w:szCs w:val="20"/>
        </w:rPr>
        <w:t xml:space="preserve">*Corresponding Authors: </w:t>
      </w:r>
      <w:bookmarkStart w:id="0" w:name="_Hlk534835896"/>
      <w:r w:rsidRPr="00EA25FB">
        <w:rPr>
          <w:rFonts w:ascii="Times New Roman" w:hAnsi="Times New Roman" w:cs="Times New Roman"/>
          <w:szCs w:val="20"/>
        </w:rPr>
        <w:br/>
        <w:t>Prof. Jae Il Shin, MD., Ph.D.</w:t>
      </w:r>
      <w:r w:rsidRPr="00EA25FB">
        <w:rPr>
          <w:rFonts w:ascii="Times New Roman" w:hAnsi="Times New Roman" w:cs="Times New Roman"/>
          <w:szCs w:val="20"/>
        </w:rPr>
        <w:br/>
        <w:t>Address: Yonsei-</w:t>
      </w:r>
      <w:proofErr w:type="spellStart"/>
      <w:r w:rsidRPr="00EA25FB">
        <w:rPr>
          <w:rFonts w:ascii="Times New Roman" w:hAnsi="Times New Roman" w:cs="Times New Roman"/>
          <w:szCs w:val="20"/>
        </w:rPr>
        <w:t>ro</w:t>
      </w:r>
      <w:proofErr w:type="spellEnd"/>
      <w:r w:rsidRPr="00EA25FB">
        <w:rPr>
          <w:rFonts w:ascii="Times New Roman" w:hAnsi="Times New Roman" w:cs="Times New Roman"/>
          <w:szCs w:val="20"/>
        </w:rPr>
        <w:t xml:space="preserve"> 50, Seodaemun-gu, Department of Pediatrics, Yonsei University College of Medicine, Seoul 03722, Korea</w:t>
      </w:r>
      <w:r w:rsidRPr="00EA25FB">
        <w:rPr>
          <w:rFonts w:ascii="Times New Roman" w:hAnsi="Times New Roman" w:cs="Times New Roman"/>
          <w:szCs w:val="20"/>
        </w:rPr>
        <w:br/>
        <w:t>Tel.: +82-2-2228-2050; Fax: +82-2-393-9118; E-mail: shinji@yuhs.ac</w:t>
      </w:r>
      <w:bookmarkEnd w:id="0"/>
    </w:p>
    <w:p w14:paraId="0BA03A30" w14:textId="77777777" w:rsidR="00BE7C2B" w:rsidRPr="00EA25FB" w:rsidRDefault="00BE7C2B" w:rsidP="00BE7C2B">
      <w:pPr>
        <w:spacing w:line="360" w:lineRule="auto"/>
        <w:jc w:val="left"/>
        <w:rPr>
          <w:rFonts w:ascii="Times New Roman" w:hAnsi="Times New Roman" w:cs="Times New Roman"/>
          <w:szCs w:val="20"/>
        </w:rPr>
      </w:pPr>
    </w:p>
    <w:p w14:paraId="1CE4EF93" w14:textId="77777777" w:rsidR="00BE7C2B" w:rsidRPr="00EA25FB" w:rsidRDefault="00BE7C2B" w:rsidP="00BE7C2B">
      <w:pPr>
        <w:spacing w:line="360" w:lineRule="auto"/>
        <w:jc w:val="left"/>
        <w:rPr>
          <w:rFonts w:ascii="Times New Roman" w:hAnsi="Times New Roman" w:cs="Times New Roman"/>
          <w:szCs w:val="20"/>
        </w:rPr>
      </w:pPr>
      <w:r w:rsidRPr="00EA25FB">
        <w:rPr>
          <w:rFonts w:ascii="Times New Roman" w:hAnsi="Times New Roman" w:cs="Times New Roman"/>
          <w:szCs w:val="20"/>
        </w:rPr>
        <w:t>Prof. Keun-Ah Cheon, MD., Ph.D.</w:t>
      </w:r>
      <w:r w:rsidRPr="00EA25FB">
        <w:rPr>
          <w:rFonts w:ascii="Times New Roman" w:hAnsi="Times New Roman" w:cs="Times New Roman"/>
          <w:szCs w:val="20"/>
        </w:rPr>
        <w:br/>
        <w:t>Address: Yonsei-</w:t>
      </w:r>
      <w:proofErr w:type="spellStart"/>
      <w:r w:rsidRPr="00EA25FB">
        <w:rPr>
          <w:rFonts w:ascii="Times New Roman" w:hAnsi="Times New Roman" w:cs="Times New Roman"/>
          <w:szCs w:val="20"/>
        </w:rPr>
        <w:t>ro</w:t>
      </w:r>
      <w:proofErr w:type="spellEnd"/>
      <w:r w:rsidRPr="00EA25FB">
        <w:rPr>
          <w:rFonts w:ascii="Times New Roman" w:hAnsi="Times New Roman" w:cs="Times New Roman"/>
          <w:szCs w:val="20"/>
        </w:rPr>
        <w:t xml:space="preserve"> 50, Seodaemun-gu, Department of Child and Adolescent Psychiatry, Severance Hospital, Yonsei University College of Medicine, Seoul 03722, Republic of Korea</w:t>
      </w:r>
    </w:p>
    <w:p w14:paraId="15C78D5B" w14:textId="77777777" w:rsidR="00BE7C2B" w:rsidRPr="00EA25FB" w:rsidRDefault="00BE7C2B" w:rsidP="00BE7C2B">
      <w:pPr>
        <w:spacing w:line="360" w:lineRule="auto"/>
        <w:jc w:val="left"/>
        <w:rPr>
          <w:rFonts w:ascii="Times New Roman" w:hAnsi="Times New Roman" w:cs="Times New Roman"/>
          <w:szCs w:val="20"/>
        </w:rPr>
      </w:pPr>
      <w:r w:rsidRPr="00EA25FB">
        <w:rPr>
          <w:rFonts w:ascii="Times New Roman" w:hAnsi="Times New Roman" w:cs="Times New Roman"/>
          <w:szCs w:val="20"/>
        </w:rPr>
        <w:t>Tel.: +82-2-2228-1620; Fax: +82-2-313-0891; E-mail: kacheon@yuhs.ac</w:t>
      </w:r>
    </w:p>
    <w:p w14:paraId="2386A351" w14:textId="77777777" w:rsidR="00BE7C2B" w:rsidRDefault="00BE7C2B" w:rsidP="00BE7C2B">
      <w:pPr>
        <w:spacing w:line="360" w:lineRule="auto"/>
        <w:jc w:val="left"/>
        <w:rPr>
          <w:rFonts w:ascii="Times New Roman" w:hAnsi="Times New Roman" w:cs="Times New Roman"/>
          <w:szCs w:val="20"/>
        </w:rPr>
      </w:pPr>
    </w:p>
    <w:p w14:paraId="1866E9EA" w14:textId="77777777" w:rsidR="00615251" w:rsidRDefault="00615251" w:rsidP="00BE7C2B">
      <w:pPr>
        <w:spacing w:line="360" w:lineRule="auto"/>
        <w:jc w:val="left"/>
        <w:rPr>
          <w:rFonts w:ascii="Times New Roman" w:hAnsi="Times New Roman" w:cs="Times New Roman"/>
          <w:szCs w:val="20"/>
        </w:rPr>
      </w:pPr>
    </w:p>
    <w:p w14:paraId="7ADF8BC6" w14:textId="207831A1" w:rsidR="00615251" w:rsidRPr="00801DCE" w:rsidRDefault="00615251" w:rsidP="00BE7C2B">
      <w:pPr>
        <w:spacing w:line="360" w:lineRule="auto"/>
        <w:jc w:val="left"/>
        <w:rPr>
          <w:rFonts w:ascii="Times New Roman" w:hAnsi="Times New Roman" w:cs="Times New Roman"/>
          <w:b/>
          <w:bCs/>
          <w:szCs w:val="20"/>
        </w:rPr>
      </w:pPr>
      <w:r w:rsidRPr="00801DCE">
        <w:rPr>
          <w:rFonts w:ascii="Times New Roman" w:hAnsi="Times New Roman" w:cs="Times New Roman"/>
          <w:b/>
          <w:bCs/>
          <w:szCs w:val="20"/>
        </w:rPr>
        <w:t>Email addresses of authors</w:t>
      </w:r>
    </w:p>
    <w:tbl>
      <w:tblPr>
        <w:tblStyle w:val="TableGrid"/>
        <w:tblW w:w="0" w:type="auto"/>
        <w:tblLook w:val="04A0" w:firstRow="1" w:lastRow="0" w:firstColumn="1" w:lastColumn="0" w:noHBand="0" w:noVBand="1"/>
      </w:tblPr>
      <w:tblGrid>
        <w:gridCol w:w="2547"/>
        <w:gridCol w:w="6803"/>
      </w:tblGrid>
      <w:tr w:rsidR="00CB3973" w14:paraId="7180DF99" w14:textId="77777777" w:rsidTr="00801DCE">
        <w:tc>
          <w:tcPr>
            <w:tcW w:w="2547" w:type="dxa"/>
          </w:tcPr>
          <w:p w14:paraId="1753CFF4" w14:textId="477CBE89" w:rsidR="00CB3973" w:rsidRDefault="00CB3973" w:rsidP="00BE7C2B">
            <w:pPr>
              <w:spacing w:line="360" w:lineRule="auto"/>
              <w:jc w:val="left"/>
              <w:rPr>
                <w:rFonts w:ascii="Times New Roman" w:hAnsi="Times New Roman" w:cs="Times New Roman"/>
                <w:szCs w:val="20"/>
              </w:rPr>
            </w:pPr>
            <w:proofErr w:type="spellStart"/>
            <w:r w:rsidRPr="00EA25FB">
              <w:rPr>
                <w:rFonts w:ascii="Times New Roman" w:hAnsi="Times New Roman" w:cs="Times New Roman"/>
                <w:szCs w:val="20"/>
              </w:rPr>
              <w:t>Hangnyoung</w:t>
            </w:r>
            <w:proofErr w:type="spellEnd"/>
            <w:r w:rsidRPr="00EA25FB">
              <w:rPr>
                <w:rFonts w:ascii="Times New Roman" w:hAnsi="Times New Roman" w:cs="Times New Roman"/>
                <w:szCs w:val="20"/>
              </w:rPr>
              <w:t xml:space="preserve"> Choi</w:t>
            </w:r>
          </w:p>
        </w:tc>
        <w:tc>
          <w:tcPr>
            <w:tcW w:w="6803" w:type="dxa"/>
          </w:tcPr>
          <w:p w14:paraId="055D9099" w14:textId="496ADDBE" w:rsidR="00CB3973" w:rsidRDefault="00CB3973" w:rsidP="00BE7C2B">
            <w:pPr>
              <w:spacing w:line="360" w:lineRule="auto"/>
              <w:jc w:val="left"/>
              <w:rPr>
                <w:rFonts w:ascii="Times New Roman" w:hAnsi="Times New Roman" w:cs="Times New Roman"/>
                <w:szCs w:val="20"/>
              </w:rPr>
            </w:pPr>
            <w:r>
              <w:rPr>
                <w:rFonts w:ascii="Times New Roman" w:hAnsi="Times New Roman" w:cs="Times New Roman"/>
                <w:szCs w:val="20"/>
              </w:rPr>
              <w:t>Hnchoi927@yuhs.ac</w:t>
            </w:r>
          </w:p>
        </w:tc>
      </w:tr>
      <w:tr w:rsidR="00CB3973" w14:paraId="2CF08998" w14:textId="77777777" w:rsidTr="00801DCE">
        <w:tc>
          <w:tcPr>
            <w:tcW w:w="2547" w:type="dxa"/>
          </w:tcPr>
          <w:p w14:paraId="780EDC40" w14:textId="4B9A8843" w:rsidR="00CB3973" w:rsidRDefault="00CB3973" w:rsidP="00CB3973">
            <w:pPr>
              <w:spacing w:line="360" w:lineRule="auto"/>
              <w:jc w:val="left"/>
              <w:rPr>
                <w:rFonts w:ascii="Times New Roman" w:hAnsi="Times New Roman" w:cs="Times New Roman"/>
                <w:szCs w:val="20"/>
              </w:rPr>
            </w:pPr>
            <w:r>
              <w:rPr>
                <w:rFonts w:ascii="Times New Roman" w:hAnsi="Times New Roman" w:cs="Times New Roman"/>
                <w:szCs w:val="20"/>
              </w:rPr>
              <w:t>Jae Han Kim</w:t>
            </w:r>
          </w:p>
        </w:tc>
        <w:tc>
          <w:tcPr>
            <w:tcW w:w="6803" w:type="dxa"/>
          </w:tcPr>
          <w:p w14:paraId="6D248433" w14:textId="026A53FA" w:rsidR="00CB3973" w:rsidRDefault="00CB3973" w:rsidP="00CB3973">
            <w:pPr>
              <w:spacing w:line="360" w:lineRule="auto"/>
              <w:jc w:val="left"/>
              <w:rPr>
                <w:rFonts w:ascii="Times New Roman" w:hAnsi="Times New Roman" w:cs="Times New Roman"/>
                <w:szCs w:val="20"/>
              </w:rPr>
            </w:pPr>
            <w:r>
              <w:rPr>
                <w:rFonts w:ascii="Times New Roman" w:hAnsi="Times New Roman" w:cs="Times New Roman"/>
                <w:szCs w:val="20"/>
              </w:rPr>
              <w:t>jaehan0605@yonsei.ac.kr</w:t>
            </w:r>
          </w:p>
        </w:tc>
      </w:tr>
      <w:tr w:rsidR="00CB3973" w14:paraId="28627030" w14:textId="77777777" w:rsidTr="00801DCE">
        <w:tc>
          <w:tcPr>
            <w:tcW w:w="2547" w:type="dxa"/>
          </w:tcPr>
          <w:p w14:paraId="22DB69CE" w14:textId="508F6019" w:rsidR="00CB3973" w:rsidRDefault="00CB3973" w:rsidP="00CB3973">
            <w:pPr>
              <w:spacing w:line="360" w:lineRule="auto"/>
              <w:jc w:val="left"/>
              <w:rPr>
                <w:rFonts w:ascii="Times New Roman" w:hAnsi="Times New Roman" w:cs="Times New Roman"/>
                <w:szCs w:val="20"/>
              </w:rPr>
            </w:pPr>
            <w:proofErr w:type="spellStart"/>
            <w:r>
              <w:rPr>
                <w:rFonts w:ascii="Times New Roman" w:hAnsi="Times New Roman" w:cs="Times New Roman"/>
                <w:szCs w:val="20"/>
              </w:rPr>
              <w:t>Hee</w:t>
            </w:r>
            <w:proofErr w:type="spellEnd"/>
            <w:r>
              <w:rPr>
                <w:rFonts w:ascii="Times New Roman" w:hAnsi="Times New Roman" w:cs="Times New Roman"/>
                <w:szCs w:val="20"/>
              </w:rPr>
              <w:t xml:space="preserve"> Sang Yang</w:t>
            </w:r>
          </w:p>
        </w:tc>
        <w:tc>
          <w:tcPr>
            <w:tcW w:w="6803" w:type="dxa"/>
          </w:tcPr>
          <w:p w14:paraId="5676D8A7" w14:textId="2F59CF8B" w:rsidR="00CB3973" w:rsidRDefault="00CB3973" w:rsidP="00CB3973">
            <w:pPr>
              <w:spacing w:line="360" w:lineRule="auto"/>
              <w:jc w:val="left"/>
              <w:rPr>
                <w:rFonts w:ascii="Times New Roman" w:hAnsi="Times New Roman" w:cs="Times New Roman"/>
                <w:szCs w:val="20"/>
              </w:rPr>
            </w:pPr>
            <w:r w:rsidRPr="00CB3973">
              <w:rPr>
                <w:rFonts w:ascii="Times New Roman" w:hAnsi="Times New Roman" w:cs="Times New Roman"/>
                <w:szCs w:val="20"/>
              </w:rPr>
              <w:t>heesang.yang18@med.yuhs.ac</w:t>
            </w:r>
          </w:p>
        </w:tc>
      </w:tr>
      <w:tr w:rsidR="00CB3973" w14:paraId="3EB09B23" w14:textId="77777777" w:rsidTr="00801DCE">
        <w:tc>
          <w:tcPr>
            <w:tcW w:w="2547" w:type="dxa"/>
          </w:tcPr>
          <w:p w14:paraId="1F84C534" w14:textId="3C176498" w:rsidR="00CB3973" w:rsidRDefault="00CB3973" w:rsidP="00CB3973">
            <w:pPr>
              <w:spacing w:line="360" w:lineRule="auto"/>
              <w:jc w:val="left"/>
              <w:rPr>
                <w:rFonts w:ascii="Times New Roman" w:hAnsi="Times New Roman" w:cs="Times New Roman"/>
                <w:szCs w:val="20"/>
              </w:rPr>
            </w:pPr>
            <w:r w:rsidRPr="00EA25FB">
              <w:rPr>
                <w:rFonts w:ascii="Times New Roman" w:hAnsi="Times New Roman" w:cs="Times New Roman"/>
                <w:szCs w:val="20"/>
              </w:rPr>
              <w:t>Jong Yeob Kim</w:t>
            </w:r>
          </w:p>
        </w:tc>
        <w:tc>
          <w:tcPr>
            <w:tcW w:w="6803" w:type="dxa"/>
          </w:tcPr>
          <w:p w14:paraId="438E21B9" w14:textId="551F6654" w:rsidR="00CB3973" w:rsidRDefault="00CB3973" w:rsidP="00801DCE">
            <w:pPr>
              <w:tabs>
                <w:tab w:val="left" w:pos="1062"/>
              </w:tabs>
              <w:spacing w:line="360" w:lineRule="auto"/>
              <w:jc w:val="left"/>
              <w:rPr>
                <w:rFonts w:ascii="Times New Roman" w:hAnsi="Times New Roman" w:cs="Times New Roman"/>
                <w:szCs w:val="20"/>
              </w:rPr>
            </w:pPr>
            <w:r w:rsidRPr="00CB3973">
              <w:rPr>
                <w:rFonts w:ascii="Times New Roman" w:hAnsi="Times New Roman" w:cs="Times New Roman"/>
                <w:szCs w:val="20"/>
              </w:rPr>
              <w:t>crossing96@yonsei.ac.kr</w:t>
            </w:r>
          </w:p>
        </w:tc>
      </w:tr>
      <w:tr w:rsidR="00CB3973" w14:paraId="7280560C" w14:textId="77777777" w:rsidTr="00801DCE">
        <w:tc>
          <w:tcPr>
            <w:tcW w:w="2547" w:type="dxa"/>
          </w:tcPr>
          <w:p w14:paraId="4E55F047" w14:textId="0A088043" w:rsidR="00CB3973" w:rsidRDefault="00207ED1" w:rsidP="00CB3973">
            <w:pPr>
              <w:spacing w:line="360" w:lineRule="auto"/>
              <w:jc w:val="left"/>
              <w:rPr>
                <w:rFonts w:ascii="Times New Roman" w:hAnsi="Times New Roman" w:cs="Times New Roman"/>
                <w:szCs w:val="20"/>
              </w:rPr>
            </w:pPr>
            <w:r w:rsidRPr="00EA25FB">
              <w:rPr>
                <w:rFonts w:ascii="Times New Roman" w:hAnsi="Times New Roman" w:cs="Times New Roman"/>
                <w:szCs w:val="20"/>
              </w:rPr>
              <w:t>Samuele Cortese</w:t>
            </w:r>
          </w:p>
        </w:tc>
        <w:tc>
          <w:tcPr>
            <w:tcW w:w="6803" w:type="dxa"/>
          </w:tcPr>
          <w:p w14:paraId="51EFAB02" w14:textId="74F93073" w:rsidR="00CB3973" w:rsidRDefault="00207ED1" w:rsidP="00CB3973">
            <w:pPr>
              <w:spacing w:line="360" w:lineRule="auto"/>
              <w:jc w:val="left"/>
              <w:rPr>
                <w:rFonts w:ascii="Times New Roman" w:hAnsi="Times New Roman" w:cs="Times New Roman"/>
                <w:szCs w:val="20"/>
              </w:rPr>
            </w:pPr>
            <w:r w:rsidRPr="00207ED1">
              <w:rPr>
                <w:rFonts w:ascii="Times New Roman" w:hAnsi="Times New Roman" w:cs="Times New Roman"/>
                <w:szCs w:val="20"/>
              </w:rPr>
              <w:t>samuele.cortese@soton.ac.uk</w:t>
            </w:r>
          </w:p>
        </w:tc>
      </w:tr>
      <w:tr w:rsidR="00CB3973" w14:paraId="62A257A8" w14:textId="77777777" w:rsidTr="00801DCE">
        <w:tc>
          <w:tcPr>
            <w:tcW w:w="2547" w:type="dxa"/>
          </w:tcPr>
          <w:p w14:paraId="411FCC0B" w14:textId="761194F3" w:rsidR="00CB3973" w:rsidRDefault="00D47C12" w:rsidP="00CB3973">
            <w:pPr>
              <w:spacing w:line="360" w:lineRule="auto"/>
              <w:jc w:val="left"/>
              <w:rPr>
                <w:rFonts w:ascii="Times New Roman" w:hAnsi="Times New Roman" w:cs="Times New Roman"/>
                <w:szCs w:val="20"/>
              </w:rPr>
            </w:pPr>
            <w:r w:rsidRPr="00EA25FB">
              <w:rPr>
                <w:rFonts w:ascii="Times New Roman" w:hAnsi="Times New Roman" w:cs="Times New Roman"/>
                <w:szCs w:val="20"/>
              </w:rPr>
              <w:t>Lee Smith</w:t>
            </w:r>
          </w:p>
        </w:tc>
        <w:tc>
          <w:tcPr>
            <w:tcW w:w="6803" w:type="dxa"/>
          </w:tcPr>
          <w:p w14:paraId="7BE38641" w14:textId="5DDCD66E" w:rsidR="00CB3973" w:rsidRDefault="00C344CC" w:rsidP="00CB3973">
            <w:pPr>
              <w:spacing w:line="360" w:lineRule="auto"/>
              <w:jc w:val="left"/>
              <w:rPr>
                <w:rFonts w:ascii="Times New Roman" w:hAnsi="Times New Roman" w:cs="Times New Roman"/>
                <w:szCs w:val="20"/>
              </w:rPr>
            </w:pPr>
            <w:r w:rsidRPr="00C344CC">
              <w:rPr>
                <w:rFonts w:ascii="Times New Roman" w:hAnsi="Times New Roman" w:cs="Times New Roman"/>
                <w:szCs w:val="20"/>
              </w:rPr>
              <w:t>lee.smith@aru.ac.uk</w:t>
            </w:r>
          </w:p>
        </w:tc>
      </w:tr>
      <w:tr w:rsidR="00CB3973" w14:paraId="32347341" w14:textId="77777777" w:rsidTr="00801DCE">
        <w:tc>
          <w:tcPr>
            <w:tcW w:w="2547" w:type="dxa"/>
          </w:tcPr>
          <w:p w14:paraId="0010761C" w14:textId="49130DD6" w:rsidR="00CB3973" w:rsidRDefault="00D47C12" w:rsidP="00CB3973">
            <w:pPr>
              <w:spacing w:line="360" w:lineRule="auto"/>
              <w:jc w:val="left"/>
              <w:rPr>
                <w:rFonts w:ascii="Times New Roman" w:hAnsi="Times New Roman" w:cs="Times New Roman"/>
                <w:szCs w:val="20"/>
              </w:rPr>
            </w:pPr>
            <w:r w:rsidRPr="00EA25FB">
              <w:rPr>
                <w:rFonts w:ascii="Times New Roman" w:hAnsi="Times New Roman" w:cs="Times New Roman"/>
                <w:szCs w:val="20"/>
              </w:rPr>
              <w:t>Ai Koyanagi</w:t>
            </w:r>
          </w:p>
        </w:tc>
        <w:tc>
          <w:tcPr>
            <w:tcW w:w="6803" w:type="dxa"/>
          </w:tcPr>
          <w:p w14:paraId="128FD03D" w14:textId="5D5FC01B" w:rsidR="00CB3973" w:rsidRDefault="00C344CC" w:rsidP="00801DCE">
            <w:pPr>
              <w:tabs>
                <w:tab w:val="left" w:pos="452"/>
              </w:tabs>
              <w:spacing w:line="360" w:lineRule="auto"/>
              <w:jc w:val="left"/>
              <w:rPr>
                <w:rFonts w:ascii="Times New Roman" w:hAnsi="Times New Roman" w:cs="Times New Roman"/>
                <w:szCs w:val="20"/>
              </w:rPr>
            </w:pPr>
            <w:r w:rsidRPr="00C344CC">
              <w:rPr>
                <w:rFonts w:ascii="Times New Roman" w:hAnsi="Times New Roman" w:cs="Times New Roman"/>
                <w:szCs w:val="20"/>
              </w:rPr>
              <w:t>koyanagi1117@hotmail.com</w:t>
            </w:r>
          </w:p>
        </w:tc>
      </w:tr>
      <w:tr w:rsidR="00CB3973" w14:paraId="1685F465" w14:textId="77777777" w:rsidTr="00801DCE">
        <w:tc>
          <w:tcPr>
            <w:tcW w:w="2547" w:type="dxa"/>
          </w:tcPr>
          <w:p w14:paraId="5259C3C1" w14:textId="208AEC1F" w:rsidR="00CB3973" w:rsidRDefault="00D47C12" w:rsidP="00CB3973">
            <w:pPr>
              <w:spacing w:line="360" w:lineRule="auto"/>
              <w:jc w:val="left"/>
              <w:rPr>
                <w:rFonts w:ascii="Times New Roman" w:hAnsi="Times New Roman" w:cs="Times New Roman"/>
                <w:szCs w:val="20"/>
              </w:rPr>
            </w:pPr>
            <w:r w:rsidRPr="00EA25FB">
              <w:rPr>
                <w:rFonts w:ascii="Times New Roman" w:hAnsi="Times New Roman" w:cs="Times New Roman"/>
                <w:szCs w:val="20"/>
              </w:rPr>
              <w:t>Elena Dragioti</w:t>
            </w:r>
          </w:p>
        </w:tc>
        <w:tc>
          <w:tcPr>
            <w:tcW w:w="6803" w:type="dxa"/>
          </w:tcPr>
          <w:p w14:paraId="58B7996E" w14:textId="13761EA3" w:rsidR="00CB3973" w:rsidRDefault="00D47C12" w:rsidP="00CB3973">
            <w:pPr>
              <w:spacing w:line="360" w:lineRule="auto"/>
              <w:jc w:val="left"/>
              <w:rPr>
                <w:rFonts w:ascii="Times New Roman" w:hAnsi="Times New Roman" w:cs="Times New Roman"/>
                <w:szCs w:val="20"/>
              </w:rPr>
            </w:pPr>
            <w:r w:rsidRPr="00D47C12">
              <w:rPr>
                <w:rFonts w:ascii="Times New Roman" w:hAnsi="Times New Roman" w:cs="Times New Roman"/>
                <w:szCs w:val="20"/>
              </w:rPr>
              <w:t>dragioti@uoi.gr</w:t>
            </w:r>
          </w:p>
        </w:tc>
      </w:tr>
      <w:tr w:rsidR="00CB3973" w14:paraId="12978637" w14:textId="77777777" w:rsidTr="00801DCE">
        <w:tc>
          <w:tcPr>
            <w:tcW w:w="2547" w:type="dxa"/>
          </w:tcPr>
          <w:p w14:paraId="63769C08" w14:textId="5A5A6748" w:rsidR="00CB3973" w:rsidRDefault="00D47C12" w:rsidP="00CB3973">
            <w:pPr>
              <w:spacing w:line="360" w:lineRule="auto"/>
              <w:jc w:val="left"/>
              <w:rPr>
                <w:rFonts w:ascii="Times New Roman" w:hAnsi="Times New Roman" w:cs="Times New Roman"/>
                <w:szCs w:val="20"/>
              </w:rPr>
            </w:pPr>
            <w:r w:rsidRPr="00EA25FB">
              <w:rPr>
                <w:rFonts w:ascii="Times New Roman" w:hAnsi="Times New Roman" w:cs="Times New Roman"/>
                <w:szCs w:val="20"/>
              </w:rPr>
              <w:t>Joaquim Radua</w:t>
            </w:r>
          </w:p>
        </w:tc>
        <w:tc>
          <w:tcPr>
            <w:tcW w:w="6803" w:type="dxa"/>
          </w:tcPr>
          <w:p w14:paraId="584CBA64" w14:textId="68FBEEBF" w:rsidR="00CB3973" w:rsidRDefault="003637B9" w:rsidP="003637B9">
            <w:pPr>
              <w:spacing w:line="360" w:lineRule="auto"/>
              <w:jc w:val="left"/>
              <w:rPr>
                <w:rFonts w:ascii="Times New Roman" w:hAnsi="Times New Roman" w:cs="Times New Roman"/>
                <w:szCs w:val="20"/>
              </w:rPr>
            </w:pPr>
            <w:r w:rsidRPr="003637B9">
              <w:rPr>
                <w:rFonts w:ascii="Times New Roman" w:hAnsi="Times New Roman" w:cs="Times New Roman"/>
                <w:szCs w:val="20"/>
              </w:rPr>
              <w:t>quimradua@gmail.com</w:t>
            </w:r>
          </w:p>
        </w:tc>
      </w:tr>
      <w:tr w:rsidR="00CB3973" w14:paraId="067E7DC1" w14:textId="77777777" w:rsidTr="00801DCE">
        <w:tc>
          <w:tcPr>
            <w:tcW w:w="2547" w:type="dxa"/>
          </w:tcPr>
          <w:p w14:paraId="5A04B76F" w14:textId="47241A6B" w:rsidR="00CB3973" w:rsidRDefault="00D47C12" w:rsidP="00CB3973">
            <w:pPr>
              <w:spacing w:line="360" w:lineRule="auto"/>
              <w:jc w:val="left"/>
              <w:rPr>
                <w:rFonts w:ascii="Times New Roman" w:hAnsi="Times New Roman" w:cs="Times New Roman"/>
                <w:szCs w:val="20"/>
              </w:rPr>
            </w:pPr>
            <w:r w:rsidRPr="00EA25FB">
              <w:rPr>
                <w:rFonts w:ascii="Times New Roman" w:hAnsi="Times New Roman" w:cs="Times New Roman"/>
                <w:szCs w:val="20"/>
              </w:rPr>
              <w:t>Paolo Fusar-Poli</w:t>
            </w:r>
          </w:p>
        </w:tc>
        <w:tc>
          <w:tcPr>
            <w:tcW w:w="6803" w:type="dxa"/>
          </w:tcPr>
          <w:p w14:paraId="01FDF3CC" w14:textId="3C57DE41" w:rsidR="00CB3973" w:rsidRDefault="00173D91" w:rsidP="00CB3973">
            <w:pPr>
              <w:spacing w:line="360" w:lineRule="auto"/>
              <w:jc w:val="left"/>
              <w:rPr>
                <w:rFonts w:ascii="Times New Roman" w:hAnsi="Times New Roman" w:cs="Times New Roman"/>
                <w:szCs w:val="20"/>
              </w:rPr>
            </w:pPr>
            <w:r w:rsidRPr="00173D91">
              <w:rPr>
                <w:rFonts w:ascii="Times New Roman" w:hAnsi="Times New Roman" w:cs="Times New Roman"/>
                <w:szCs w:val="20"/>
              </w:rPr>
              <w:t>paolo.fusar-poli@kcl.ac.uk</w:t>
            </w:r>
          </w:p>
        </w:tc>
      </w:tr>
      <w:tr w:rsidR="00CB3973" w14:paraId="32896CAD" w14:textId="77777777" w:rsidTr="00801DCE">
        <w:tc>
          <w:tcPr>
            <w:tcW w:w="2547" w:type="dxa"/>
          </w:tcPr>
          <w:p w14:paraId="3DAB01C6" w14:textId="7BE61190" w:rsidR="00CB3973" w:rsidRDefault="00D47C12" w:rsidP="00CB3973">
            <w:pPr>
              <w:spacing w:line="360" w:lineRule="auto"/>
              <w:jc w:val="left"/>
              <w:rPr>
                <w:rFonts w:ascii="Times New Roman" w:hAnsi="Times New Roman" w:cs="Times New Roman"/>
                <w:szCs w:val="20"/>
              </w:rPr>
            </w:pPr>
            <w:r w:rsidRPr="00EA25FB">
              <w:rPr>
                <w:rFonts w:ascii="Times New Roman" w:hAnsi="Times New Roman" w:cs="Times New Roman"/>
                <w:szCs w:val="20"/>
              </w:rPr>
              <w:t>Jae Il Shin</w:t>
            </w:r>
          </w:p>
        </w:tc>
        <w:tc>
          <w:tcPr>
            <w:tcW w:w="6803" w:type="dxa"/>
          </w:tcPr>
          <w:p w14:paraId="646FDD4B" w14:textId="26406AE6" w:rsidR="00CB3973" w:rsidRDefault="00173D91" w:rsidP="00CB3973">
            <w:pPr>
              <w:spacing w:line="360" w:lineRule="auto"/>
              <w:jc w:val="left"/>
              <w:rPr>
                <w:rFonts w:ascii="Times New Roman" w:hAnsi="Times New Roman" w:cs="Times New Roman"/>
                <w:szCs w:val="20"/>
              </w:rPr>
            </w:pPr>
            <w:r>
              <w:rPr>
                <w:rFonts w:ascii="Times New Roman" w:hAnsi="Times New Roman" w:cs="Times New Roman"/>
                <w:szCs w:val="20"/>
              </w:rPr>
              <w:t>shinji@yuhs.ac</w:t>
            </w:r>
          </w:p>
        </w:tc>
      </w:tr>
      <w:tr w:rsidR="00CB3973" w14:paraId="0A23EE19" w14:textId="77777777" w:rsidTr="00801DCE">
        <w:tc>
          <w:tcPr>
            <w:tcW w:w="2547" w:type="dxa"/>
          </w:tcPr>
          <w:p w14:paraId="5D1AE7F0" w14:textId="30C6DA20" w:rsidR="00CB3973" w:rsidRDefault="00D47C12" w:rsidP="00CB3973">
            <w:pPr>
              <w:spacing w:line="360" w:lineRule="auto"/>
              <w:jc w:val="left"/>
              <w:rPr>
                <w:rFonts w:ascii="Times New Roman" w:hAnsi="Times New Roman" w:cs="Times New Roman"/>
                <w:szCs w:val="20"/>
              </w:rPr>
            </w:pPr>
            <w:r w:rsidRPr="00EA25FB">
              <w:rPr>
                <w:rFonts w:ascii="Times New Roman" w:hAnsi="Times New Roman" w:cs="Times New Roman"/>
                <w:szCs w:val="20"/>
              </w:rPr>
              <w:t>Keun-Ah Cheon</w:t>
            </w:r>
          </w:p>
        </w:tc>
        <w:tc>
          <w:tcPr>
            <w:tcW w:w="6803" w:type="dxa"/>
          </w:tcPr>
          <w:p w14:paraId="6C40B9C7" w14:textId="501B64CD" w:rsidR="00CB3973" w:rsidRDefault="00173D91" w:rsidP="00CB3973">
            <w:pPr>
              <w:spacing w:line="360" w:lineRule="auto"/>
              <w:jc w:val="left"/>
              <w:rPr>
                <w:rFonts w:ascii="Times New Roman" w:hAnsi="Times New Roman" w:cs="Times New Roman"/>
                <w:szCs w:val="20"/>
              </w:rPr>
            </w:pPr>
            <w:r>
              <w:rPr>
                <w:rFonts w:ascii="Times New Roman" w:hAnsi="Times New Roman" w:cs="Times New Roman"/>
                <w:szCs w:val="20"/>
              </w:rPr>
              <w:t>kacheon@yuhs.ac</w:t>
            </w:r>
          </w:p>
        </w:tc>
      </w:tr>
      <w:tr w:rsidR="00CB3973" w14:paraId="725B6457" w14:textId="77777777" w:rsidTr="00801DCE">
        <w:tc>
          <w:tcPr>
            <w:tcW w:w="2547" w:type="dxa"/>
          </w:tcPr>
          <w:p w14:paraId="1F71F0A7" w14:textId="7FC44DB9" w:rsidR="00CB3973" w:rsidRDefault="00D47C12" w:rsidP="00CB3973">
            <w:pPr>
              <w:spacing w:line="360" w:lineRule="auto"/>
              <w:jc w:val="left"/>
              <w:rPr>
                <w:rFonts w:ascii="Times New Roman" w:hAnsi="Times New Roman" w:cs="Times New Roman"/>
                <w:szCs w:val="20"/>
              </w:rPr>
            </w:pPr>
            <w:r w:rsidRPr="00EA25FB">
              <w:rPr>
                <w:rFonts w:ascii="Times New Roman" w:hAnsi="Times New Roman" w:cs="Times New Roman"/>
                <w:szCs w:val="20"/>
              </w:rPr>
              <w:t>Marco Solmi</w:t>
            </w:r>
          </w:p>
        </w:tc>
        <w:tc>
          <w:tcPr>
            <w:tcW w:w="6803" w:type="dxa"/>
          </w:tcPr>
          <w:p w14:paraId="7129F9A7" w14:textId="608D8D09" w:rsidR="00CB3973" w:rsidRDefault="00173D91" w:rsidP="00CB3973">
            <w:pPr>
              <w:spacing w:line="360" w:lineRule="auto"/>
              <w:jc w:val="left"/>
              <w:rPr>
                <w:rFonts w:ascii="Times New Roman" w:hAnsi="Times New Roman" w:cs="Times New Roman"/>
                <w:szCs w:val="20"/>
              </w:rPr>
            </w:pPr>
            <w:r w:rsidRPr="00173D91">
              <w:rPr>
                <w:rFonts w:ascii="Times New Roman" w:hAnsi="Times New Roman" w:cs="Times New Roman"/>
                <w:szCs w:val="20"/>
              </w:rPr>
              <w:t>marco.solmi83@gmail.com</w:t>
            </w:r>
          </w:p>
        </w:tc>
      </w:tr>
    </w:tbl>
    <w:p w14:paraId="7F342A4C" w14:textId="77777777" w:rsidR="00BE7C2B" w:rsidRPr="00EA25FB" w:rsidRDefault="00BE7C2B" w:rsidP="00BE7C2B">
      <w:pPr>
        <w:widowControl/>
        <w:wordWrap/>
        <w:autoSpaceDE/>
        <w:autoSpaceDN/>
        <w:spacing w:line="360" w:lineRule="auto"/>
        <w:jc w:val="left"/>
        <w:rPr>
          <w:rFonts w:ascii="Times New Roman" w:hAnsi="Times New Roman" w:cs="Times New Roman"/>
          <w:b/>
          <w:iCs/>
          <w:szCs w:val="20"/>
        </w:rPr>
      </w:pPr>
      <w:r w:rsidRPr="00EA25FB">
        <w:rPr>
          <w:rFonts w:ascii="Times New Roman" w:hAnsi="Times New Roman" w:cs="Times New Roman"/>
          <w:b/>
          <w:iCs/>
          <w:szCs w:val="20"/>
        </w:rPr>
        <w:br w:type="page"/>
      </w:r>
    </w:p>
    <w:p w14:paraId="0F479794" w14:textId="4F3AEB7C" w:rsidR="00BE7C2B" w:rsidRPr="00EA25FB" w:rsidRDefault="00BE7C2B" w:rsidP="00BE7C2B">
      <w:pPr>
        <w:spacing w:line="360" w:lineRule="auto"/>
        <w:rPr>
          <w:rFonts w:ascii="Times New Roman" w:hAnsi="Times New Roman" w:cs="Times New Roman"/>
          <w:b/>
          <w:bCs/>
          <w:szCs w:val="20"/>
        </w:rPr>
      </w:pPr>
      <w:r w:rsidRPr="00EA25FB">
        <w:rPr>
          <w:rFonts w:ascii="Times New Roman" w:hAnsi="Times New Roman" w:cs="Times New Roman"/>
          <w:b/>
          <w:bCs/>
          <w:szCs w:val="20"/>
        </w:rPr>
        <w:lastRenderedPageBreak/>
        <w:t>Abstracts (3</w:t>
      </w:r>
      <w:r w:rsidR="0041113A">
        <w:rPr>
          <w:rFonts w:ascii="Times New Roman" w:hAnsi="Times New Roman" w:cs="Times New Roman"/>
          <w:b/>
          <w:bCs/>
          <w:szCs w:val="20"/>
        </w:rPr>
        <w:t>4</w:t>
      </w:r>
      <w:r w:rsidR="00AA436D">
        <w:rPr>
          <w:rFonts w:ascii="Times New Roman" w:hAnsi="Times New Roman" w:cs="Times New Roman"/>
          <w:b/>
          <w:bCs/>
          <w:szCs w:val="20"/>
        </w:rPr>
        <w:t>1</w:t>
      </w:r>
      <w:r w:rsidRPr="00EA25FB">
        <w:rPr>
          <w:rFonts w:ascii="Times New Roman" w:hAnsi="Times New Roman" w:cs="Times New Roman"/>
          <w:b/>
          <w:bCs/>
          <w:szCs w:val="20"/>
        </w:rPr>
        <w:t>/350 words)</w:t>
      </w:r>
    </w:p>
    <w:p w14:paraId="488EC6E2" w14:textId="77777777" w:rsidR="00BE7C2B" w:rsidRPr="00EA25FB" w:rsidRDefault="00BE7C2B" w:rsidP="00BE7C2B">
      <w:pPr>
        <w:widowControl/>
        <w:wordWrap/>
        <w:autoSpaceDE/>
        <w:autoSpaceDN/>
        <w:spacing w:line="360" w:lineRule="auto"/>
        <w:rPr>
          <w:rFonts w:ascii="Times New Roman" w:hAnsi="Times New Roman" w:cs="Times New Roman"/>
          <w:b/>
          <w:iCs/>
          <w:szCs w:val="20"/>
        </w:rPr>
      </w:pPr>
      <w:r w:rsidRPr="00EA25FB">
        <w:rPr>
          <w:rFonts w:ascii="Times New Roman" w:hAnsi="Times New Roman" w:cs="Times New Roman"/>
          <w:b/>
          <w:szCs w:val="20"/>
        </w:rPr>
        <w:t>Background:</w:t>
      </w:r>
      <w:r w:rsidRPr="00EA25FB">
        <w:rPr>
          <w:rFonts w:ascii="Times New Roman" w:hAnsi="Times New Roman" w:cs="Times New Roman"/>
          <w:bCs/>
          <w:szCs w:val="20"/>
        </w:rPr>
        <w:t xml:space="preserve"> </w:t>
      </w:r>
      <w:r w:rsidRPr="00EA25FB">
        <w:rPr>
          <w:rFonts w:ascii="Times New Roman" w:hAnsi="Times New Roman" w:cs="Times New Roman"/>
          <w:bCs/>
          <w:iCs/>
          <w:szCs w:val="20"/>
        </w:rPr>
        <w:t>Numerous interventions for irritability in autism spectrum disorder (ASD) have been investigated</w:t>
      </w:r>
      <w:r w:rsidRPr="00EA25FB">
        <w:rPr>
          <w:rFonts w:ascii="Times New Roman" w:hAnsi="Times New Roman" w:cs="Times New Roman"/>
          <w:bCs/>
          <w:szCs w:val="20"/>
        </w:rPr>
        <w:t>. We aimed to appraise the magnitude of pharmacological and non-pharmacological interventions for irritability in ASD without any restrictions in terms of eligible interventions.</w:t>
      </w:r>
    </w:p>
    <w:p w14:paraId="287095D5" w14:textId="2268E56A" w:rsidR="00BE7C2B" w:rsidRPr="00EA25FB" w:rsidRDefault="00BE7C2B" w:rsidP="00BE7C2B">
      <w:pPr>
        <w:spacing w:line="360" w:lineRule="auto"/>
        <w:rPr>
          <w:rFonts w:ascii="Times New Roman" w:hAnsi="Times New Roman" w:cs="Times New Roman"/>
          <w:szCs w:val="20"/>
        </w:rPr>
      </w:pPr>
      <w:r w:rsidRPr="00EA25FB">
        <w:rPr>
          <w:rFonts w:ascii="Times New Roman" w:hAnsi="Times New Roman" w:cs="Times New Roman"/>
          <w:b/>
          <w:szCs w:val="20"/>
        </w:rPr>
        <w:t xml:space="preserve">Methods: </w:t>
      </w:r>
      <w:r w:rsidRPr="00EA25FB">
        <w:rPr>
          <w:rFonts w:ascii="Times New Roman" w:hAnsi="Times New Roman" w:cs="Times New Roman"/>
          <w:szCs w:val="20"/>
        </w:rPr>
        <w:t xml:space="preserve">We systematically searched PubMed/MEDLINE, Scopus, and Web of Science until April 15, 2023. We included randomized controlled trials (RCTs) </w:t>
      </w:r>
      <w:r w:rsidR="000B4C4D">
        <w:rPr>
          <w:rFonts w:ascii="Times New Roman" w:hAnsi="Times New Roman" w:cs="Times New Roman"/>
          <w:szCs w:val="20"/>
        </w:rPr>
        <w:t xml:space="preserve">with </w:t>
      </w:r>
      <w:r w:rsidR="0080187E">
        <w:rPr>
          <w:rFonts w:ascii="Times New Roman" w:hAnsi="Times New Roman" w:cs="Times New Roman"/>
          <w:szCs w:val="20"/>
        </w:rPr>
        <w:t xml:space="preserve">a </w:t>
      </w:r>
      <w:r w:rsidR="000B4C4D">
        <w:rPr>
          <w:rFonts w:ascii="Times New Roman" w:hAnsi="Times New Roman" w:cs="Times New Roman"/>
          <w:szCs w:val="20"/>
        </w:rPr>
        <w:t xml:space="preserve">parallel design </w:t>
      </w:r>
      <w:r w:rsidRPr="00EA25FB">
        <w:rPr>
          <w:rFonts w:ascii="Times New Roman" w:hAnsi="Times New Roman" w:cs="Times New Roman"/>
          <w:szCs w:val="20"/>
        </w:rPr>
        <w:t>that examined the efficacy of interventions for the treatment of irritability in patients of any age with ASD without any restrictions in terms of eligible interventions. We performed a random-effects meta-analysis by pooling effect sizes as Hedges’ g</w:t>
      </w:r>
      <w:r w:rsidRPr="00EA25FB">
        <w:rPr>
          <w:rFonts w:ascii="Times New Roman" w:eastAsia="Malgun Gothic" w:hAnsi="Times New Roman" w:cs="Times New Roman"/>
          <w:szCs w:val="20"/>
        </w:rPr>
        <w:t xml:space="preserve">. We classified assessed interventions as follows: pharmacological monotherapy, risperidone plus adjuvant therapy versus risperidone monotherapy, non-pharmacological intervention, and dietary intervention. </w:t>
      </w:r>
      <w:r w:rsidRPr="00EA25FB">
        <w:rPr>
          <w:rFonts w:ascii="Times New Roman" w:hAnsi="Times New Roman" w:cs="Times New Roman"/>
          <w:szCs w:val="20"/>
        </w:rPr>
        <w:t xml:space="preserve">We utilized the Cochrane tool to evaluate the risk of bias </w:t>
      </w:r>
      <w:r w:rsidR="00786D43">
        <w:rPr>
          <w:rFonts w:ascii="Times New Roman" w:hAnsi="Times New Roman" w:cs="Times New Roman"/>
          <w:szCs w:val="20"/>
        </w:rPr>
        <w:t>in</w:t>
      </w:r>
      <w:r w:rsidRPr="00EA25FB">
        <w:rPr>
          <w:rFonts w:ascii="Times New Roman" w:hAnsi="Times New Roman" w:cs="Times New Roman"/>
          <w:szCs w:val="20"/>
        </w:rPr>
        <w:t xml:space="preserve"> each study and the GRADE approach to assess the certainty of evidence for each meta-analyzed intervention.</w:t>
      </w:r>
    </w:p>
    <w:p w14:paraId="0230DC08" w14:textId="44C5F8B4" w:rsidR="00BE7C2B" w:rsidRPr="00EA25FB" w:rsidRDefault="00BE7C2B" w:rsidP="00BE7C2B">
      <w:pPr>
        <w:spacing w:line="360" w:lineRule="auto"/>
        <w:rPr>
          <w:rFonts w:ascii="Times New Roman" w:hAnsi="Times New Roman" w:cs="Times New Roman"/>
          <w:szCs w:val="20"/>
        </w:rPr>
      </w:pPr>
      <w:r w:rsidRPr="00EA25FB">
        <w:rPr>
          <w:rFonts w:ascii="Times New Roman" w:hAnsi="Times New Roman" w:cs="Times New Roman"/>
          <w:b/>
          <w:szCs w:val="20"/>
        </w:rPr>
        <w:t>Results:</w:t>
      </w:r>
      <w:r w:rsidRPr="00EA25FB">
        <w:rPr>
          <w:rFonts w:ascii="Times New Roman" w:hAnsi="Times New Roman" w:cs="Times New Roman"/>
          <w:bCs/>
          <w:szCs w:val="20"/>
        </w:rPr>
        <w:t xml:space="preserve"> </w:t>
      </w:r>
      <w:r w:rsidRPr="00EA25FB">
        <w:rPr>
          <w:rFonts w:ascii="Times New Roman" w:hAnsi="Times New Roman" w:cs="Times New Roman"/>
          <w:szCs w:val="20"/>
        </w:rPr>
        <w:t xml:space="preserve">Out of 5640 references, we identified 60 eligible </w:t>
      </w:r>
      <w:r w:rsidR="004A0F7A">
        <w:rPr>
          <w:rFonts w:ascii="Times New Roman" w:hAnsi="Times New Roman" w:cs="Times New Roman"/>
          <w:szCs w:val="20"/>
        </w:rPr>
        <w:t>articles</w:t>
      </w:r>
      <w:r w:rsidR="004A0F7A" w:rsidRPr="00EA25FB">
        <w:rPr>
          <w:rFonts w:ascii="Times New Roman" w:hAnsi="Times New Roman" w:cs="Times New Roman"/>
          <w:szCs w:val="20"/>
        </w:rPr>
        <w:t xml:space="preserve"> </w:t>
      </w:r>
      <w:r w:rsidRPr="00EA25FB">
        <w:rPr>
          <w:rFonts w:ascii="Times New Roman" w:hAnsi="Times New Roman" w:cs="Times New Roman"/>
          <w:szCs w:val="20"/>
        </w:rPr>
        <w:t xml:space="preserve">with 45 different kinds of interventions, including 3531 participants, of which 80.9% were males (mean age [SD] = 8.79 [3.85]). For pharmacological monotherapy, risperidone (Hedges’ g -0.857, 95% CI -1.263 to -0.451, certainty of evidence: high) and aripiprazole (Hedges’ g -0.559, 95% CI -0.767 to -0.351, certainty of evidence: high) outperformed placebo. Among the non-pharmacological interventions, parent training (Hedges’ g -0.893, 95% CI -1.184 to -0.602, certainty of evidence: </w:t>
      </w:r>
      <w:r w:rsidR="00ED2F23">
        <w:rPr>
          <w:rFonts w:ascii="Times New Roman" w:hAnsi="Times New Roman" w:cs="Times New Roman"/>
          <w:szCs w:val="20"/>
        </w:rPr>
        <w:t>moderate</w:t>
      </w:r>
      <w:r w:rsidRPr="00EA25FB">
        <w:rPr>
          <w:rFonts w:ascii="Times New Roman" w:hAnsi="Times New Roman" w:cs="Times New Roman"/>
          <w:szCs w:val="20"/>
        </w:rPr>
        <w:t>) showed a significant result. None of the meta-analyzed interventions yielded significant effects among risperidone + adjuvant therapy and dietary supplementation. However, several novel molecules in augmentation to risperidone outperformed risperidone monotherapy, yet from one RCT each.</w:t>
      </w:r>
    </w:p>
    <w:p w14:paraId="2775D59B" w14:textId="77777777" w:rsidR="00BE7C2B" w:rsidRPr="00EA25FB" w:rsidRDefault="00BE7C2B" w:rsidP="00BE7C2B">
      <w:pPr>
        <w:spacing w:line="360" w:lineRule="auto"/>
        <w:rPr>
          <w:rFonts w:ascii="Times New Roman" w:hAnsi="Times New Roman" w:cs="Times New Roman"/>
          <w:bCs/>
          <w:szCs w:val="20"/>
        </w:rPr>
      </w:pPr>
      <w:r w:rsidRPr="00EA25FB">
        <w:rPr>
          <w:rFonts w:ascii="Times New Roman" w:hAnsi="Times New Roman" w:cs="Times New Roman"/>
          <w:b/>
          <w:szCs w:val="20"/>
        </w:rPr>
        <w:t xml:space="preserve">Limitations: </w:t>
      </w:r>
      <w:r w:rsidRPr="00EA25FB">
        <w:rPr>
          <w:rFonts w:ascii="Times New Roman" w:hAnsi="Times New Roman" w:cs="Times New Roman"/>
          <w:bCs/>
          <w:szCs w:val="20"/>
        </w:rPr>
        <w:t xml:space="preserve">First, various tools have been utilized to measure the irritability in ASD, which may contribute to the heterogeneity of the outcomes. Second, meta-analyses for each intervention included only a small number of studies and participants. </w:t>
      </w:r>
    </w:p>
    <w:p w14:paraId="6E9065B6" w14:textId="77777777" w:rsidR="00BE7C2B" w:rsidRPr="00EA25FB" w:rsidRDefault="00BE7C2B" w:rsidP="00BE7C2B">
      <w:pPr>
        <w:spacing w:line="360" w:lineRule="auto"/>
        <w:rPr>
          <w:rFonts w:ascii="Times New Roman" w:hAnsi="Times New Roman" w:cs="Times New Roman"/>
          <w:b/>
          <w:bCs/>
          <w:szCs w:val="20"/>
        </w:rPr>
      </w:pPr>
      <w:r w:rsidRPr="00EA25FB">
        <w:rPr>
          <w:rFonts w:ascii="Times New Roman" w:hAnsi="Times New Roman" w:cs="Times New Roman"/>
          <w:b/>
          <w:szCs w:val="20"/>
        </w:rPr>
        <w:t>Conclusions:</w:t>
      </w:r>
      <w:r w:rsidRPr="00EA25FB">
        <w:rPr>
          <w:rFonts w:ascii="Times New Roman" w:hAnsi="Times New Roman" w:cs="Times New Roman"/>
          <w:bCs/>
          <w:szCs w:val="20"/>
        </w:rPr>
        <w:t xml:space="preserve"> </w:t>
      </w:r>
      <w:r w:rsidRPr="00EA25FB">
        <w:rPr>
          <w:rFonts w:ascii="Times New Roman" w:hAnsi="Times New Roman" w:cs="Times New Roman"/>
          <w:szCs w:val="20"/>
        </w:rPr>
        <w:t>Only risperidone, aripiprazole among pharmacological interventions, and parent training among non-pharmacological interventions can be recommended for irritability in ASD. As an augmentation to risperidone, several novel treatments show promising effects, but further RCTs are needed to replicate findings.</w:t>
      </w:r>
    </w:p>
    <w:p w14:paraId="349AF61F" w14:textId="77777777" w:rsidR="00BE7C2B" w:rsidRPr="00EA25FB" w:rsidRDefault="00BE7C2B" w:rsidP="00BE7C2B">
      <w:pPr>
        <w:spacing w:line="360" w:lineRule="auto"/>
        <w:rPr>
          <w:rFonts w:ascii="Times New Roman" w:hAnsi="Times New Roman" w:cs="Times New Roman"/>
          <w:bCs/>
          <w:szCs w:val="20"/>
        </w:rPr>
      </w:pPr>
      <w:r w:rsidRPr="00EA25FB">
        <w:rPr>
          <w:rFonts w:ascii="Times New Roman" w:hAnsi="Times New Roman" w:cs="Times New Roman"/>
          <w:b/>
          <w:szCs w:val="20"/>
        </w:rPr>
        <w:t>Trial registration:</w:t>
      </w:r>
      <w:r w:rsidRPr="00EA25FB">
        <w:rPr>
          <w:rFonts w:ascii="Times New Roman" w:hAnsi="Times New Roman" w:cs="Times New Roman"/>
          <w:bCs/>
          <w:szCs w:val="20"/>
        </w:rPr>
        <w:t xml:space="preserve"> </w:t>
      </w:r>
      <w:r w:rsidRPr="00EA25FB">
        <w:rPr>
          <w:rFonts w:ascii="Times New Roman" w:hAnsi="Times New Roman" w:cs="Times New Roman"/>
          <w:szCs w:val="20"/>
        </w:rPr>
        <w:t>PROSPERO, CRD42021243965</w:t>
      </w:r>
    </w:p>
    <w:p w14:paraId="37E0D89B" w14:textId="77777777" w:rsidR="00BE7C2B" w:rsidRPr="00EA25FB" w:rsidRDefault="00BE7C2B" w:rsidP="00BE7C2B">
      <w:pPr>
        <w:widowControl/>
        <w:wordWrap/>
        <w:autoSpaceDE/>
        <w:autoSpaceDN/>
        <w:spacing w:line="360" w:lineRule="auto"/>
        <w:jc w:val="left"/>
        <w:rPr>
          <w:rFonts w:ascii="Times New Roman" w:hAnsi="Times New Roman" w:cs="Times New Roman"/>
          <w:b/>
          <w:iCs/>
          <w:szCs w:val="20"/>
        </w:rPr>
      </w:pPr>
    </w:p>
    <w:p w14:paraId="47E287E0" w14:textId="77777777" w:rsidR="00BE7C2B" w:rsidRPr="00EA25FB" w:rsidRDefault="00BE7C2B" w:rsidP="00BE7C2B">
      <w:pPr>
        <w:spacing w:line="360" w:lineRule="auto"/>
        <w:jc w:val="left"/>
        <w:rPr>
          <w:rFonts w:ascii="Times New Roman" w:hAnsi="Times New Roman" w:cs="Times New Roman"/>
          <w:bCs/>
          <w:iCs/>
          <w:szCs w:val="20"/>
        </w:rPr>
      </w:pPr>
      <w:r w:rsidRPr="00EA25FB">
        <w:rPr>
          <w:rFonts w:ascii="Times New Roman" w:hAnsi="Times New Roman" w:cs="Times New Roman"/>
          <w:b/>
          <w:iCs/>
          <w:szCs w:val="20"/>
        </w:rPr>
        <w:t xml:space="preserve">Keywords: </w:t>
      </w:r>
      <w:r w:rsidRPr="00EA25FB">
        <w:rPr>
          <w:rFonts w:ascii="Times New Roman" w:hAnsi="Times New Roman" w:cs="Times New Roman"/>
          <w:bCs/>
          <w:iCs/>
          <w:szCs w:val="20"/>
        </w:rPr>
        <w:t>Autism spectrum disorder, Systematic Review, Meta-analysis, Irritability, Randomized Controlled Trial</w:t>
      </w:r>
      <w:r w:rsidRPr="00EA25FB">
        <w:rPr>
          <w:rFonts w:ascii="Times New Roman" w:hAnsi="Times New Roman" w:cs="Times New Roman"/>
          <w:b/>
          <w:iCs/>
          <w:szCs w:val="20"/>
        </w:rPr>
        <w:br w:type="page"/>
      </w:r>
    </w:p>
    <w:p w14:paraId="588386D9" w14:textId="77777777" w:rsidR="00BE7C2B" w:rsidRPr="00EA25FB" w:rsidRDefault="00BE7C2B" w:rsidP="00BE7C2B">
      <w:pPr>
        <w:spacing w:line="360" w:lineRule="auto"/>
        <w:jc w:val="left"/>
        <w:rPr>
          <w:rFonts w:ascii="Times New Roman" w:hAnsi="Times New Roman" w:cs="Times New Roman"/>
          <w:b/>
          <w:iCs/>
          <w:szCs w:val="20"/>
        </w:rPr>
      </w:pPr>
      <w:r w:rsidRPr="00EA25FB">
        <w:rPr>
          <w:rFonts w:ascii="Times New Roman" w:hAnsi="Times New Roman" w:cs="Times New Roman"/>
          <w:b/>
          <w:iCs/>
          <w:szCs w:val="20"/>
        </w:rPr>
        <w:lastRenderedPageBreak/>
        <w:t>Main manuscript</w:t>
      </w:r>
    </w:p>
    <w:p w14:paraId="48D910F1" w14:textId="77777777" w:rsidR="00BE7C2B" w:rsidRPr="00EA25FB" w:rsidRDefault="00BE7C2B" w:rsidP="00BE7C2B">
      <w:pPr>
        <w:spacing w:line="360" w:lineRule="auto"/>
        <w:jc w:val="left"/>
        <w:rPr>
          <w:rFonts w:ascii="Times New Roman" w:hAnsi="Times New Roman" w:cs="Times New Roman"/>
          <w:b/>
          <w:iCs/>
          <w:szCs w:val="20"/>
        </w:rPr>
      </w:pPr>
      <w:r w:rsidRPr="00EA25FB">
        <w:rPr>
          <w:rFonts w:ascii="Times New Roman" w:hAnsi="Times New Roman" w:cs="Times New Roman"/>
          <w:b/>
          <w:iCs/>
          <w:szCs w:val="20"/>
        </w:rPr>
        <w:t xml:space="preserve">Background </w:t>
      </w:r>
    </w:p>
    <w:p w14:paraId="4A6BCCC9" w14:textId="3DF56247" w:rsidR="00BE7C2B" w:rsidRPr="00EA25FB" w:rsidRDefault="00BE7C2B" w:rsidP="00BE7C2B">
      <w:pPr>
        <w:spacing w:line="360" w:lineRule="auto"/>
        <w:jc w:val="left"/>
        <w:rPr>
          <w:rFonts w:ascii="Times New Roman" w:hAnsi="Times New Roman" w:cs="Times New Roman"/>
          <w:bCs/>
          <w:szCs w:val="20"/>
        </w:rPr>
      </w:pPr>
      <w:r w:rsidRPr="00EA25FB">
        <w:rPr>
          <w:rFonts w:ascii="Times New Roman" w:hAnsi="Times New Roman" w:cs="Times New Roman"/>
          <w:bCs/>
          <w:szCs w:val="20"/>
        </w:rPr>
        <w:t xml:space="preserve">Autism spectrum disorder (ASD) is a heritable and heterogeneous neurodevelopmental disorder defined by two core symptoms of </w:t>
      </w:r>
      <w:r w:rsidRPr="00EA25FB">
        <w:rPr>
          <w:rFonts w:ascii="Times New Roman" w:hAnsi="Times New Roman" w:cs="Times New Roman"/>
          <w:bCs/>
          <w:szCs w:val="20"/>
          <w:lang w:val="en-GB"/>
        </w:rPr>
        <w:t>impairments in social communication and restricted/repetitive behavioral patterns</w:t>
      </w:r>
      <w:r w:rsidRPr="00EA25FB">
        <w:rPr>
          <w:rFonts w:ascii="Times New Roman" w:hAnsi="Times New Roman" w:cs="Times New Roman"/>
          <w:bCs/>
          <w:noProof/>
          <w:szCs w:val="20"/>
          <w:lang w:val="en-GB"/>
        </w:rPr>
        <w:t> [1]</w:t>
      </w:r>
      <w:r w:rsidRPr="00EA25FB">
        <w:rPr>
          <w:rFonts w:ascii="Times New Roman" w:hAnsi="Times New Roman" w:cs="Times New Roman"/>
          <w:bCs/>
          <w:szCs w:val="20"/>
          <w:lang w:val="en-GB"/>
        </w:rPr>
        <w:t>.</w:t>
      </w:r>
      <w:r w:rsidRPr="00EA25FB">
        <w:rPr>
          <w:rFonts w:ascii="Times New Roman" w:hAnsi="Times New Roman" w:cs="Times New Roman"/>
          <w:bCs/>
          <w:szCs w:val="20"/>
        </w:rPr>
        <w:t xml:space="preserve"> According to the Centers for Disease Control, approximately 1 in 36 children are diagnosed with ASD in the United States</w:t>
      </w:r>
      <w:r w:rsidR="00000E3C">
        <w:rPr>
          <w:rFonts w:ascii="Times New Roman" w:hAnsi="Times New Roman" w:cs="Times New Roman"/>
          <w:bCs/>
          <w:noProof/>
          <w:szCs w:val="20"/>
        </w:rPr>
        <w:t> [2]</w:t>
      </w:r>
      <w:r w:rsidRPr="00EA25FB">
        <w:rPr>
          <w:rFonts w:ascii="Times New Roman" w:hAnsi="Times New Roman" w:cs="Times New Roman"/>
          <w:bCs/>
          <w:szCs w:val="20"/>
        </w:rPr>
        <w:t xml:space="preserve">. Patients with ASD commonly express not only the </w:t>
      </w:r>
      <w:proofErr w:type="gramStart"/>
      <w:r w:rsidRPr="00EA25FB">
        <w:rPr>
          <w:rFonts w:ascii="Times New Roman" w:hAnsi="Times New Roman" w:cs="Times New Roman"/>
          <w:bCs/>
          <w:szCs w:val="20"/>
        </w:rPr>
        <w:t>aforementioned core</w:t>
      </w:r>
      <w:proofErr w:type="gramEnd"/>
      <w:r w:rsidRPr="00EA25FB">
        <w:rPr>
          <w:rFonts w:ascii="Times New Roman" w:hAnsi="Times New Roman" w:cs="Times New Roman"/>
          <w:bCs/>
          <w:szCs w:val="20"/>
        </w:rPr>
        <w:t xml:space="preserve"> symptoms but also symptoms of irritability</w:t>
      </w:r>
      <w:r w:rsidR="00C30D36">
        <w:rPr>
          <w:rFonts w:ascii="Times New Roman" w:hAnsi="Times New Roman" w:cs="Times New Roman"/>
          <w:bCs/>
          <w:noProof/>
          <w:szCs w:val="20"/>
        </w:rPr>
        <w:t> [3]</w:t>
      </w:r>
      <w:r w:rsidRPr="00EA25FB">
        <w:rPr>
          <w:rFonts w:ascii="Times New Roman" w:hAnsi="Times New Roman" w:cs="Times New Roman"/>
          <w:bCs/>
          <w:szCs w:val="20"/>
        </w:rPr>
        <w:t xml:space="preserve">, and multimodal studies </w:t>
      </w:r>
      <w:r w:rsidRPr="00EA25FB">
        <w:rPr>
          <w:rFonts w:ascii="Times New Roman" w:hAnsi="Times New Roman" w:cs="Times New Roman"/>
          <w:bCs/>
          <w:szCs w:val="20"/>
          <w:lang w:val="en-GB"/>
        </w:rPr>
        <w:t xml:space="preserve">have been conducted </w:t>
      </w:r>
      <w:r w:rsidRPr="00EA25FB">
        <w:rPr>
          <w:rFonts w:ascii="Times New Roman" w:hAnsi="Times New Roman" w:cs="Times New Roman"/>
          <w:bCs/>
          <w:szCs w:val="20"/>
        </w:rPr>
        <w:t xml:space="preserve">to understand the nature of irritability in this population. They have revealed that aberrant responses to frustrative non-reward and aberrant approach responses to threat might be associated with irritable behavior. Brain regions related to these potential mechanisms </w:t>
      </w:r>
      <w:r w:rsidRPr="00EA25FB">
        <w:rPr>
          <w:rFonts w:ascii="Times New Roman" w:hAnsi="Times New Roman" w:cs="Times New Roman"/>
          <w:bCs/>
          <w:szCs w:val="20"/>
          <w:lang w:val="en-GB"/>
        </w:rPr>
        <w:t>have also been identified</w:t>
      </w:r>
      <w:r w:rsidR="00EE6EC8">
        <w:rPr>
          <w:rFonts w:ascii="Times New Roman" w:hAnsi="Times New Roman" w:cs="Times New Roman"/>
          <w:bCs/>
          <w:noProof/>
          <w:szCs w:val="20"/>
          <w:lang w:val="en-GB"/>
        </w:rPr>
        <w:t> [4, 5]</w:t>
      </w:r>
      <w:r w:rsidRPr="00EA25FB">
        <w:rPr>
          <w:rFonts w:ascii="Times New Roman" w:hAnsi="Times New Roman" w:cs="Times New Roman"/>
          <w:bCs/>
          <w:szCs w:val="20"/>
        </w:rPr>
        <w:t xml:space="preserve">. Furthermore, environmental factors such as a </w:t>
      </w:r>
      <w:r w:rsidRPr="00EA25FB">
        <w:rPr>
          <w:rFonts w:ascii="Times New Roman" w:hAnsi="Times New Roman" w:cs="Times New Roman"/>
          <w:bCs/>
          <w:szCs w:val="20"/>
          <w:lang w:val="en-GB"/>
        </w:rPr>
        <w:t xml:space="preserve">volatile upbringing have been </w:t>
      </w:r>
      <w:r w:rsidRPr="00EA25FB">
        <w:rPr>
          <w:rFonts w:ascii="Times New Roman" w:hAnsi="Times New Roman" w:cs="Times New Roman"/>
          <w:bCs/>
          <w:szCs w:val="20"/>
        </w:rPr>
        <w:t xml:space="preserve">suggested to be associated with an aggressive personality, </w:t>
      </w:r>
      <w:r w:rsidRPr="00EA25FB">
        <w:rPr>
          <w:rFonts w:ascii="Times New Roman" w:hAnsi="Times New Roman" w:cs="Times New Roman"/>
          <w:bCs/>
          <w:szCs w:val="20"/>
          <w:lang w:val="en-GB"/>
        </w:rPr>
        <w:t>leading to</w:t>
      </w:r>
      <w:r w:rsidRPr="00EA25FB">
        <w:rPr>
          <w:rFonts w:ascii="Times New Roman" w:hAnsi="Times New Roman" w:cs="Times New Roman"/>
          <w:bCs/>
          <w:szCs w:val="20"/>
        </w:rPr>
        <w:t xml:space="preserve"> irritable behavior</w:t>
      </w:r>
      <w:r w:rsidR="002427F8">
        <w:rPr>
          <w:rFonts w:ascii="Times New Roman" w:hAnsi="Times New Roman" w:cs="Times New Roman"/>
          <w:bCs/>
          <w:noProof/>
          <w:szCs w:val="20"/>
        </w:rPr>
        <w:t> [4]</w:t>
      </w:r>
      <w:r w:rsidRPr="00EA25FB">
        <w:rPr>
          <w:rFonts w:ascii="Times New Roman" w:hAnsi="Times New Roman" w:cs="Times New Roman"/>
          <w:bCs/>
          <w:szCs w:val="20"/>
        </w:rPr>
        <w:t xml:space="preserve">. </w:t>
      </w:r>
    </w:p>
    <w:p w14:paraId="249C0FB1" w14:textId="6AB35D36" w:rsidR="00BE7C2B" w:rsidRPr="00EA25FB" w:rsidRDefault="00BE7C2B" w:rsidP="00BE7C2B">
      <w:pPr>
        <w:spacing w:line="360" w:lineRule="auto"/>
        <w:jc w:val="left"/>
        <w:rPr>
          <w:rFonts w:ascii="Times New Roman" w:hAnsi="Times New Roman" w:cs="Times New Roman"/>
          <w:bCs/>
          <w:szCs w:val="20"/>
        </w:rPr>
      </w:pPr>
      <w:r w:rsidRPr="00EA25FB">
        <w:rPr>
          <w:rFonts w:ascii="Times New Roman" w:hAnsi="Times New Roman" w:cs="Times New Roman"/>
          <w:bCs/>
          <w:szCs w:val="20"/>
        </w:rPr>
        <w:tab/>
        <w:t>Since irritability in ASD imposes a heavy burden on both patients themselves and their caregivers, it is a significant issue and primary treatment target. The Food and Drug Administration (FDA) has approved risperidone and aripiprazole for the treatment of irritability in ASD. Due to their potential risk of metabolic and neurological adverse events, however, other low-risk medications have been investigated</w:t>
      </w:r>
      <w:r w:rsidR="00A725BA">
        <w:rPr>
          <w:rFonts w:ascii="Times New Roman" w:hAnsi="Times New Roman" w:cs="Times New Roman"/>
          <w:bCs/>
          <w:noProof/>
          <w:szCs w:val="20"/>
        </w:rPr>
        <w:t> [6]</w:t>
      </w:r>
      <w:r w:rsidRPr="00EA25FB">
        <w:rPr>
          <w:rFonts w:ascii="Times New Roman" w:hAnsi="Times New Roman" w:cs="Times New Roman"/>
          <w:bCs/>
          <w:szCs w:val="20"/>
        </w:rPr>
        <w:t xml:space="preserve">. Also, augmentation strategies to risperidone have been tested against risperidone monotherapy. Non-pharmacological interventions, such as parent training, </w:t>
      </w:r>
      <w:r w:rsidRPr="00EA25FB">
        <w:rPr>
          <w:rFonts w:ascii="Times New Roman" w:hAnsi="Times New Roman" w:cs="Times New Roman"/>
          <w:bCs/>
          <w:szCs w:val="20"/>
          <w:lang w:val="en-GB"/>
        </w:rPr>
        <w:t xml:space="preserve">have also been </w:t>
      </w:r>
      <w:r w:rsidRPr="00EA25FB">
        <w:rPr>
          <w:rFonts w:ascii="Times New Roman" w:hAnsi="Times New Roman" w:cs="Times New Roman"/>
          <w:bCs/>
          <w:szCs w:val="20"/>
        </w:rPr>
        <w:t xml:space="preserve">examined because they have advantages in </w:t>
      </w:r>
      <w:r w:rsidRPr="00EA25FB">
        <w:rPr>
          <w:rFonts w:ascii="Times New Roman" w:hAnsi="Times New Roman" w:cs="Times New Roman"/>
          <w:bCs/>
          <w:szCs w:val="20"/>
          <w:lang w:val="en-GB"/>
        </w:rPr>
        <w:t xml:space="preserve">terms of </w:t>
      </w:r>
      <w:r w:rsidRPr="00EA25FB">
        <w:rPr>
          <w:rFonts w:ascii="Times New Roman" w:hAnsi="Times New Roman" w:cs="Times New Roman"/>
          <w:bCs/>
          <w:szCs w:val="20"/>
        </w:rPr>
        <w:t>tolerability and safety compared to pharmacological interventions. However, the results have been</w:t>
      </w:r>
      <w:r w:rsidRPr="00EA25FB">
        <w:rPr>
          <w:rFonts w:ascii="Times New Roman" w:eastAsia="MS Mincho" w:hAnsi="Times New Roman" w:cs="Times New Roman"/>
          <w:bCs/>
          <w:szCs w:val="20"/>
          <w:lang w:eastAsia="ja-JP"/>
        </w:rPr>
        <w:t xml:space="preserve"> inconsistent, </w:t>
      </w:r>
      <w:r w:rsidRPr="00EA25FB">
        <w:rPr>
          <w:rFonts w:ascii="Times New Roman" w:hAnsi="Times New Roman" w:cs="Times New Roman"/>
          <w:bCs/>
          <w:szCs w:val="20"/>
        </w:rPr>
        <w:t>and the magnitude of their effects was unclear. Herein, a systematic review with meta-analyses was recently performed on the pharmacological interventions for irritability and emotional dysregulation in this population</w:t>
      </w:r>
      <w:r w:rsidR="00CC58AE">
        <w:rPr>
          <w:rFonts w:ascii="Times New Roman" w:hAnsi="Times New Roman" w:cs="Times New Roman"/>
          <w:bCs/>
          <w:noProof/>
          <w:szCs w:val="20"/>
        </w:rPr>
        <w:t> [7]</w:t>
      </w:r>
      <w:r w:rsidRPr="00EA25FB">
        <w:rPr>
          <w:rFonts w:ascii="Times New Roman" w:hAnsi="Times New Roman" w:cs="Times New Roman"/>
          <w:bCs/>
          <w:szCs w:val="20"/>
        </w:rPr>
        <w:t>. Although providing well-summarized evidence including reports on risk of bias, they did not evaluate the level of certainty associated with the evidence. Moreover, non-pharmacological interventions were also not addressed, which were also widely recognized as an important approach to managing these symptoms.</w:t>
      </w:r>
    </w:p>
    <w:p w14:paraId="1212B685" w14:textId="77777777" w:rsidR="00BE7C2B" w:rsidRPr="00EA25FB" w:rsidRDefault="00BE7C2B" w:rsidP="00BE7C2B">
      <w:pPr>
        <w:spacing w:line="360" w:lineRule="auto"/>
        <w:ind w:firstLine="800"/>
        <w:jc w:val="left"/>
        <w:rPr>
          <w:rFonts w:ascii="Times New Roman" w:hAnsi="Times New Roman" w:cs="Times New Roman"/>
          <w:b/>
          <w:bCs/>
          <w:szCs w:val="20"/>
        </w:rPr>
      </w:pPr>
      <w:r w:rsidRPr="00EA25FB">
        <w:rPr>
          <w:rFonts w:ascii="Times New Roman" w:hAnsi="Times New Roman" w:cs="Times New Roman"/>
          <w:bCs/>
          <w:szCs w:val="20"/>
        </w:rPr>
        <w:t xml:space="preserve">Given </w:t>
      </w:r>
      <w:proofErr w:type="gramStart"/>
      <w:r w:rsidRPr="00EA25FB">
        <w:rPr>
          <w:rFonts w:ascii="Times New Roman" w:hAnsi="Times New Roman" w:cs="Times New Roman"/>
          <w:bCs/>
          <w:szCs w:val="20"/>
        </w:rPr>
        <w:t>the aforementioned, we</w:t>
      </w:r>
      <w:proofErr w:type="gramEnd"/>
      <w:r w:rsidRPr="00EA25FB">
        <w:rPr>
          <w:rFonts w:ascii="Times New Roman" w:hAnsi="Times New Roman" w:cs="Times New Roman"/>
          <w:bCs/>
          <w:szCs w:val="20"/>
        </w:rPr>
        <w:t xml:space="preserve"> conducted a systematic review and meta-analysis of randomized controlled trials (RCTs) to appraise the magnitude of interventions for irritability in patients with ASD. We did not apply any restrictions in terms of eligible interventions to clearly compare the efficacies among the identified interventions, using the standardized metrics for the effect. Additionally</w:t>
      </w:r>
      <w:r w:rsidRPr="00EA25FB">
        <w:rPr>
          <w:rFonts w:ascii="Times New Roman" w:hAnsi="Times New Roman" w:cs="Times New Roman"/>
          <w:bCs/>
          <w:szCs w:val="20"/>
          <w:lang/>
        </w:rPr>
        <w:t xml:space="preserve">, we employed the Grading of Recommendations, Assessment, Development, and Evaluations (GRADE) method to evaluate the level of certainty in the evidence pertaining to the identified interventions. This approach facilitated a thorough assessment, particularly </w:t>
      </w:r>
      <w:r w:rsidRPr="00EA25FB">
        <w:rPr>
          <w:rFonts w:ascii="Times New Roman" w:hAnsi="Times New Roman" w:cs="Times New Roman"/>
          <w:bCs/>
          <w:szCs w:val="20"/>
        </w:rPr>
        <w:t>for those not approved by the FDA.</w:t>
      </w:r>
    </w:p>
    <w:p w14:paraId="72F0CF26" w14:textId="77777777" w:rsidR="00BE7C2B" w:rsidRPr="00EA25FB" w:rsidRDefault="00BE7C2B" w:rsidP="00BE7C2B">
      <w:pPr>
        <w:widowControl/>
        <w:wordWrap/>
        <w:autoSpaceDE/>
        <w:autoSpaceDN/>
        <w:ind w:firstLineChars="100" w:firstLine="200"/>
        <w:jc w:val="left"/>
        <w:rPr>
          <w:rFonts w:ascii="Times New Roman" w:hAnsi="Times New Roman" w:cs="Times New Roman"/>
          <w:b/>
          <w:bCs/>
          <w:szCs w:val="20"/>
        </w:rPr>
      </w:pPr>
      <w:r w:rsidRPr="00EA25FB">
        <w:rPr>
          <w:rFonts w:ascii="Times New Roman" w:hAnsi="Times New Roman" w:cs="Times New Roman"/>
          <w:b/>
          <w:bCs/>
          <w:szCs w:val="20"/>
        </w:rPr>
        <w:br w:type="page"/>
      </w:r>
    </w:p>
    <w:p w14:paraId="1B47E5E9" w14:textId="77777777" w:rsidR="00BE7C2B" w:rsidRPr="00EA25FB" w:rsidRDefault="00BE7C2B" w:rsidP="00BE7C2B">
      <w:pPr>
        <w:spacing w:line="360" w:lineRule="auto"/>
        <w:jc w:val="left"/>
        <w:rPr>
          <w:rFonts w:ascii="Times New Roman" w:hAnsi="Times New Roman" w:cs="Times New Roman"/>
          <w:b/>
          <w:bCs/>
          <w:szCs w:val="20"/>
        </w:rPr>
      </w:pPr>
      <w:r w:rsidRPr="00EA25FB">
        <w:rPr>
          <w:rFonts w:ascii="Times New Roman" w:hAnsi="Times New Roman" w:cs="Times New Roman"/>
          <w:b/>
          <w:bCs/>
          <w:szCs w:val="20"/>
        </w:rPr>
        <w:lastRenderedPageBreak/>
        <w:t>Methods</w:t>
      </w:r>
    </w:p>
    <w:p w14:paraId="304BCDEC" w14:textId="77777777" w:rsidR="00BE7C2B" w:rsidRPr="00EA25FB" w:rsidRDefault="00BE7C2B" w:rsidP="00BE7C2B">
      <w:pPr>
        <w:spacing w:line="360" w:lineRule="auto"/>
        <w:jc w:val="left"/>
        <w:rPr>
          <w:rFonts w:ascii="Times New Roman" w:hAnsi="Times New Roman" w:cs="Times New Roman"/>
          <w:i/>
          <w:iCs/>
          <w:szCs w:val="20"/>
        </w:rPr>
      </w:pPr>
      <w:r w:rsidRPr="00EA25FB">
        <w:rPr>
          <w:rFonts w:ascii="Times New Roman" w:hAnsi="Times New Roman" w:cs="Times New Roman"/>
          <w:i/>
          <w:iCs/>
          <w:szCs w:val="20"/>
        </w:rPr>
        <w:t>Study protocol and pre-registration</w:t>
      </w:r>
    </w:p>
    <w:p w14:paraId="6727AC00" w14:textId="5546A8F2" w:rsidR="00BE7C2B" w:rsidRPr="00EA25FB" w:rsidRDefault="00BE7C2B" w:rsidP="00BE7C2B">
      <w:pPr>
        <w:spacing w:line="360" w:lineRule="auto"/>
        <w:jc w:val="left"/>
        <w:rPr>
          <w:rFonts w:ascii="Times New Roman" w:hAnsi="Times New Roman" w:cs="Times New Roman"/>
          <w:szCs w:val="20"/>
        </w:rPr>
      </w:pPr>
      <w:r w:rsidRPr="00EA25FB">
        <w:rPr>
          <w:rFonts w:ascii="Times New Roman" w:hAnsi="Times New Roman" w:cs="Times New Roman"/>
          <w:szCs w:val="20"/>
        </w:rPr>
        <w:t>This study was performed according to Preferred Reporting Items for Systematic Reviews and Meta-analyses guidelines (Appendix pp 4-7)</w:t>
      </w:r>
      <w:r w:rsidR="00B855AE">
        <w:rPr>
          <w:rFonts w:ascii="Times New Roman" w:hAnsi="Times New Roman" w:cs="Times New Roman"/>
          <w:noProof/>
          <w:szCs w:val="20"/>
        </w:rPr>
        <w:t> [8]</w:t>
      </w:r>
      <w:r w:rsidRPr="00EA25FB">
        <w:rPr>
          <w:rFonts w:ascii="Times New Roman" w:hAnsi="Times New Roman" w:cs="Times New Roman"/>
          <w:szCs w:val="20"/>
        </w:rPr>
        <w:t>. The protocol was registered with PROSPERO (CRD42021243965)</w:t>
      </w:r>
      <w:r w:rsidR="00613B42">
        <w:rPr>
          <w:rFonts w:ascii="Times New Roman" w:hAnsi="Times New Roman" w:cs="Times New Roman"/>
          <w:szCs w:val="20"/>
        </w:rPr>
        <w:t xml:space="preserve"> </w:t>
      </w:r>
      <w:r w:rsidR="00E17782">
        <w:rPr>
          <w:rFonts w:ascii="Times New Roman" w:hAnsi="Times New Roman" w:cs="Times New Roman"/>
          <w:szCs w:val="20"/>
        </w:rPr>
        <w:t xml:space="preserve">with amendments </w:t>
      </w:r>
      <w:r w:rsidR="007212EA">
        <w:rPr>
          <w:rFonts w:ascii="Times New Roman" w:hAnsi="Times New Roman" w:cs="Times New Roman"/>
          <w:szCs w:val="20"/>
        </w:rPr>
        <w:t>during</w:t>
      </w:r>
      <w:r w:rsidR="00E17782">
        <w:rPr>
          <w:rFonts w:ascii="Times New Roman" w:hAnsi="Times New Roman" w:cs="Times New Roman"/>
          <w:szCs w:val="20"/>
        </w:rPr>
        <w:t xml:space="preserve"> </w:t>
      </w:r>
      <w:r w:rsidR="00E732C6">
        <w:rPr>
          <w:rFonts w:ascii="Times New Roman" w:hAnsi="Times New Roman" w:cs="Times New Roman"/>
          <w:szCs w:val="20"/>
        </w:rPr>
        <w:t xml:space="preserve">the </w:t>
      </w:r>
      <w:r w:rsidR="001F3C08">
        <w:rPr>
          <w:rFonts w:ascii="Times New Roman" w:hAnsi="Times New Roman" w:cs="Times New Roman"/>
          <w:szCs w:val="20"/>
        </w:rPr>
        <w:t xml:space="preserve">study and </w:t>
      </w:r>
      <w:r w:rsidR="00A53DE9">
        <w:rPr>
          <w:rFonts w:ascii="Times New Roman" w:hAnsi="Times New Roman" w:cs="Times New Roman"/>
          <w:szCs w:val="20"/>
        </w:rPr>
        <w:t>peer-</w:t>
      </w:r>
      <w:r w:rsidR="001F3C08">
        <w:rPr>
          <w:rFonts w:ascii="Times New Roman" w:hAnsi="Times New Roman" w:cs="Times New Roman"/>
          <w:szCs w:val="20"/>
        </w:rPr>
        <w:t>review process</w:t>
      </w:r>
      <w:r w:rsidR="00800E88">
        <w:rPr>
          <w:rFonts w:ascii="Times New Roman" w:hAnsi="Times New Roman" w:cs="Times New Roman"/>
          <w:szCs w:val="20"/>
        </w:rPr>
        <w:t>es</w:t>
      </w:r>
      <w:r w:rsidR="007212EA">
        <w:rPr>
          <w:rFonts w:ascii="Times New Roman" w:hAnsi="Times New Roman" w:cs="Times New Roman"/>
          <w:szCs w:val="20"/>
        </w:rPr>
        <w:t xml:space="preserve"> (Appendix p </w:t>
      </w:r>
      <w:r w:rsidR="00CA270C">
        <w:rPr>
          <w:rFonts w:ascii="Times New Roman" w:hAnsi="Times New Roman" w:cs="Times New Roman"/>
          <w:szCs w:val="20"/>
        </w:rPr>
        <w:t>8</w:t>
      </w:r>
      <w:r w:rsidR="007212EA">
        <w:rPr>
          <w:rFonts w:ascii="Times New Roman" w:hAnsi="Times New Roman" w:cs="Times New Roman"/>
          <w:szCs w:val="20"/>
        </w:rPr>
        <w:t>)</w:t>
      </w:r>
      <w:r w:rsidRPr="00EA25FB">
        <w:rPr>
          <w:rFonts w:ascii="Times New Roman" w:hAnsi="Times New Roman" w:cs="Times New Roman"/>
          <w:szCs w:val="20"/>
        </w:rPr>
        <w:t>. The process of screening, data extraction, and methodological evaluation of included articles was independently done by two authors (JHK and HSY), and any discrepancy was solved by discussion between the other authors (HC).</w:t>
      </w:r>
    </w:p>
    <w:p w14:paraId="77FE70F6" w14:textId="77777777" w:rsidR="00BE7C2B" w:rsidRPr="00EA25FB" w:rsidRDefault="00BE7C2B" w:rsidP="00BE7C2B">
      <w:pPr>
        <w:spacing w:line="360" w:lineRule="auto"/>
        <w:jc w:val="left"/>
        <w:rPr>
          <w:rFonts w:ascii="Times New Roman" w:hAnsi="Times New Roman" w:cs="Times New Roman"/>
          <w:szCs w:val="20"/>
        </w:rPr>
      </w:pPr>
    </w:p>
    <w:p w14:paraId="77407BF5" w14:textId="77777777" w:rsidR="00BE7C2B" w:rsidRPr="00EA25FB" w:rsidRDefault="00BE7C2B" w:rsidP="00BE7C2B">
      <w:pPr>
        <w:spacing w:line="360" w:lineRule="auto"/>
        <w:jc w:val="left"/>
        <w:rPr>
          <w:rFonts w:ascii="Times New Roman" w:hAnsi="Times New Roman" w:cs="Times New Roman"/>
          <w:i/>
          <w:iCs/>
          <w:szCs w:val="20"/>
        </w:rPr>
      </w:pPr>
      <w:r w:rsidRPr="00EA25FB">
        <w:rPr>
          <w:rFonts w:ascii="Times New Roman" w:hAnsi="Times New Roman" w:cs="Times New Roman"/>
          <w:i/>
          <w:iCs/>
          <w:szCs w:val="20"/>
        </w:rPr>
        <w:t>Search strategy and selection criteria</w:t>
      </w:r>
    </w:p>
    <w:p w14:paraId="7FE06A19" w14:textId="79E2E3E2" w:rsidR="00BE7C2B" w:rsidRPr="00EA25FB" w:rsidRDefault="00BE7C2B" w:rsidP="00BE7C2B">
      <w:pPr>
        <w:spacing w:line="360" w:lineRule="auto"/>
        <w:jc w:val="left"/>
        <w:rPr>
          <w:rFonts w:ascii="Times New Roman" w:hAnsi="Times New Roman" w:cs="Times New Roman"/>
          <w:szCs w:val="20"/>
        </w:rPr>
      </w:pPr>
      <w:r w:rsidRPr="00EA25FB">
        <w:rPr>
          <w:rFonts w:ascii="Times New Roman" w:hAnsi="Times New Roman" w:cs="Times New Roman"/>
          <w:szCs w:val="20"/>
        </w:rPr>
        <w:t xml:space="preserve">We systematically searched PubMed/MEDLINE, Web of Science, and Scopus until April 15, 2023, without any language restrictions. Full search terms are listed in Appendix p </w:t>
      </w:r>
      <w:r w:rsidR="00703C80">
        <w:rPr>
          <w:rFonts w:ascii="Times New Roman" w:hAnsi="Times New Roman" w:cs="Times New Roman"/>
          <w:szCs w:val="20"/>
        </w:rPr>
        <w:t>9</w:t>
      </w:r>
      <w:r w:rsidRPr="00EA25FB">
        <w:rPr>
          <w:rFonts w:ascii="Times New Roman" w:hAnsi="Times New Roman" w:cs="Times New Roman"/>
          <w:szCs w:val="20"/>
        </w:rPr>
        <w:t>. We screened titles, abstracts, and full texts and manually searched references of relevant studies to identify eligible articles (Fig. 1).</w:t>
      </w:r>
      <w:r w:rsidR="00351EF5">
        <w:rPr>
          <w:rFonts w:ascii="Times New Roman" w:hAnsi="Times New Roman" w:cs="Times New Roman"/>
          <w:szCs w:val="20"/>
        </w:rPr>
        <w:t xml:space="preserve"> </w:t>
      </w:r>
      <w:r w:rsidR="001D7B49">
        <w:rPr>
          <w:rFonts w:ascii="Times New Roman" w:hAnsi="Times New Roman" w:cs="Times New Roman"/>
          <w:szCs w:val="20"/>
        </w:rPr>
        <w:t xml:space="preserve">We </w:t>
      </w:r>
      <w:r w:rsidR="00E5415B">
        <w:rPr>
          <w:rFonts w:ascii="Times New Roman" w:hAnsi="Times New Roman" w:cs="Times New Roman"/>
          <w:szCs w:val="20"/>
        </w:rPr>
        <w:t xml:space="preserve">note that </w:t>
      </w:r>
      <w:r w:rsidR="004F6D28">
        <w:rPr>
          <w:rFonts w:ascii="Times New Roman" w:hAnsi="Times New Roman" w:cs="Times New Roman"/>
          <w:szCs w:val="20"/>
        </w:rPr>
        <w:t>no</w:t>
      </w:r>
      <w:r w:rsidR="001D7B49">
        <w:rPr>
          <w:rFonts w:ascii="Times New Roman" w:hAnsi="Times New Roman" w:cs="Times New Roman"/>
          <w:szCs w:val="20"/>
        </w:rPr>
        <w:t xml:space="preserve"> </w:t>
      </w:r>
      <w:r w:rsidR="00F51A1C">
        <w:rPr>
          <w:rFonts w:ascii="Times New Roman" w:hAnsi="Times New Roman" w:cs="Times New Roman"/>
          <w:szCs w:val="20"/>
        </w:rPr>
        <w:t>tools for systematic review</w:t>
      </w:r>
      <w:r w:rsidR="004F6D28">
        <w:rPr>
          <w:rFonts w:ascii="Times New Roman" w:hAnsi="Times New Roman" w:cs="Times New Roman"/>
          <w:szCs w:val="20"/>
        </w:rPr>
        <w:t xml:space="preserve"> were </w:t>
      </w:r>
      <w:r w:rsidR="00131FA7">
        <w:rPr>
          <w:rFonts w:ascii="Times New Roman" w:hAnsi="Times New Roman" w:cs="Times New Roman"/>
          <w:szCs w:val="20"/>
        </w:rPr>
        <w:t>employed</w:t>
      </w:r>
      <w:r w:rsidR="004F6D28">
        <w:rPr>
          <w:rFonts w:ascii="Times New Roman" w:hAnsi="Times New Roman" w:cs="Times New Roman"/>
          <w:szCs w:val="20"/>
        </w:rPr>
        <w:t xml:space="preserve"> </w:t>
      </w:r>
      <w:r w:rsidR="001B3718">
        <w:rPr>
          <w:rFonts w:ascii="Times New Roman" w:hAnsi="Times New Roman" w:cs="Times New Roman"/>
          <w:szCs w:val="20"/>
        </w:rPr>
        <w:t>throughout the</w:t>
      </w:r>
      <w:r w:rsidR="004F6D28">
        <w:rPr>
          <w:rFonts w:ascii="Times New Roman" w:hAnsi="Times New Roman" w:cs="Times New Roman"/>
          <w:szCs w:val="20"/>
        </w:rPr>
        <w:t xml:space="preserve"> screening process.</w:t>
      </w:r>
    </w:p>
    <w:p w14:paraId="5F534A46" w14:textId="104D54C8" w:rsidR="00BE7C2B" w:rsidRPr="00291380" w:rsidRDefault="00BE7C2B" w:rsidP="00B94B13">
      <w:pPr>
        <w:widowControl/>
        <w:wordWrap/>
        <w:autoSpaceDE/>
        <w:autoSpaceDN/>
        <w:spacing w:line="360" w:lineRule="auto"/>
        <w:ind w:firstLine="800"/>
        <w:jc w:val="left"/>
        <w:rPr>
          <w:rFonts w:ascii="Times New Roman" w:eastAsia="Times" w:hAnsi="Times New Roman" w:cs="Times New Roman"/>
          <w:szCs w:val="20"/>
        </w:rPr>
      </w:pPr>
      <w:r w:rsidRPr="00EA25FB">
        <w:rPr>
          <w:rFonts w:ascii="Times New Roman" w:hAnsi="Times New Roman" w:cs="Times New Roman"/>
          <w:szCs w:val="20"/>
        </w:rPr>
        <w:t>We included</w:t>
      </w:r>
      <w:r w:rsidR="00D21B43">
        <w:rPr>
          <w:rFonts w:ascii="Times New Roman" w:hAnsi="Times New Roman" w:cs="Times New Roman"/>
          <w:szCs w:val="20"/>
        </w:rPr>
        <w:t xml:space="preserve"> </w:t>
      </w:r>
      <w:r w:rsidRPr="00EA25FB">
        <w:rPr>
          <w:rFonts w:ascii="Times New Roman" w:hAnsi="Times New Roman" w:cs="Times New Roman"/>
          <w:szCs w:val="20"/>
        </w:rPr>
        <w:t xml:space="preserve">RCTs </w:t>
      </w:r>
      <w:r w:rsidR="007B1513">
        <w:rPr>
          <w:rFonts w:ascii="Times New Roman" w:hAnsi="Times New Roman" w:cs="Times New Roman"/>
          <w:szCs w:val="20"/>
        </w:rPr>
        <w:t xml:space="preserve">with </w:t>
      </w:r>
      <w:r w:rsidR="0016413B">
        <w:rPr>
          <w:rFonts w:ascii="Times New Roman" w:hAnsi="Times New Roman" w:cs="Times New Roman"/>
          <w:szCs w:val="20"/>
        </w:rPr>
        <w:t xml:space="preserve">a </w:t>
      </w:r>
      <w:r w:rsidR="007B1513">
        <w:rPr>
          <w:rFonts w:ascii="Times New Roman" w:hAnsi="Times New Roman" w:cs="Times New Roman"/>
          <w:szCs w:val="20"/>
        </w:rPr>
        <w:t>parallel</w:t>
      </w:r>
      <w:r w:rsidR="007B1513" w:rsidRPr="00EA25FB">
        <w:rPr>
          <w:rFonts w:ascii="Times New Roman" w:hAnsi="Times New Roman" w:cs="Times New Roman"/>
          <w:szCs w:val="20"/>
        </w:rPr>
        <w:t xml:space="preserve"> </w:t>
      </w:r>
      <w:r w:rsidR="007B1513">
        <w:rPr>
          <w:rFonts w:ascii="Times New Roman" w:hAnsi="Times New Roman" w:cs="Times New Roman"/>
          <w:szCs w:val="20"/>
        </w:rPr>
        <w:t xml:space="preserve">design </w:t>
      </w:r>
      <w:r w:rsidRPr="00EA25FB">
        <w:rPr>
          <w:rFonts w:ascii="Times New Roman" w:hAnsi="Times New Roman" w:cs="Times New Roman"/>
          <w:szCs w:val="20"/>
        </w:rPr>
        <w:t>that examined the efficacy of interventions for the treatment of irritability in patients of any age with ASD</w:t>
      </w:r>
      <w:r w:rsidRPr="00EA25FB">
        <w:rPr>
          <w:rFonts w:ascii="Times New Roman" w:hAnsi="Times New Roman" w:cs="Times New Roman"/>
          <w:bCs/>
          <w:szCs w:val="20"/>
        </w:rPr>
        <w:t xml:space="preserve"> without any restrictions in terms of eligible interventions</w:t>
      </w:r>
      <w:r w:rsidRPr="00EA25FB">
        <w:rPr>
          <w:rFonts w:ascii="Times New Roman" w:hAnsi="Times New Roman" w:cs="Times New Roman"/>
          <w:szCs w:val="20"/>
        </w:rPr>
        <w:t xml:space="preserve">. The ASD diagnosis was operationalized according to any version of the </w:t>
      </w:r>
      <w:r w:rsidRPr="00EA25FB">
        <w:rPr>
          <w:rFonts w:ascii="Times New Roman" w:eastAsia="Times" w:hAnsi="Times New Roman" w:cs="Times New Roman"/>
          <w:szCs w:val="20"/>
        </w:rPr>
        <w:t>International Classification of Diseases, the Diagnostic and Statistical Manual of Mental Disorders, the Autism Diagnostic Interview, or the Autism Diagnostic Observation Schedule</w:t>
      </w:r>
      <w:r w:rsidR="00291380">
        <w:rPr>
          <w:rFonts w:ascii="Times New Roman" w:eastAsia="Times" w:hAnsi="Times New Roman" w:cs="Times New Roman"/>
          <w:noProof/>
          <w:szCs w:val="20"/>
        </w:rPr>
        <w:t> [1, 9-11]</w:t>
      </w:r>
      <w:r w:rsidRPr="00EA25FB">
        <w:rPr>
          <w:rFonts w:ascii="Times New Roman" w:eastAsia="Times" w:hAnsi="Times New Roman" w:cs="Times New Roman"/>
          <w:szCs w:val="20"/>
        </w:rPr>
        <w:t xml:space="preserve">. </w:t>
      </w:r>
      <w:r w:rsidR="00A62C53">
        <w:rPr>
          <w:rFonts w:ascii="Times New Roman" w:eastAsia="Times" w:hAnsi="Times New Roman" w:cs="Times New Roman"/>
          <w:szCs w:val="20"/>
        </w:rPr>
        <w:t xml:space="preserve">We further </w:t>
      </w:r>
      <w:r w:rsidR="00B94B13">
        <w:rPr>
          <w:rFonts w:ascii="Times New Roman" w:eastAsia="Times" w:hAnsi="Times New Roman" w:cs="Times New Roman"/>
          <w:szCs w:val="20"/>
        </w:rPr>
        <w:t>included</w:t>
      </w:r>
      <w:r w:rsidR="00A62C53">
        <w:rPr>
          <w:rFonts w:ascii="Times New Roman" w:eastAsia="Times" w:hAnsi="Times New Roman" w:cs="Times New Roman"/>
          <w:szCs w:val="20"/>
        </w:rPr>
        <w:t xml:space="preserve"> </w:t>
      </w:r>
      <w:r w:rsidR="001B1DCF">
        <w:rPr>
          <w:rFonts w:ascii="Times New Roman" w:eastAsia="Times" w:hAnsi="Times New Roman" w:cs="Times New Roman"/>
          <w:szCs w:val="20"/>
        </w:rPr>
        <w:t xml:space="preserve">less </w:t>
      </w:r>
      <w:r w:rsidR="0032169C">
        <w:rPr>
          <w:rFonts w:ascii="Times New Roman" w:eastAsia="Times" w:hAnsi="Times New Roman" w:cs="Times New Roman"/>
          <w:szCs w:val="20"/>
        </w:rPr>
        <w:t>rigorous diagnostic methods</w:t>
      </w:r>
      <w:r w:rsidR="00C25E22">
        <w:rPr>
          <w:rFonts w:ascii="Times New Roman" w:eastAsia="Times" w:hAnsi="Times New Roman" w:cs="Times New Roman"/>
          <w:szCs w:val="20"/>
        </w:rPr>
        <w:t xml:space="preserve"> (such as </w:t>
      </w:r>
      <w:r w:rsidR="0016413B">
        <w:rPr>
          <w:rFonts w:ascii="Times New Roman" w:eastAsia="Times" w:hAnsi="Times New Roman" w:cs="Times New Roman"/>
          <w:szCs w:val="20"/>
        </w:rPr>
        <w:t xml:space="preserve">a </w:t>
      </w:r>
      <w:r w:rsidR="00C25E22">
        <w:rPr>
          <w:rFonts w:ascii="Times New Roman" w:eastAsia="Times" w:hAnsi="Times New Roman" w:cs="Times New Roman"/>
          <w:szCs w:val="20"/>
        </w:rPr>
        <w:t>previous diagnosis</w:t>
      </w:r>
      <w:r w:rsidR="00257912">
        <w:rPr>
          <w:rFonts w:ascii="Times New Roman" w:eastAsia="Times" w:hAnsi="Times New Roman" w:cs="Times New Roman"/>
          <w:szCs w:val="20"/>
        </w:rPr>
        <w:t xml:space="preserve"> by </w:t>
      </w:r>
      <w:r w:rsidR="002108C4">
        <w:rPr>
          <w:rFonts w:ascii="Times New Roman" w:eastAsia="Times" w:hAnsi="Times New Roman" w:cs="Times New Roman"/>
          <w:szCs w:val="20"/>
        </w:rPr>
        <w:t>a professional</w:t>
      </w:r>
      <w:r w:rsidR="00C25E22">
        <w:rPr>
          <w:rFonts w:ascii="Times New Roman" w:eastAsia="Times" w:hAnsi="Times New Roman" w:cs="Times New Roman"/>
          <w:szCs w:val="20"/>
        </w:rPr>
        <w:t>)</w:t>
      </w:r>
      <w:r w:rsidR="0032169C">
        <w:rPr>
          <w:rFonts w:ascii="Times New Roman" w:eastAsia="Times" w:hAnsi="Times New Roman" w:cs="Times New Roman"/>
          <w:szCs w:val="20"/>
        </w:rPr>
        <w:t xml:space="preserve"> for ASD to widely identify </w:t>
      </w:r>
      <w:r w:rsidR="00B77695">
        <w:rPr>
          <w:rFonts w:ascii="Times New Roman" w:eastAsia="Times" w:hAnsi="Times New Roman" w:cs="Times New Roman"/>
          <w:szCs w:val="20"/>
        </w:rPr>
        <w:t>interventions for irritability in this population</w:t>
      </w:r>
      <w:r w:rsidR="00B94B13">
        <w:rPr>
          <w:rFonts w:ascii="Times New Roman" w:eastAsia="Times" w:hAnsi="Times New Roman" w:cs="Times New Roman"/>
          <w:szCs w:val="20"/>
        </w:rPr>
        <w:t xml:space="preserve">. </w:t>
      </w:r>
      <w:r w:rsidRPr="00EA25FB">
        <w:rPr>
          <w:rFonts w:ascii="Times New Roman" w:hAnsi="Times New Roman" w:cs="Times New Roman"/>
          <w:szCs w:val="20"/>
        </w:rPr>
        <w:t xml:space="preserve">We included studies that reported irritability behavior scale as an outcome using validated methods such as Aberrant Behavior Checklist-Irritability (ABC-I), </w:t>
      </w:r>
      <w:r w:rsidRPr="00EA25FB">
        <w:rPr>
          <w:rFonts w:ascii="Times New Roman" w:hAnsi="Times New Roman" w:cs="Times New Roman"/>
          <w:bCs/>
          <w:szCs w:val="20"/>
        </w:rPr>
        <w:t>Developmental Behavior Checklist-Irritable (DBC-irritable), and Eyberg Child Behavior Inventory-Intensity (ECBI-intensity). Irritability was defined as excessive reactivity to negative emotional stimuli and described as having an affective component, anger, and a behavioral component, aggression</w:t>
      </w:r>
      <w:r w:rsidR="00DF7115">
        <w:rPr>
          <w:rFonts w:ascii="Times New Roman" w:hAnsi="Times New Roman" w:cs="Times New Roman"/>
          <w:bCs/>
          <w:noProof/>
          <w:szCs w:val="20"/>
        </w:rPr>
        <w:t> [12]</w:t>
      </w:r>
      <w:r w:rsidRPr="00EA25FB">
        <w:rPr>
          <w:rFonts w:ascii="Times New Roman" w:hAnsi="Times New Roman" w:cs="Times New Roman"/>
          <w:bCs/>
          <w:szCs w:val="20"/>
        </w:rPr>
        <w:t>.</w:t>
      </w:r>
    </w:p>
    <w:p w14:paraId="19554FC0" w14:textId="01BA43EB" w:rsidR="00BE7C2B" w:rsidRPr="00EA25FB" w:rsidRDefault="00BE7C2B" w:rsidP="00BE7C2B">
      <w:pPr>
        <w:widowControl/>
        <w:wordWrap/>
        <w:autoSpaceDE/>
        <w:autoSpaceDN/>
        <w:spacing w:line="360" w:lineRule="auto"/>
        <w:jc w:val="left"/>
        <w:rPr>
          <w:rFonts w:ascii="Times New Roman" w:hAnsi="Times New Roman" w:cs="Times New Roman"/>
          <w:szCs w:val="20"/>
        </w:rPr>
      </w:pPr>
      <w:r w:rsidRPr="00EA25FB">
        <w:rPr>
          <w:rFonts w:ascii="Times New Roman" w:hAnsi="Times New Roman" w:cs="Times New Roman"/>
          <w:bCs/>
          <w:szCs w:val="20"/>
        </w:rPr>
        <w:t xml:space="preserve"> </w:t>
      </w:r>
      <w:r w:rsidRPr="00EA25FB">
        <w:rPr>
          <w:rFonts w:ascii="Times New Roman" w:hAnsi="Times New Roman" w:cs="Times New Roman"/>
          <w:bCs/>
          <w:szCs w:val="20"/>
        </w:rPr>
        <w:tab/>
      </w:r>
      <w:r w:rsidRPr="00EA25FB">
        <w:rPr>
          <w:rFonts w:ascii="Times New Roman" w:hAnsi="Times New Roman" w:cs="Times New Roman"/>
          <w:szCs w:val="20"/>
        </w:rPr>
        <w:t xml:space="preserve">We excluded studies that met the following exclusion criteria: </w:t>
      </w:r>
      <w:r w:rsidR="009104BD">
        <w:rPr>
          <w:rFonts w:ascii="Times New Roman" w:hAnsi="Times New Roman" w:cs="Times New Roman"/>
          <w:szCs w:val="20"/>
        </w:rPr>
        <w:t xml:space="preserve">trials </w:t>
      </w:r>
      <w:r w:rsidR="00BD62DD">
        <w:rPr>
          <w:rFonts w:ascii="Times New Roman" w:hAnsi="Times New Roman" w:cs="Times New Roman"/>
          <w:szCs w:val="20"/>
        </w:rPr>
        <w:t xml:space="preserve">other than </w:t>
      </w:r>
      <w:r w:rsidR="00DE30DE">
        <w:rPr>
          <w:rFonts w:ascii="Times New Roman" w:hAnsi="Times New Roman" w:cs="Times New Roman"/>
          <w:szCs w:val="20"/>
        </w:rPr>
        <w:t>parallel</w:t>
      </w:r>
      <w:r w:rsidR="00923D51">
        <w:rPr>
          <w:rFonts w:ascii="Times New Roman" w:hAnsi="Times New Roman" w:cs="Times New Roman"/>
          <w:szCs w:val="20"/>
        </w:rPr>
        <w:t xml:space="preserve"> design</w:t>
      </w:r>
      <w:r w:rsidR="00DE30DE" w:rsidRPr="00EA25FB">
        <w:rPr>
          <w:rFonts w:ascii="Times New Roman" w:hAnsi="Times New Roman" w:cs="Times New Roman"/>
          <w:szCs w:val="20"/>
        </w:rPr>
        <w:t xml:space="preserve"> </w:t>
      </w:r>
      <w:r w:rsidR="00BD62DD">
        <w:rPr>
          <w:rFonts w:ascii="Times New Roman" w:hAnsi="Times New Roman" w:cs="Times New Roman"/>
          <w:szCs w:val="20"/>
        </w:rPr>
        <w:t>(e.g. cross-over and discontinuation study)</w:t>
      </w:r>
      <w:r w:rsidR="006A3D40">
        <w:rPr>
          <w:rFonts w:ascii="Times New Roman" w:hAnsi="Times New Roman" w:cs="Times New Roman"/>
          <w:szCs w:val="20"/>
        </w:rPr>
        <w:t>,</w:t>
      </w:r>
      <w:r w:rsidR="00EF72B5">
        <w:rPr>
          <w:rFonts w:ascii="Times New Roman" w:hAnsi="Times New Roman" w:cs="Times New Roman"/>
          <w:szCs w:val="20"/>
        </w:rPr>
        <w:t xml:space="preserve"> </w:t>
      </w:r>
      <w:r w:rsidR="00AC5261">
        <w:rPr>
          <w:rFonts w:ascii="Times New Roman" w:hAnsi="Times New Roman" w:cs="Times New Roman"/>
          <w:szCs w:val="20"/>
        </w:rPr>
        <w:t xml:space="preserve">trials that did not </w:t>
      </w:r>
      <w:r w:rsidR="00E221CE">
        <w:rPr>
          <w:rFonts w:ascii="Times New Roman" w:hAnsi="Times New Roman" w:cs="Times New Roman"/>
          <w:szCs w:val="20"/>
        </w:rPr>
        <w:t xml:space="preserve">include </w:t>
      </w:r>
      <w:r w:rsidR="00E174F4">
        <w:rPr>
          <w:rFonts w:ascii="Times New Roman" w:hAnsi="Times New Roman" w:cs="Times New Roman"/>
          <w:szCs w:val="20"/>
        </w:rPr>
        <w:t xml:space="preserve">an </w:t>
      </w:r>
      <w:r w:rsidR="00E221CE">
        <w:rPr>
          <w:rFonts w:ascii="Times New Roman" w:hAnsi="Times New Roman" w:cs="Times New Roman"/>
          <w:szCs w:val="20"/>
        </w:rPr>
        <w:t xml:space="preserve">adequate control group (e.g. placebo or </w:t>
      </w:r>
      <w:r w:rsidR="00B82724">
        <w:rPr>
          <w:rFonts w:ascii="Times New Roman" w:hAnsi="Times New Roman" w:cs="Times New Roman"/>
          <w:szCs w:val="20"/>
        </w:rPr>
        <w:t>inactive</w:t>
      </w:r>
      <w:r w:rsidR="00E221CE">
        <w:rPr>
          <w:rFonts w:ascii="Times New Roman" w:hAnsi="Times New Roman" w:cs="Times New Roman"/>
          <w:szCs w:val="20"/>
        </w:rPr>
        <w:t xml:space="preserve"> control), </w:t>
      </w:r>
      <w:r w:rsidRPr="00EA25FB">
        <w:rPr>
          <w:rFonts w:ascii="Times New Roman" w:hAnsi="Times New Roman" w:cs="Times New Roman"/>
          <w:szCs w:val="20"/>
        </w:rPr>
        <w:t>trials that did not enroll ASD patients for the target population, non-randomized controlled studies, trials that did not report irritability as an outcome, and trials that did not provide enough data needed for analysis. When multiple trials used the same sample, we prioritized the original trial since secondary trials mentioned the original one. The list of the excluded articles in full-text screening is presented in Appendix pp 17-2</w:t>
      </w:r>
      <w:r w:rsidR="00295448">
        <w:rPr>
          <w:rFonts w:ascii="Times New Roman" w:hAnsi="Times New Roman" w:cs="Times New Roman"/>
          <w:szCs w:val="20"/>
        </w:rPr>
        <w:t>0</w:t>
      </w:r>
      <w:r w:rsidRPr="00EA25FB">
        <w:rPr>
          <w:rFonts w:ascii="Times New Roman" w:hAnsi="Times New Roman" w:cs="Times New Roman"/>
          <w:szCs w:val="20"/>
        </w:rPr>
        <w:t>.</w:t>
      </w:r>
    </w:p>
    <w:p w14:paraId="78E136F0" w14:textId="77777777" w:rsidR="00BE7C2B" w:rsidRPr="00EA25FB" w:rsidRDefault="00BE7C2B" w:rsidP="00BE7C2B">
      <w:pPr>
        <w:spacing w:line="360" w:lineRule="auto"/>
        <w:jc w:val="left"/>
        <w:rPr>
          <w:rFonts w:ascii="Times New Roman" w:hAnsi="Times New Roman" w:cs="Times New Roman"/>
          <w:szCs w:val="20"/>
        </w:rPr>
      </w:pPr>
    </w:p>
    <w:p w14:paraId="73058C3F" w14:textId="77777777" w:rsidR="00BE7C2B" w:rsidRPr="00EA25FB" w:rsidRDefault="00BE7C2B" w:rsidP="00BE7C2B">
      <w:pPr>
        <w:spacing w:line="360" w:lineRule="auto"/>
        <w:jc w:val="left"/>
        <w:rPr>
          <w:rFonts w:ascii="Times New Roman" w:hAnsi="Times New Roman" w:cs="Times New Roman"/>
          <w:i/>
          <w:iCs/>
          <w:szCs w:val="20"/>
        </w:rPr>
      </w:pPr>
      <w:r w:rsidRPr="00EA25FB">
        <w:rPr>
          <w:rFonts w:ascii="Times New Roman" w:hAnsi="Times New Roman" w:cs="Times New Roman"/>
          <w:i/>
          <w:iCs/>
          <w:szCs w:val="20"/>
        </w:rPr>
        <w:t>Data extraction</w:t>
      </w:r>
    </w:p>
    <w:p w14:paraId="36E23EDB" w14:textId="77777777" w:rsidR="00BE7C2B" w:rsidRPr="00EA25FB" w:rsidRDefault="00BE7C2B" w:rsidP="00BE7C2B">
      <w:pPr>
        <w:spacing w:line="360" w:lineRule="auto"/>
        <w:jc w:val="left"/>
        <w:rPr>
          <w:rFonts w:ascii="Times New Roman" w:hAnsi="Times New Roman" w:cs="Times New Roman"/>
          <w:szCs w:val="20"/>
        </w:rPr>
      </w:pPr>
      <w:r w:rsidRPr="00EA25FB">
        <w:rPr>
          <w:rFonts w:ascii="Times New Roman" w:hAnsi="Times New Roman" w:cs="Times New Roman"/>
          <w:szCs w:val="20"/>
        </w:rPr>
        <w:t>From the eligible studies, we extracted the following data: the name of the first author; publication year; the country where the trial was done; details of the trial and patient characteristics (design of the trial, sample size, follow-up period, age range, mean age and standard deviation [SD], percentage of males); diagnostic criteria for ASD; measurement tool used to assess irritability; details of intervention in both treatment group and control group (type of intervention and its dose and duration); and results of the trial (effect size and corresponding 95% confidence interval [CI] or mean and SD of outcome measure at the baseline and end of treatment).</w:t>
      </w:r>
    </w:p>
    <w:p w14:paraId="209215AD" w14:textId="77777777" w:rsidR="00BE7C2B" w:rsidRPr="00EA25FB" w:rsidRDefault="00BE7C2B" w:rsidP="00BE7C2B">
      <w:pPr>
        <w:spacing w:line="360" w:lineRule="auto"/>
        <w:ind w:firstLine="200"/>
        <w:jc w:val="left"/>
        <w:rPr>
          <w:rFonts w:ascii="Times New Roman" w:hAnsi="Times New Roman" w:cs="Times New Roman"/>
          <w:szCs w:val="20"/>
        </w:rPr>
      </w:pPr>
    </w:p>
    <w:p w14:paraId="1F565794" w14:textId="77777777" w:rsidR="00BE7C2B" w:rsidRPr="00EA25FB" w:rsidRDefault="00BE7C2B" w:rsidP="00BE7C2B">
      <w:pPr>
        <w:spacing w:line="360" w:lineRule="auto"/>
        <w:jc w:val="left"/>
        <w:rPr>
          <w:rFonts w:ascii="Times New Roman" w:hAnsi="Times New Roman" w:cs="Times New Roman"/>
          <w:i/>
          <w:iCs/>
          <w:szCs w:val="20"/>
        </w:rPr>
      </w:pPr>
      <w:r w:rsidRPr="00EA25FB">
        <w:rPr>
          <w:rFonts w:ascii="Times New Roman" w:hAnsi="Times New Roman" w:cs="Times New Roman"/>
          <w:i/>
          <w:iCs/>
          <w:szCs w:val="20"/>
        </w:rPr>
        <w:t>Risk of bias and GRADE assessment</w:t>
      </w:r>
    </w:p>
    <w:p w14:paraId="4E6A986A" w14:textId="43F9F909" w:rsidR="00BE7C2B" w:rsidRPr="00EA25FB" w:rsidRDefault="00BE7C2B" w:rsidP="00BE7C2B">
      <w:pPr>
        <w:spacing w:line="360" w:lineRule="auto"/>
        <w:jc w:val="left"/>
        <w:rPr>
          <w:rFonts w:ascii="Times New Roman" w:hAnsi="Times New Roman" w:cs="Times New Roman"/>
          <w:szCs w:val="20"/>
        </w:rPr>
      </w:pPr>
      <w:r w:rsidRPr="00EA25FB">
        <w:rPr>
          <w:rFonts w:ascii="Times New Roman" w:hAnsi="Times New Roman" w:cs="Times New Roman"/>
          <w:szCs w:val="20"/>
        </w:rPr>
        <w:t>We evaluated the risk of bias for each eligible study using the updated Cochrane tool (RoB2)</w:t>
      </w:r>
      <w:r w:rsidR="00DC061B">
        <w:rPr>
          <w:rFonts w:ascii="Times New Roman" w:hAnsi="Times New Roman" w:cs="Times New Roman"/>
          <w:noProof/>
          <w:szCs w:val="20"/>
        </w:rPr>
        <w:t> [13]</w:t>
      </w:r>
      <w:r w:rsidRPr="00EA25FB">
        <w:rPr>
          <w:rFonts w:ascii="Times New Roman" w:hAnsi="Times New Roman" w:cs="Times New Roman"/>
          <w:szCs w:val="20"/>
        </w:rPr>
        <w:t>. The following 5 domains were assessed: bias arising from the randomization process, bias due to deviations from intended interventions, bias due to missing outcome data, bias in the measurement of the outcome, and bias in the selection of the reported result. Each domain was judged as “low”, “some concerns”, or “high” risk of bias, and the overall risk of bias was determined according to these results.</w:t>
      </w:r>
    </w:p>
    <w:p w14:paraId="6A65F791" w14:textId="7EB44DFE" w:rsidR="00BE7C2B" w:rsidRPr="00EA25FB" w:rsidRDefault="00BE7C2B" w:rsidP="00BE7C2B">
      <w:pPr>
        <w:spacing w:line="360" w:lineRule="auto"/>
        <w:ind w:firstLine="800"/>
        <w:jc w:val="left"/>
        <w:rPr>
          <w:rFonts w:ascii="Times New Roman" w:hAnsi="Times New Roman" w:cs="Times New Roman"/>
          <w:szCs w:val="20"/>
        </w:rPr>
      </w:pPr>
      <w:r w:rsidRPr="00EA25FB">
        <w:rPr>
          <w:rFonts w:ascii="Times New Roman" w:hAnsi="Times New Roman" w:cs="Times New Roman"/>
          <w:szCs w:val="20"/>
        </w:rPr>
        <w:t>We evaluated the certainty of the evidence using the GRADE approach for each meta-analysis</w:t>
      </w:r>
      <w:r w:rsidR="00E71773">
        <w:rPr>
          <w:rFonts w:ascii="Times New Roman" w:hAnsi="Times New Roman" w:cs="Times New Roman"/>
          <w:noProof/>
          <w:szCs w:val="20"/>
        </w:rPr>
        <w:t> [14]</w:t>
      </w:r>
      <w:r w:rsidRPr="00EA25FB">
        <w:rPr>
          <w:rFonts w:ascii="Times New Roman" w:hAnsi="Times New Roman" w:cs="Times New Roman"/>
          <w:szCs w:val="20"/>
        </w:rPr>
        <w:t>. The certainty of the evidence can be categorized as either ‘high’, ‘moderate’, ‘low’, or ‘very low’. Given that all individual studies we analyzed were RCTs, the initial assessment was designated as 'high', which could then be downgraded to 'moderate' (1 step), 'low' (2 steps), or 'very low' (3 steps) based on various factors that reduce the certainty of the evidence, such as a high risk of bias. However, the downgrading of certainty can be counterbalanced by other factors that may increase the certainty, such as large effect size and dose-effect response gradient.</w:t>
      </w:r>
    </w:p>
    <w:p w14:paraId="64D76671" w14:textId="77777777" w:rsidR="00BE7C2B" w:rsidRPr="00EA25FB" w:rsidRDefault="00BE7C2B" w:rsidP="00BE7C2B">
      <w:pPr>
        <w:spacing w:line="360" w:lineRule="auto"/>
        <w:jc w:val="left"/>
        <w:rPr>
          <w:rFonts w:ascii="Times New Roman" w:hAnsi="Times New Roman" w:cs="Times New Roman"/>
          <w:szCs w:val="20"/>
        </w:rPr>
      </w:pPr>
    </w:p>
    <w:p w14:paraId="3681E50D" w14:textId="77777777" w:rsidR="00BE7C2B" w:rsidRPr="00EA25FB" w:rsidRDefault="00BE7C2B" w:rsidP="00BE7C2B">
      <w:pPr>
        <w:spacing w:line="360" w:lineRule="auto"/>
        <w:jc w:val="left"/>
        <w:rPr>
          <w:rFonts w:ascii="Times New Roman" w:hAnsi="Times New Roman" w:cs="Times New Roman"/>
          <w:i/>
          <w:iCs/>
          <w:szCs w:val="20"/>
        </w:rPr>
      </w:pPr>
      <w:r w:rsidRPr="00EA25FB">
        <w:rPr>
          <w:rFonts w:ascii="Times New Roman" w:hAnsi="Times New Roman" w:cs="Times New Roman"/>
          <w:i/>
          <w:iCs/>
          <w:szCs w:val="20"/>
        </w:rPr>
        <w:t>Statistical analysis</w:t>
      </w:r>
    </w:p>
    <w:p w14:paraId="303D020F" w14:textId="1E9D276B" w:rsidR="00BE7C2B" w:rsidRPr="00EA25FB" w:rsidRDefault="00BE7C2B" w:rsidP="00BE7C2B">
      <w:pPr>
        <w:spacing w:line="360" w:lineRule="auto"/>
        <w:jc w:val="left"/>
        <w:rPr>
          <w:rFonts w:ascii="Times New Roman" w:hAnsi="Times New Roman" w:cs="Times New Roman"/>
          <w:szCs w:val="20"/>
        </w:rPr>
      </w:pPr>
      <w:r w:rsidRPr="00EA25FB">
        <w:rPr>
          <w:rFonts w:ascii="Times New Roman" w:hAnsi="Times New Roman" w:cs="Times New Roman"/>
          <w:szCs w:val="20"/>
        </w:rPr>
        <w:t>We converted the reported effect sizes of interventions to standardized mean differences (Hedges’ g) and corresponding 95% CIs, which were then meta-analyzed. Considering the heterogeneous feature of ASD from a clinical aspect and the methodological diversities among included trials, meta-analysis was done under the random-effect models. The effect size of the intervention that was reported by a single trial, so meta-analysis was not available, was also converted into Hedges’ g with a corresponding 95% CI to enable the comparison of efficacy among the identified interventions. The magnitude of Hedges’ g can be interpreted as small (0</w:t>
      </w:r>
      <w:r w:rsidRPr="00EA25FB">
        <w:rPr>
          <w:rFonts w:ascii="Times New Roman" w:hAnsi="Times New Roman" w:cs="Times New Roman"/>
          <w:bCs/>
          <w:szCs w:val="20"/>
        </w:rPr>
        <w:t>.</w:t>
      </w:r>
      <w:r w:rsidRPr="00EA25FB">
        <w:rPr>
          <w:rFonts w:ascii="Times New Roman" w:hAnsi="Times New Roman" w:cs="Times New Roman"/>
          <w:szCs w:val="20"/>
        </w:rPr>
        <w:t>2 to 0</w:t>
      </w:r>
      <w:r w:rsidRPr="00EA25FB">
        <w:rPr>
          <w:rFonts w:ascii="Times New Roman" w:hAnsi="Times New Roman" w:cs="Times New Roman"/>
          <w:bCs/>
          <w:szCs w:val="20"/>
        </w:rPr>
        <w:t>.</w:t>
      </w:r>
      <w:r w:rsidRPr="00EA25FB">
        <w:rPr>
          <w:rFonts w:ascii="Times New Roman" w:hAnsi="Times New Roman" w:cs="Times New Roman"/>
          <w:szCs w:val="20"/>
        </w:rPr>
        <w:t>5), moderate (0</w:t>
      </w:r>
      <w:r w:rsidRPr="00EA25FB">
        <w:rPr>
          <w:rFonts w:ascii="Times New Roman" w:hAnsi="Times New Roman" w:cs="Times New Roman"/>
          <w:bCs/>
          <w:szCs w:val="20"/>
        </w:rPr>
        <w:t>.</w:t>
      </w:r>
      <w:r w:rsidRPr="00EA25FB">
        <w:rPr>
          <w:rFonts w:ascii="Times New Roman" w:hAnsi="Times New Roman" w:cs="Times New Roman"/>
          <w:szCs w:val="20"/>
        </w:rPr>
        <w:t>5 to 0</w:t>
      </w:r>
      <w:r w:rsidRPr="00EA25FB">
        <w:rPr>
          <w:rFonts w:ascii="Times New Roman" w:hAnsi="Times New Roman" w:cs="Times New Roman"/>
          <w:bCs/>
          <w:szCs w:val="20"/>
        </w:rPr>
        <w:t>.</w:t>
      </w:r>
      <w:r w:rsidRPr="00EA25FB">
        <w:rPr>
          <w:rFonts w:ascii="Times New Roman" w:hAnsi="Times New Roman" w:cs="Times New Roman"/>
          <w:szCs w:val="20"/>
        </w:rPr>
        <w:t>8), or large (&gt; 0</w:t>
      </w:r>
      <w:r w:rsidRPr="00EA25FB">
        <w:rPr>
          <w:rFonts w:ascii="Times New Roman" w:hAnsi="Times New Roman" w:cs="Times New Roman"/>
          <w:bCs/>
          <w:szCs w:val="20"/>
        </w:rPr>
        <w:t>.</w:t>
      </w:r>
      <w:r w:rsidRPr="00EA25FB">
        <w:rPr>
          <w:rFonts w:ascii="Times New Roman" w:hAnsi="Times New Roman" w:cs="Times New Roman"/>
          <w:szCs w:val="20"/>
        </w:rPr>
        <w:t>8) according to Cohen’s convention</w:t>
      </w:r>
      <w:r w:rsidR="009C5704">
        <w:rPr>
          <w:rFonts w:ascii="Times New Roman" w:hAnsi="Times New Roman" w:cs="Times New Roman"/>
          <w:noProof/>
          <w:szCs w:val="20"/>
        </w:rPr>
        <w:t> [15]</w:t>
      </w:r>
      <w:r w:rsidRPr="00EA25FB">
        <w:rPr>
          <w:rFonts w:ascii="Times New Roman" w:hAnsi="Times New Roman" w:cs="Times New Roman"/>
          <w:szCs w:val="20"/>
        </w:rPr>
        <w:t>.</w:t>
      </w:r>
    </w:p>
    <w:p w14:paraId="2F84C73A" w14:textId="70D6C11B" w:rsidR="00BE7C2B" w:rsidRPr="00EA25FB" w:rsidRDefault="00BE7C2B" w:rsidP="00BE7C2B">
      <w:pPr>
        <w:spacing w:line="360" w:lineRule="auto"/>
        <w:jc w:val="left"/>
        <w:rPr>
          <w:rFonts w:ascii="Times New Roman" w:hAnsi="Times New Roman" w:cs="Times New Roman"/>
          <w:szCs w:val="20"/>
        </w:rPr>
      </w:pPr>
      <w:r w:rsidRPr="00EA25FB">
        <w:rPr>
          <w:rFonts w:ascii="Times New Roman" w:hAnsi="Times New Roman" w:cs="Times New Roman"/>
          <w:szCs w:val="20"/>
        </w:rPr>
        <w:t xml:space="preserve"> </w:t>
      </w:r>
      <w:r w:rsidRPr="00EA25FB">
        <w:rPr>
          <w:rFonts w:ascii="Times New Roman" w:hAnsi="Times New Roman" w:cs="Times New Roman"/>
          <w:szCs w:val="20"/>
        </w:rPr>
        <w:tab/>
        <w:t>When converting the raw effect sizes into Hedges’ g, the differences between intervention and control groups in changes in irritability scores were used. “Changes in irritability score” indicated the change of the score from the baseline to the end of treatment. For ease of interpretation, we transformed the estimates into negative values (negative effect size representing a reduction in irritability symptoms) since the purpose of the interventions is to reduce irritability in patients with ASD. When the effect size and 95% CI could not be calculated with given data (i.e., correlation coefficient [</w:t>
      </w:r>
      <w:r w:rsidRPr="00EA25FB">
        <w:rPr>
          <w:rFonts w:ascii="Times New Roman" w:hAnsi="Times New Roman" w:cs="Times New Roman"/>
          <w:i/>
          <w:iCs/>
          <w:szCs w:val="20"/>
        </w:rPr>
        <w:t>r</w:t>
      </w:r>
      <w:r w:rsidRPr="00EA25FB">
        <w:rPr>
          <w:rFonts w:ascii="Times New Roman" w:hAnsi="Times New Roman" w:cs="Times New Roman"/>
          <w:szCs w:val="20"/>
        </w:rPr>
        <w:t>] between baseline and end of treatment was not presented or could not be calculated), we used an imputed default value of 0</w:t>
      </w:r>
      <w:r w:rsidRPr="00EA25FB">
        <w:rPr>
          <w:rFonts w:ascii="Times New Roman" w:hAnsi="Times New Roman" w:cs="Times New Roman"/>
          <w:bCs/>
          <w:szCs w:val="20"/>
        </w:rPr>
        <w:t>.</w:t>
      </w:r>
      <w:r w:rsidRPr="00EA25FB">
        <w:rPr>
          <w:rFonts w:ascii="Times New Roman" w:hAnsi="Times New Roman" w:cs="Times New Roman"/>
          <w:szCs w:val="20"/>
        </w:rPr>
        <w:t>5 since it is the most conservative approach</w:t>
      </w:r>
      <w:r w:rsidR="009C5704">
        <w:rPr>
          <w:rFonts w:ascii="Times New Roman" w:hAnsi="Times New Roman" w:cs="Times New Roman"/>
          <w:noProof/>
          <w:szCs w:val="20"/>
        </w:rPr>
        <w:t> [16]</w:t>
      </w:r>
      <w:r w:rsidRPr="00EA25FB">
        <w:rPr>
          <w:rFonts w:ascii="Times New Roman" w:hAnsi="Times New Roman" w:cs="Times New Roman"/>
          <w:szCs w:val="20"/>
        </w:rPr>
        <w:t xml:space="preserve">. </w:t>
      </w:r>
      <w:r w:rsidR="00A361AD" w:rsidRPr="00A361AD">
        <w:rPr>
          <w:rFonts w:ascii="Times New Roman" w:hAnsi="Times New Roman" w:cs="Times New Roman"/>
          <w:szCs w:val="20"/>
        </w:rPr>
        <w:t xml:space="preserve">We employed the Knapp-Hartung adjustment in calculating a 95% </w:t>
      </w:r>
      <w:r w:rsidR="003B1D7B">
        <w:rPr>
          <w:rFonts w:ascii="Times New Roman" w:hAnsi="Times New Roman" w:cs="Times New Roman"/>
          <w:szCs w:val="20"/>
        </w:rPr>
        <w:t>CI</w:t>
      </w:r>
      <w:r w:rsidR="00A361AD" w:rsidRPr="00A361AD">
        <w:rPr>
          <w:rFonts w:ascii="Times New Roman" w:hAnsi="Times New Roman" w:cs="Times New Roman"/>
          <w:szCs w:val="20"/>
        </w:rPr>
        <w:t xml:space="preserve"> for each combined estimate to minimize</w:t>
      </w:r>
      <w:r w:rsidR="003B1D7B">
        <w:rPr>
          <w:rFonts w:ascii="Times New Roman" w:hAnsi="Times New Roman" w:cs="Times New Roman"/>
          <w:szCs w:val="20"/>
        </w:rPr>
        <w:t xml:space="preserve"> the risk of false positive results</w:t>
      </w:r>
      <w:r w:rsidR="000374B4">
        <w:rPr>
          <w:rFonts w:ascii="Times New Roman" w:hAnsi="Times New Roman" w:cs="Times New Roman"/>
          <w:szCs w:val="20"/>
        </w:rPr>
        <w:t>.</w:t>
      </w:r>
      <w:r w:rsidR="00F364B5">
        <w:rPr>
          <w:rFonts w:ascii="Times New Roman" w:hAnsi="Times New Roman" w:cs="Times New Roman"/>
          <w:noProof/>
          <w:szCs w:val="20"/>
        </w:rPr>
        <w:t> [17, 18]</w:t>
      </w:r>
      <w:r w:rsidR="000374B4">
        <w:rPr>
          <w:rFonts w:ascii="Times New Roman" w:hAnsi="Times New Roman" w:cs="Times New Roman"/>
          <w:szCs w:val="20"/>
        </w:rPr>
        <w:t xml:space="preserve"> </w:t>
      </w:r>
      <w:r w:rsidRPr="00EA25FB">
        <w:rPr>
          <w:rFonts w:ascii="Times New Roman" w:hAnsi="Times New Roman" w:cs="Times New Roman"/>
          <w:szCs w:val="20"/>
        </w:rPr>
        <w:t xml:space="preserve">To assess between-study heterogeneity, we performed Cochran’s Q test and calculated </w:t>
      </w:r>
      <w:r w:rsidRPr="00EA25FB">
        <w:rPr>
          <w:rFonts w:ascii="Times New Roman" w:hAnsi="Times New Roman" w:cs="Times New Roman"/>
          <w:i/>
          <w:iCs/>
          <w:szCs w:val="20"/>
        </w:rPr>
        <w:t>I</w:t>
      </w:r>
      <w:r w:rsidRPr="00EA25FB">
        <w:rPr>
          <w:rFonts w:ascii="Times New Roman" w:hAnsi="Times New Roman" w:cs="Times New Roman"/>
          <w:i/>
          <w:iCs/>
          <w:szCs w:val="20"/>
          <w:vertAlign w:val="superscript"/>
        </w:rPr>
        <w:t>2</w:t>
      </w:r>
      <w:r w:rsidRPr="00EA25FB">
        <w:rPr>
          <w:rFonts w:ascii="Times New Roman" w:hAnsi="Times New Roman" w:cs="Times New Roman"/>
          <w:szCs w:val="20"/>
        </w:rPr>
        <w:t xml:space="preserve"> statistics. The Q statistic represents the magnitude of statistical heterogeneity, and the </w:t>
      </w:r>
      <w:r w:rsidRPr="00EA25FB">
        <w:rPr>
          <w:rFonts w:ascii="Times New Roman" w:hAnsi="Times New Roman" w:cs="Times New Roman"/>
          <w:i/>
          <w:iCs/>
          <w:szCs w:val="20"/>
        </w:rPr>
        <w:t>I</w:t>
      </w:r>
      <w:r w:rsidRPr="00EA25FB">
        <w:rPr>
          <w:rFonts w:ascii="Times New Roman" w:hAnsi="Times New Roman" w:cs="Times New Roman"/>
          <w:i/>
          <w:iCs/>
          <w:szCs w:val="20"/>
          <w:vertAlign w:val="superscript"/>
        </w:rPr>
        <w:t>2</w:t>
      </w:r>
      <w:r w:rsidRPr="00EA25FB">
        <w:rPr>
          <w:rFonts w:ascii="Times New Roman" w:hAnsi="Times New Roman" w:cs="Times New Roman"/>
          <w:szCs w:val="20"/>
        </w:rPr>
        <w:t xml:space="preserve"> statistic represents the proportion of variance in the pooled effect size attributable to the heterogeneity</w:t>
      </w:r>
      <w:r w:rsidR="00F364B5">
        <w:rPr>
          <w:rFonts w:ascii="Times New Roman" w:hAnsi="Times New Roman" w:cs="Times New Roman"/>
          <w:noProof/>
          <w:szCs w:val="20"/>
        </w:rPr>
        <w:t> [19]</w:t>
      </w:r>
      <w:r w:rsidRPr="00EA25FB">
        <w:rPr>
          <w:rFonts w:ascii="Times New Roman" w:hAnsi="Times New Roman" w:cs="Times New Roman"/>
          <w:szCs w:val="20"/>
        </w:rPr>
        <w:t xml:space="preserve">. </w:t>
      </w:r>
      <w:r w:rsidR="00C75FF2" w:rsidRPr="00C75FF2">
        <w:rPr>
          <w:rFonts w:ascii="Times New Roman" w:hAnsi="Times New Roman" w:cs="Times New Roman"/>
          <w:szCs w:val="20"/>
        </w:rPr>
        <w:t>We applied the restricted maximum likelihood estimator to evaluate the variance of heterogeneity, denoted as τ² (tau square)</w:t>
      </w:r>
      <w:r w:rsidR="00F364B5">
        <w:rPr>
          <w:rFonts w:ascii="Times New Roman" w:hAnsi="Times New Roman" w:cs="Times New Roman"/>
          <w:noProof/>
          <w:szCs w:val="20"/>
        </w:rPr>
        <w:t> [20]</w:t>
      </w:r>
      <w:r w:rsidR="00234EF8">
        <w:rPr>
          <w:rFonts w:ascii="Times New Roman" w:hAnsi="Times New Roman" w:cs="Times New Roman"/>
          <w:szCs w:val="20"/>
        </w:rPr>
        <w:t xml:space="preserve">. </w:t>
      </w:r>
      <w:r w:rsidRPr="00EA25FB">
        <w:rPr>
          <w:rFonts w:ascii="Times New Roman" w:hAnsi="Times New Roman" w:cs="Times New Roman"/>
          <w:szCs w:val="20"/>
        </w:rPr>
        <w:t>We utilized Egger’s test and visual inspection of funnel plots to evaluate the publication bias</w:t>
      </w:r>
      <w:r w:rsidR="00F364B5">
        <w:rPr>
          <w:rFonts w:ascii="Times New Roman" w:hAnsi="Times New Roman" w:cs="Times New Roman"/>
          <w:noProof/>
          <w:szCs w:val="20"/>
        </w:rPr>
        <w:t> [21]</w:t>
      </w:r>
      <w:r w:rsidRPr="00EA25FB">
        <w:rPr>
          <w:rFonts w:ascii="Times New Roman" w:hAnsi="Times New Roman" w:cs="Times New Roman"/>
          <w:szCs w:val="20"/>
        </w:rPr>
        <w:t>.</w:t>
      </w:r>
    </w:p>
    <w:p w14:paraId="13DBC461" w14:textId="61CC37E1" w:rsidR="00BE7C2B" w:rsidRPr="00EA25FB" w:rsidRDefault="00BE7C2B" w:rsidP="00BE7C2B">
      <w:pPr>
        <w:spacing w:line="360" w:lineRule="auto"/>
        <w:ind w:firstLine="800"/>
        <w:jc w:val="left"/>
        <w:rPr>
          <w:rFonts w:ascii="Times New Roman" w:hAnsi="Times New Roman" w:cs="Times New Roman"/>
          <w:szCs w:val="20"/>
        </w:rPr>
      </w:pPr>
      <w:r w:rsidRPr="00EA25FB">
        <w:rPr>
          <w:rFonts w:ascii="Times New Roman" w:hAnsi="Times New Roman" w:cs="Times New Roman"/>
          <w:szCs w:val="20"/>
        </w:rPr>
        <w:t xml:space="preserve">We performed meta-regression analyses and subgroup analyses to assess potential moderating factors. Meta-regressions were done for publication year, sample size, mean age of the intervention group, and male </w:t>
      </w:r>
      <w:r w:rsidRPr="00EA25FB">
        <w:rPr>
          <w:rFonts w:ascii="Times New Roman" w:hAnsi="Times New Roman" w:cs="Times New Roman"/>
          <w:szCs w:val="20"/>
        </w:rPr>
        <w:lastRenderedPageBreak/>
        <w:t xml:space="preserve">percentage of the intervention group. Subgroup analyses were done for the overall risk of bias (measured by RoB2) and measurement tool for irritability. We conducted meta-regressions when at least </w:t>
      </w:r>
      <w:r w:rsidR="002658A8">
        <w:rPr>
          <w:rFonts w:ascii="Times New Roman" w:hAnsi="Times New Roman" w:cs="Times New Roman"/>
          <w:szCs w:val="20"/>
        </w:rPr>
        <w:t>four</w:t>
      </w:r>
      <w:r w:rsidR="002658A8" w:rsidRPr="00EA25FB">
        <w:rPr>
          <w:rFonts w:ascii="Times New Roman" w:hAnsi="Times New Roman" w:cs="Times New Roman"/>
          <w:szCs w:val="20"/>
        </w:rPr>
        <w:t xml:space="preserve"> </w:t>
      </w:r>
      <w:r w:rsidRPr="00EA25FB">
        <w:rPr>
          <w:rFonts w:ascii="Times New Roman" w:hAnsi="Times New Roman" w:cs="Times New Roman"/>
          <w:szCs w:val="20"/>
        </w:rPr>
        <w:t xml:space="preserve">estimates were available. All statistical tests were two-sided and statistical significance was claimed at </w:t>
      </w:r>
      <w:r w:rsidRPr="00EA25FB">
        <w:rPr>
          <w:rFonts w:ascii="Times New Roman" w:hAnsi="Times New Roman" w:cs="Times New Roman"/>
          <w:i/>
          <w:iCs/>
          <w:szCs w:val="20"/>
        </w:rPr>
        <w:t>P</w:t>
      </w:r>
      <w:r w:rsidRPr="00EA25FB">
        <w:rPr>
          <w:rFonts w:ascii="Times New Roman" w:hAnsi="Times New Roman" w:cs="Times New Roman"/>
          <w:szCs w:val="20"/>
        </w:rPr>
        <w:t xml:space="preserve"> &lt; 0</w:t>
      </w:r>
      <w:r w:rsidRPr="00EA25FB">
        <w:rPr>
          <w:rFonts w:ascii="Times New Roman" w:hAnsi="Times New Roman" w:cs="Times New Roman"/>
          <w:bCs/>
          <w:szCs w:val="20"/>
        </w:rPr>
        <w:t>.</w:t>
      </w:r>
      <w:r w:rsidRPr="00EA25FB">
        <w:rPr>
          <w:rFonts w:ascii="Times New Roman" w:hAnsi="Times New Roman" w:cs="Times New Roman"/>
          <w:szCs w:val="20"/>
        </w:rPr>
        <w:t>05, and all statistical analyses were performed by R version 4</w:t>
      </w:r>
      <w:r w:rsidRPr="00EA25FB">
        <w:rPr>
          <w:rFonts w:ascii="Times New Roman" w:hAnsi="Times New Roman" w:cs="Times New Roman"/>
          <w:bCs/>
          <w:szCs w:val="20"/>
        </w:rPr>
        <w:t>.</w:t>
      </w:r>
      <w:r w:rsidRPr="00EA25FB">
        <w:rPr>
          <w:rFonts w:ascii="Times New Roman" w:hAnsi="Times New Roman" w:cs="Times New Roman"/>
          <w:szCs w:val="20"/>
        </w:rPr>
        <w:t>3</w:t>
      </w:r>
      <w:r w:rsidRPr="00EA25FB">
        <w:rPr>
          <w:rFonts w:ascii="Times New Roman" w:hAnsi="Times New Roman" w:cs="Times New Roman"/>
          <w:bCs/>
          <w:szCs w:val="20"/>
        </w:rPr>
        <w:t>.</w:t>
      </w:r>
      <w:r w:rsidRPr="00EA25FB">
        <w:rPr>
          <w:rFonts w:ascii="Times New Roman" w:hAnsi="Times New Roman" w:cs="Times New Roman"/>
          <w:szCs w:val="20"/>
        </w:rPr>
        <w:t>0 and its packages.</w:t>
      </w:r>
    </w:p>
    <w:p w14:paraId="08128B4B" w14:textId="77777777" w:rsidR="003A0AE1" w:rsidRDefault="003A0AE1">
      <w:pPr>
        <w:widowControl/>
        <w:wordWrap/>
        <w:autoSpaceDE/>
        <w:autoSpaceDN/>
        <w:jc w:val="left"/>
        <w:rPr>
          <w:rFonts w:ascii="Times New Roman" w:hAnsi="Times New Roman" w:cs="Times New Roman"/>
          <w:szCs w:val="20"/>
        </w:rPr>
      </w:pPr>
      <w:r>
        <w:rPr>
          <w:rFonts w:ascii="Times New Roman" w:hAnsi="Times New Roman" w:cs="Times New Roman"/>
          <w:szCs w:val="20"/>
        </w:rPr>
        <w:br w:type="page"/>
      </w:r>
    </w:p>
    <w:p w14:paraId="13D6BB67" w14:textId="77777777" w:rsidR="00BE7C2B" w:rsidRPr="00EA25FB" w:rsidRDefault="00BE7C2B" w:rsidP="00801DCE">
      <w:pPr>
        <w:widowControl/>
        <w:wordWrap/>
        <w:autoSpaceDE/>
        <w:autoSpaceDN/>
        <w:spacing w:line="360" w:lineRule="auto"/>
        <w:jc w:val="left"/>
        <w:rPr>
          <w:rFonts w:ascii="Times New Roman" w:hAnsi="Times New Roman" w:cs="Times New Roman"/>
          <w:b/>
          <w:bCs/>
          <w:szCs w:val="20"/>
        </w:rPr>
      </w:pPr>
      <w:r w:rsidRPr="00EA25FB">
        <w:rPr>
          <w:rFonts w:ascii="Times New Roman" w:hAnsi="Times New Roman" w:cs="Times New Roman"/>
          <w:b/>
          <w:bCs/>
          <w:szCs w:val="20"/>
        </w:rPr>
        <w:lastRenderedPageBreak/>
        <w:t>Results</w:t>
      </w:r>
    </w:p>
    <w:p w14:paraId="2FE021C8" w14:textId="77777777" w:rsidR="00BE7C2B" w:rsidRPr="00EA25FB" w:rsidRDefault="00BE7C2B" w:rsidP="00BE7C2B">
      <w:pPr>
        <w:spacing w:line="360" w:lineRule="auto"/>
        <w:jc w:val="left"/>
        <w:rPr>
          <w:rFonts w:ascii="Times New Roman" w:hAnsi="Times New Roman" w:cs="Times New Roman"/>
          <w:i/>
          <w:iCs/>
          <w:szCs w:val="20"/>
        </w:rPr>
      </w:pPr>
      <w:r w:rsidRPr="00EA25FB">
        <w:rPr>
          <w:rFonts w:ascii="Times New Roman" w:hAnsi="Times New Roman" w:cs="Times New Roman"/>
          <w:i/>
          <w:iCs/>
          <w:szCs w:val="20"/>
        </w:rPr>
        <w:t>Study selection and study characteristics</w:t>
      </w:r>
    </w:p>
    <w:p w14:paraId="447CB472" w14:textId="7F2388CB" w:rsidR="00BE7C2B" w:rsidRPr="00EA25FB" w:rsidRDefault="00BE7C2B" w:rsidP="00BE7C2B">
      <w:pPr>
        <w:spacing w:line="360" w:lineRule="auto"/>
        <w:jc w:val="left"/>
        <w:rPr>
          <w:rFonts w:ascii="Times New Roman" w:hAnsi="Times New Roman" w:cs="Times New Roman"/>
          <w:szCs w:val="20"/>
        </w:rPr>
      </w:pPr>
      <w:r w:rsidRPr="00EA25FB">
        <w:rPr>
          <w:rFonts w:ascii="Times New Roman" w:hAnsi="Times New Roman" w:cs="Times New Roman"/>
          <w:szCs w:val="20"/>
        </w:rPr>
        <w:t>From the systematic search, we identified 5640 candidate articles after removing duplicates, of which 57 were eligible after the screening process. We also found 3 eligible articles by citation screening (Fig.1). Finally, 60 articles were included, with a total of 3531 participants (median 47 participants per trial, interquartile range 38-66, range 12-218), containing 45 different kinds of interventions. The age of included trials ranges from 2 to 43 (mean age [SD]= 8.79 [3.85]) and the overall male percentage was 80</w:t>
      </w:r>
      <w:r w:rsidRPr="00EA25FB">
        <w:rPr>
          <w:rFonts w:ascii="Times New Roman" w:hAnsi="Times New Roman" w:cs="Times New Roman"/>
          <w:bCs/>
          <w:szCs w:val="20"/>
        </w:rPr>
        <w:t>.</w:t>
      </w:r>
      <w:r w:rsidRPr="00EA25FB">
        <w:rPr>
          <w:rFonts w:ascii="Times New Roman" w:hAnsi="Times New Roman" w:cs="Times New Roman"/>
          <w:szCs w:val="20"/>
        </w:rPr>
        <w:t xml:space="preserve">9%. We classified the assessed interventions as follows: (1) pharmacological monotherapy vs. placebo, (2) risperidone + adjuvant therapy vs. risperidone, (3) non-pharmacological intervention vs. placebo, and (4) dietary supplementation vs. placebo (Table 1). The detailed characteristics of included studies and their references are displayed in Appendix pp </w:t>
      </w:r>
      <w:r w:rsidR="00B75DA3">
        <w:rPr>
          <w:rFonts w:ascii="Times New Roman" w:hAnsi="Times New Roman" w:cs="Times New Roman"/>
          <w:szCs w:val="20"/>
        </w:rPr>
        <w:t>10</w:t>
      </w:r>
      <w:r w:rsidRPr="00EA25FB">
        <w:rPr>
          <w:rFonts w:ascii="Times New Roman" w:hAnsi="Times New Roman" w:cs="Times New Roman"/>
          <w:szCs w:val="20"/>
        </w:rPr>
        <w:t>-16.</w:t>
      </w:r>
    </w:p>
    <w:p w14:paraId="7F235B7E" w14:textId="77777777" w:rsidR="00BE7C2B" w:rsidRPr="00EA25FB" w:rsidRDefault="00BE7C2B" w:rsidP="00BE7C2B">
      <w:pPr>
        <w:spacing w:line="360" w:lineRule="auto"/>
        <w:jc w:val="left"/>
        <w:rPr>
          <w:rFonts w:ascii="Times New Roman" w:hAnsi="Times New Roman" w:cs="Times New Roman"/>
          <w:szCs w:val="20"/>
        </w:rPr>
      </w:pPr>
    </w:p>
    <w:p w14:paraId="0A79E810" w14:textId="77777777" w:rsidR="00BE7C2B" w:rsidRPr="00EA25FB" w:rsidRDefault="00BE7C2B" w:rsidP="00BE7C2B">
      <w:pPr>
        <w:spacing w:line="360" w:lineRule="auto"/>
        <w:jc w:val="left"/>
        <w:rPr>
          <w:rFonts w:ascii="Times New Roman" w:hAnsi="Times New Roman" w:cs="Times New Roman"/>
          <w:i/>
          <w:iCs/>
          <w:szCs w:val="20"/>
        </w:rPr>
      </w:pPr>
      <w:r w:rsidRPr="00EA25FB">
        <w:rPr>
          <w:rFonts w:ascii="Times New Roman" w:hAnsi="Times New Roman" w:cs="Times New Roman"/>
          <w:i/>
          <w:iCs/>
          <w:szCs w:val="20"/>
        </w:rPr>
        <w:t>Pharmacological monotherapy vs. placebo</w:t>
      </w:r>
    </w:p>
    <w:p w14:paraId="01C867E3" w14:textId="77777777" w:rsidR="00BE7C2B" w:rsidRPr="00EA25FB" w:rsidRDefault="00BE7C2B" w:rsidP="00BE7C2B">
      <w:pPr>
        <w:spacing w:line="360" w:lineRule="auto"/>
        <w:jc w:val="left"/>
        <w:rPr>
          <w:rFonts w:ascii="Times New Roman" w:hAnsi="Times New Roman" w:cs="Times New Roman"/>
          <w:szCs w:val="20"/>
        </w:rPr>
      </w:pPr>
      <w:r w:rsidRPr="00EA25FB">
        <w:rPr>
          <w:rFonts w:ascii="Times New Roman" w:hAnsi="Times New Roman" w:cs="Times New Roman"/>
          <w:szCs w:val="20"/>
        </w:rPr>
        <w:t>Meta-analyses of pharmacological monotherapy were available for risperidone, aripiprazole, lurasidone, anti-epileptic drugs, and valproate. Among these, risperidone (the number of estimates [</w:t>
      </w:r>
      <w:r w:rsidRPr="00EA25FB">
        <w:rPr>
          <w:rFonts w:ascii="Times New Roman" w:hAnsi="Times New Roman" w:cs="Times New Roman"/>
          <w:i/>
          <w:iCs/>
          <w:szCs w:val="20"/>
        </w:rPr>
        <w:t>k</w:t>
      </w:r>
      <w:r w:rsidRPr="00EA25FB">
        <w:rPr>
          <w:rFonts w:ascii="Times New Roman" w:hAnsi="Times New Roman" w:cs="Times New Roman"/>
          <w:szCs w:val="20"/>
        </w:rPr>
        <w:t>] = 6, Hedges’ g -0</w:t>
      </w:r>
      <w:r w:rsidRPr="00EA25FB">
        <w:rPr>
          <w:rFonts w:ascii="Times New Roman" w:hAnsi="Times New Roman" w:cs="Times New Roman"/>
          <w:bCs/>
          <w:szCs w:val="20"/>
        </w:rPr>
        <w:t>.</w:t>
      </w:r>
      <w:r w:rsidRPr="00EA25FB">
        <w:rPr>
          <w:rFonts w:ascii="Times New Roman" w:hAnsi="Times New Roman" w:cs="Times New Roman"/>
          <w:szCs w:val="20"/>
        </w:rPr>
        <w:t>857, 95% CI -1</w:t>
      </w:r>
      <w:r w:rsidRPr="00EA25FB">
        <w:rPr>
          <w:rFonts w:ascii="Times New Roman" w:hAnsi="Times New Roman" w:cs="Times New Roman"/>
          <w:bCs/>
          <w:szCs w:val="20"/>
        </w:rPr>
        <w:t>.</w:t>
      </w:r>
      <w:r w:rsidRPr="00EA25FB">
        <w:rPr>
          <w:rFonts w:ascii="Times New Roman" w:hAnsi="Times New Roman" w:cs="Times New Roman"/>
          <w:szCs w:val="20"/>
        </w:rPr>
        <w:t>263 to -0</w:t>
      </w:r>
      <w:r w:rsidRPr="00EA25FB">
        <w:rPr>
          <w:rFonts w:ascii="Times New Roman" w:hAnsi="Times New Roman" w:cs="Times New Roman"/>
          <w:bCs/>
          <w:szCs w:val="20"/>
        </w:rPr>
        <w:t>.</w:t>
      </w:r>
      <w:r w:rsidRPr="00EA25FB">
        <w:rPr>
          <w:rFonts w:ascii="Times New Roman" w:hAnsi="Times New Roman" w:cs="Times New Roman"/>
          <w:szCs w:val="20"/>
        </w:rPr>
        <w:t>451, certainty of evidence: high) and aripiprazole (</w:t>
      </w:r>
      <w:r w:rsidRPr="00EA25FB">
        <w:rPr>
          <w:rFonts w:ascii="Times New Roman" w:hAnsi="Times New Roman" w:cs="Times New Roman"/>
          <w:i/>
          <w:iCs/>
          <w:szCs w:val="20"/>
        </w:rPr>
        <w:t>k</w:t>
      </w:r>
      <w:r w:rsidRPr="00EA25FB">
        <w:rPr>
          <w:rFonts w:ascii="Times New Roman" w:hAnsi="Times New Roman" w:cs="Times New Roman"/>
          <w:szCs w:val="20"/>
        </w:rPr>
        <w:t xml:space="preserve"> = 5, Hedges’ g -0</w:t>
      </w:r>
      <w:r w:rsidRPr="00EA25FB">
        <w:rPr>
          <w:rFonts w:ascii="Times New Roman" w:hAnsi="Times New Roman" w:cs="Times New Roman"/>
          <w:bCs/>
          <w:szCs w:val="20"/>
        </w:rPr>
        <w:t>.</w:t>
      </w:r>
      <w:r w:rsidRPr="00EA25FB">
        <w:rPr>
          <w:rFonts w:ascii="Times New Roman" w:hAnsi="Times New Roman" w:cs="Times New Roman"/>
          <w:szCs w:val="20"/>
        </w:rPr>
        <w:t>559, 95% CI -0</w:t>
      </w:r>
      <w:r w:rsidRPr="00EA25FB">
        <w:rPr>
          <w:rFonts w:ascii="Times New Roman" w:hAnsi="Times New Roman" w:cs="Times New Roman"/>
          <w:bCs/>
          <w:szCs w:val="20"/>
        </w:rPr>
        <w:t>.</w:t>
      </w:r>
      <w:r w:rsidRPr="00EA25FB">
        <w:rPr>
          <w:rFonts w:ascii="Times New Roman" w:hAnsi="Times New Roman" w:cs="Times New Roman"/>
          <w:szCs w:val="20"/>
        </w:rPr>
        <w:t>767 to -0</w:t>
      </w:r>
      <w:r w:rsidRPr="00EA25FB">
        <w:rPr>
          <w:rFonts w:ascii="Times New Roman" w:hAnsi="Times New Roman" w:cs="Times New Roman"/>
          <w:bCs/>
          <w:szCs w:val="20"/>
        </w:rPr>
        <w:t>.</w:t>
      </w:r>
      <w:r w:rsidRPr="00EA25FB">
        <w:rPr>
          <w:rFonts w:ascii="Times New Roman" w:hAnsi="Times New Roman" w:cs="Times New Roman"/>
          <w:szCs w:val="20"/>
        </w:rPr>
        <w:t>351, certainty of evidence: high) showed statistically significant effects on improvement in irritability score than placebo. However, statistical significance was not achieved for lurasidone (</w:t>
      </w:r>
      <w:r w:rsidRPr="00EA25FB">
        <w:rPr>
          <w:rFonts w:ascii="Times New Roman" w:hAnsi="Times New Roman" w:cs="Times New Roman"/>
          <w:i/>
          <w:iCs/>
          <w:szCs w:val="20"/>
        </w:rPr>
        <w:t>k</w:t>
      </w:r>
      <w:r w:rsidRPr="00EA25FB">
        <w:rPr>
          <w:rFonts w:ascii="Times New Roman" w:hAnsi="Times New Roman" w:cs="Times New Roman"/>
          <w:szCs w:val="20"/>
        </w:rPr>
        <w:t xml:space="preserve"> = 2, Hedges’ g -1.076, 95% CI -3.884 to 1.732, certainty of evidence: moderate), anti-epileptic drugs (</w:t>
      </w:r>
      <w:r w:rsidRPr="00EA25FB">
        <w:rPr>
          <w:rFonts w:ascii="Times New Roman" w:hAnsi="Times New Roman" w:cs="Times New Roman"/>
          <w:i/>
          <w:iCs/>
          <w:szCs w:val="20"/>
        </w:rPr>
        <w:t>k</w:t>
      </w:r>
      <w:r w:rsidRPr="00EA25FB">
        <w:rPr>
          <w:rFonts w:ascii="Times New Roman" w:hAnsi="Times New Roman" w:cs="Times New Roman"/>
          <w:szCs w:val="20"/>
        </w:rPr>
        <w:t xml:space="preserve"> = 3, Hedges’ g -0.196, 95% CI -1.219 to 0.828, certainty of evidence: low), and valproate (</w:t>
      </w:r>
      <w:r w:rsidRPr="00EA25FB">
        <w:rPr>
          <w:rFonts w:ascii="Times New Roman" w:hAnsi="Times New Roman" w:cs="Times New Roman"/>
          <w:i/>
          <w:iCs/>
          <w:szCs w:val="20"/>
        </w:rPr>
        <w:t>k</w:t>
      </w:r>
      <w:r w:rsidRPr="00EA25FB">
        <w:rPr>
          <w:rFonts w:ascii="Times New Roman" w:hAnsi="Times New Roman" w:cs="Times New Roman"/>
          <w:szCs w:val="20"/>
        </w:rPr>
        <w:t xml:space="preserve"> = 2, Hedges’ g -0.255, 95% CI -5.127 to 4.619, certainty of evidence: low) (Table 1, Fig. 2). </w:t>
      </w:r>
    </w:p>
    <w:p w14:paraId="00461A2E" w14:textId="77777777" w:rsidR="00BE7C2B" w:rsidRPr="00EA25FB" w:rsidRDefault="00BE7C2B" w:rsidP="00BE7C2B">
      <w:pPr>
        <w:spacing w:line="360" w:lineRule="auto"/>
        <w:jc w:val="left"/>
        <w:rPr>
          <w:rFonts w:ascii="Times New Roman" w:hAnsi="Times New Roman" w:cs="Times New Roman"/>
          <w:szCs w:val="20"/>
        </w:rPr>
      </w:pPr>
    </w:p>
    <w:p w14:paraId="1C66F85C" w14:textId="77777777" w:rsidR="00BE7C2B" w:rsidRPr="00EA25FB" w:rsidRDefault="00BE7C2B" w:rsidP="00BE7C2B">
      <w:pPr>
        <w:spacing w:line="360" w:lineRule="auto"/>
        <w:jc w:val="left"/>
        <w:rPr>
          <w:rFonts w:ascii="Times New Roman" w:hAnsi="Times New Roman" w:cs="Times New Roman"/>
          <w:i/>
          <w:iCs/>
          <w:szCs w:val="20"/>
        </w:rPr>
      </w:pPr>
      <w:r w:rsidRPr="00EA25FB">
        <w:rPr>
          <w:rFonts w:ascii="Times New Roman" w:hAnsi="Times New Roman" w:cs="Times New Roman"/>
          <w:i/>
          <w:iCs/>
          <w:szCs w:val="20"/>
        </w:rPr>
        <w:t>Risperidone + adjuvant therapy vs. risperidone</w:t>
      </w:r>
    </w:p>
    <w:p w14:paraId="35529AE3" w14:textId="77777777" w:rsidR="00BE7C2B" w:rsidRPr="00EA25FB" w:rsidRDefault="00BE7C2B" w:rsidP="00BE7C2B">
      <w:pPr>
        <w:spacing w:line="360" w:lineRule="auto"/>
        <w:jc w:val="left"/>
        <w:rPr>
          <w:rFonts w:ascii="Times New Roman" w:hAnsi="Times New Roman" w:cs="Times New Roman"/>
          <w:szCs w:val="20"/>
        </w:rPr>
      </w:pPr>
      <w:r w:rsidRPr="00EA25FB">
        <w:rPr>
          <w:rFonts w:ascii="Times New Roman" w:hAnsi="Times New Roman" w:cs="Times New Roman"/>
          <w:szCs w:val="20"/>
        </w:rPr>
        <w:t>Among the 60 eligible trials, 22 reported risperidone + adjuvant therapy vs. risperidone. Dietary supplementation as adjuvant therapy was examined in 5 trials, while other candidate adjuvant therapies were investigated by a single trial. Meta-analysis on risperidone + dietary supplementation (</w:t>
      </w:r>
      <w:r w:rsidRPr="00EA25FB">
        <w:rPr>
          <w:rFonts w:ascii="Times New Roman" w:hAnsi="Times New Roman" w:cs="Times New Roman"/>
          <w:i/>
          <w:iCs/>
          <w:szCs w:val="20"/>
        </w:rPr>
        <w:t>N</w:t>
      </w:r>
      <w:r w:rsidRPr="00EA25FB">
        <w:rPr>
          <w:rFonts w:ascii="Times New Roman" w:hAnsi="Times New Roman" w:cs="Times New Roman"/>
          <w:szCs w:val="20"/>
        </w:rPr>
        <w:t xml:space="preserve">-acetylcysteine, sulforaphane, L-carnosine, and </w:t>
      </w:r>
      <w:r w:rsidRPr="00EA25FB">
        <w:rPr>
          <w:rFonts w:ascii="Times New Roman" w:hAnsi="Times New Roman" w:cs="Times New Roman"/>
          <w:i/>
          <w:iCs/>
          <w:szCs w:val="20"/>
        </w:rPr>
        <w:t>Ginkgo biloba)</w:t>
      </w:r>
      <w:r w:rsidRPr="00EA25FB">
        <w:rPr>
          <w:rFonts w:ascii="Times New Roman" w:hAnsi="Times New Roman" w:cs="Times New Roman"/>
          <w:szCs w:val="20"/>
        </w:rPr>
        <w:t xml:space="preserve"> compared to risperidone did not reach statistical significance (</w:t>
      </w:r>
      <w:r w:rsidRPr="00EA25FB">
        <w:rPr>
          <w:rFonts w:ascii="Times New Roman" w:hAnsi="Times New Roman" w:cs="Times New Roman"/>
          <w:i/>
          <w:iCs/>
          <w:szCs w:val="20"/>
        </w:rPr>
        <w:t>k</w:t>
      </w:r>
      <w:r w:rsidRPr="00EA25FB">
        <w:rPr>
          <w:rFonts w:ascii="Times New Roman" w:hAnsi="Times New Roman" w:cs="Times New Roman"/>
          <w:szCs w:val="20"/>
        </w:rPr>
        <w:t xml:space="preserve"> = 5, Hedges’ g -0</w:t>
      </w:r>
      <w:r w:rsidRPr="00EA25FB">
        <w:rPr>
          <w:rFonts w:ascii="Times New Roman" w:hAnsi="Times New Roman" w:cs="Times New Roman"/>
          <w:bCs/>
          <w:szCs w:val="20"/>
        </w:rPr>
        <w:t>.</w:t>
      </w:r>
      <w:r w:rsidRPr="00EA25FB">
        <w:rPr>
          <w:rFonts w:ascii="Times New Roman" w:hAnsi="Times New Roman" w:cs="Times New Roman"/>
          <w:szCs w:val="20"/>
        </w:rPr>
        <w:t>490, 95% CI -1</w:t>
      </w:r>
      <w:r w:rsidRPr="00EA25FB">
        <w:rPr>
          <w:rFonts w:ascii="Times New Roman" w:hAnsi="Times New Roman" w:cs="Times New Roman"/>
          <w:bCs/>
          <w:szCs w:val="20"/>
        </w:rPr>
        <w:t>.</w:t>
      </w:r>
      <w:r w:rsidRPr="00EA25FB">
        <w:rPr>
          <w:rFonts w:ascii="Times New Roman" w:hAnsi="Times New Roman" w:cs="Times New Roman"/>
          <w:szCs w:val="20"/>
        </w:rPr>
        <w:t>045 to 0</w:t>
      </w:r>
      <w:r w:rsidRPr="00EA25FB">
        <w:rPr>
          <w:rFonts w:ascii="Times New Roman" w:hAnsi="Times New Roman" w:cs="Times New Roman"/>
          <w:bCs/>
          <w:szCs w:val="20"/>
        </w:rPr>
        <w:t>.</w:t>
      </w:r>
      <w:r w:rsidRPr="00EA25FB">
        <w:rPr>
          <w:rFonts w:ascii="Times New Roman" w:hAnsi="Times New Roman" w:cs="Times New Roman"/>
          <w:szCs w:val="20"/>
        </w:rPr>
        <w:t xml:space="preserve">066, certainty of evidence: very low). </w:t>
      </w:r>
      <w:r w:rsidRPr="00EA25FB">
        <w:rPr>
          <w:rFonts w:ascii="Times New Roman" w:eastAsia="Yu Mincho" w:hAnsi="Times New Roman" w:cs="Times New Roman"/>
          <w:szCs w:val="20"/>
          <w:lang w:eastAsia="ja-JP"/>
        </w:rPr>
        <w:t>The pooled</w:t>
      </w:r>
      <w:r w:rsidRPr="00EA25FB">
        <w:rPr>
          <w:rFonts w:ascii="Times New Roman" w:hAnsi="Times New Roman" w:cs="Times New Roman"/>
          <w:szCs w:val="20"/>
        </w:rPr>
        <w:t xml:space="preserve"> estimate on risperidone + </w:t>
      </w:r>
      <w:r w:rsidRPr="00EA25FB">
        <w:rPr>
          <w:rFonts w:ascii="Times New Roman" w:hAnsi="Times New Roman" w:cs="Times New Roman"/>
          <w:i/>
          <w:iCs/>
          <w:szCs w:val="20"/>
        </w:rPr>
        <w:t>N</w:t>
      </w:r>
      <w:r w:rsidRPr="00EA25FB">
        <w:rPr>
          <w:rFonts w:ascii="Times New Roman" w:hAnsi="Times New Roman" w:cs="Times New Roman"/>
          <w:szCs w:val="20"/>
        </w:rPr>
        <w:t>-acetylcysteine vs. risperidone displayed a similar result (</w:t>
      </w:r>
      <w:r w:rsidRPr="00EA25FB">
        <w:rPr>
          <w:rFonts w:ascii="Times New Roman" w:hAnsi="Times New Roman" w:cs="Times New Roman"/>
          <w:i/>
          <w:iCs/>
          <w:szCs w:val="20"/>
        </w:rPr>
        <w:t>k</w:t>
      </w:r>
      <w:r w:rsidRPr="00EA25FB">
        <w:rPr>
          <w:rFonts w:ascii="Times New Roman" w:hAnsi="Times New Roman" w:cs="Times New Roman"/>
          <w:szCs w:val="20"/>
        </w:rPr>
        <w:t xml:space="preserve"> = 2, Hedges’ g -0</w:t>
      </w:r>
      <w:r w:rsidRPr="00EA25FB">
        <w:rPr>
          <w:rFonts w:ascii="Times New Roman" w:hAnsi="Times New Roman" w:cs="Times New Roman"/>
          <w:bCs/>
          <w:szCs w:val="20"/>
        </w:rPr>
        <w:t>.</w:t>
      </w:r>
      <w:r w:rsidRPr="00EA25FB">
        <w:rPr>
          <w:rFonts w:ascii="Times New Roman" w:hAnsi="Times New Roman" w:cs="Times New Roman"/>
          <w:szCs w:val="20"/>
        </w:rPr>
        <w:t>677, 95% CI -5</w:t>
      </w:r>
      <w:r w:rsidRPr="00EA25FB">
        <w:rPr>
          <w:rFonts w:ascii="Times New Roman" w:hAnsi="Times New Roman" w:cs="Times New Roman"/>
          <w:bCs/>
          <w:szCs w:val="20"/>
        </w:rPr>
        <w:t>.</w:t>
      </w:r>
      <w:r w:rsidRPr="00EA25FB">
        <w:rPr>
          <w:rFonts w:ascii="Times New Roman" w:hAnsi="Times New Roman" w:cs="Times New Roman"/>
          <w:szCs w:val="20"/>
        </w:rPr>
        <w:t>414 to 4</w:t>
      </w:r>
      <w:r w:rsidRPr="00EA25FB">
        <w:rPr>
          <w:rFonts w:ascii="Times New Roman" w:hAnsi="Times New Roman" w:cs="Times New Roman"/>
          <w:bCs/>
          <w:szCs w:val="20"/>
        </w:rPr>
        <w:t>.</w:t>
      </w:r>
      <w:r w:rsidRPr="00EA25FB">
        <w:rPr>
          <w:rFonts w:ascii="Times New Roman" w:hAnsi="Times New Roman" w:cs="Times New Roman"/>
          <w:szCs w:val="20"/>
        </w:rPr>
        <w:t xml:space="preserve">060, certainty of evidence: very low). Several risperidone augmentation treatments were found to be superior to risperidone monotherapy in one single RCT each, including sulforaphane, topiramate, pentoxifylline, memantine, celecoxib, minocycline, simvastatin, </w:t>
      </w:r>
      <w:proofErr w:type="spellStart"/>
      <w:r w:rsidRPr="00EA25FB">
        <w:rPr>
          <w:rFonts w:ascii="Times New Roman" w:hAnsi="Times New Roman" w:cs="Times New Roman"/>
          <w:szCs w:val="20"/>
        </w:rPr>
        <w:t>palmitoylethanolamide</w:t>
      </w:r>
      <w:proofErr w:type="spellEnd"/>
      <w:r w:rsidRPr="00EA25FB">
        <w:rPr>
          <w:rFonts w:ascii="Times New Roman" w:hAnsi="Times New Roman" w:cs="Times New Roman"/>
          <w:szCs w:val="20"/>
        </w:rPr>
        <w:t>, galantamine, pioglitazone, and amantadine, with effect sizes from moderate to large (Table 1, Fig. 2).</w:t>
      </w:r>
    </w:p>
    <w:p w14:paraId="3D0CCC42" w14:textId="77777777" w:rsidR="00BE7C2B" w:rsidRPr="00EA25FB" w:rsidRDefault="00BE7C2B" w:rsidP="00BE7C2B">
      <w:pPr>
        <w:spacing w:line="360" w:lineRule="auto"/>
        <w:jc w:val="left"/>
        <w:rPr>
          <w:rFonts w:ascii="Times New Roman" w:hAnsi="Times New Roman" w:cs="Times New Roman"/>
          <w:szCs w:val="20"/>
        </w:rPr>
      </w:pPr>
    </w:p>
    <w:p w14:paraId="2F04D8FE" w14:textId="77777777" w:rsidR="00BE7C2B" w:rsidRPr="00EA25FB" w:rsidRDefault="00BE7C2B" w:rsidP="00BE7C2B">
      <w:pPr>
        <w:spacing w:line="360" w:lineRule="auto"/>
        <w:jc w:val="left"/>
        <w:rPr>
          <w:rFonts w:ascii="Times New Roman" w:hAnsi="Times New Roman" w:cs="Times New Roman"/>
          <w:i/>
          <w:iCs/>
          <w:szCs w:val="20"/>
        </w:rPr>
      </w:pPr>
      <w:r w:rsidRPr="00EA25FB">
        <w:rPr>
          <w:rFonts w:ascii="Times New Roman" w:hAnsi="Times New Roman" w:cs="Times New Roman"/>
          <w:i/>
          <w:iCs/>
          <w:szCs w:val="20"/>
        </w:rPr>
        <w:t>Non-pharmacological intervention vs. placebo</w:t>
      </w:r>
    </w:p>
    <w:p w14:paraId="68055A05" w14:textId="73185828" w:rsidR="00BE7C2B" w:rsidRPr="00801DCE" w:rsidRDefault="00BE7C2B" w:rsidP="00BE7C2B">
      <w:pPr>
        <w:spacing w:line="360" w:lineRule="auto"/>
        <w:jc w:val="left"/>
        <w:rPr>
          <w:rFonts w:ascii="Times-Roman" w:hAnsi="Times-Roman" w:cs="Times-Roman"/>
          <w:color w:val="000000"/>
          <w:kern w:val="0"/>
          <w:szCs w:val="20"/>
          <w14:ligatures w14:val="standardContextual"/>
        </w:rPr>
      </w:pPr>
      <w:r w:rsidRPr="00EA25FB">
        <w:rPr>
          <w:rFonts w:ascii="Times New Roman" w:hAnsi="Times New Roman" w:cs="Times New Roman"/>
          <w:szCs w:val="20"/>
        </w:rPr>
        <w:t xml:space="preserve">Regarding non-pharmacological interventions, meta-analysis was available for parent training and </w:t>
      </w:r>
      <w:proofErr w:type="gramStart"/>
      <w:r w:rsidRPr="00EA25FB">
        <w:rPr>
          <w:rFonts w:ascii="Times New Roman" w:hAnsi="Times New Roman" w:cs="Times New Roman"/>
          <w:szCs w:val="20"/>
        </w:rPr>
        <w:t>Stepping Stone</w:t>
      </w:r>
      <w:proofErr w:type="gramEnd"/>
      <w:r w:rsidRPr="00EA25FB">
        <w:rPr>
          <w:rFonts w:ascii="Times New Roman" w:hAnsi="Times New Roman" w:cs="Times New Roman"/>
          <w:szCs w:val="20"/>
        </w:rPr>
        <w:t xml:space="preserve"> Triple P. </w:t>
      </w:r>
      <w:r w:rsidR="00FE7414">
        <w:rPr>
          <w:rFonts w:ascii="Times New Roman" w:hAnsi="Times New Roman" w:cs="Times New Roman"/>
          <w:szCs w:val="20"/>
        </w:rPr>
        <w:t>Identified</w:t>
      </w:r>
      <w:r w:rsidR="00A71DCC">
        <w:rPr>
          <w:rFonts w:ascii="Times New Roman" w:hAnsi="Times New Roman" w:cs="Times New Roman"/>
          <w:szCs w:val="20"/>
        </w:rPr>
        <w:t xml:space="preserve"> forms of</w:t>
      </w:r>
      <w:r w:rsidR="00FE7414">
        <w:rPr>
          <w:rFonts w:ascii="Times New Roman" w:hAnsi="Times New Roman" w:cs="Times New Roman"/>
          <w:szCs w:val="20"/>
        </w:rPr>
        <w:t xml:space="preserve"> parenting </w:t>
      </w:r>
      <w:r w:rsidR="00A85AA1">
        <w:rPr>
          <w:rFonts w:ascii="Times New Roman" w:hAnsi="Times New Roman" w:cs="Times New Roman"/>
          <w:szCs w:val="20"/>
        </w:rPr>
        <w:t>training</w:t>
      </w:r>
      <w:r w:rsidR="00FE7414">
        <w:rPr>
          <w:rFonts w:ascii="Times New Roman" w:hAnsi="Times New Roman" w:cs="Times New Roman"/>
          <w:szCs w:val="20"/>
        </w:rPr>
        <w:t xml:space="preserve"> </w:t>
      </w:r>
      <w:r w:rsidR="00FD3B7F">
        <w:rPr>
          <w:rFonts w:ascii="Times New Roman" w:hAnsi="Times New Roman" w:cs="Times New Roman"/>
          <w:szCs w:val="20"/>
        </w:rPr>
        <w:t>encompass</w:t>
      </w:r>
      <w:r w:rsidR="00FE7414">
        <w:rPr>
          <w:rFonts w:ascii="Times New Roman" w:hAnsi="Times New Roman" w:cs="Times New Roman"/>
          <w:szCs w:val="20"/>
        </w:rPr>
        <w:t xml:space="preserve"> </w:t>
      </w:r>
      <w:r w:rsidR="00FE7414" w:rsidRPr="00EA25FB">
        <w:rPr>
          <w:rFonts w:ascii="Times New Roman" w:hAnsi="Times New Roman" w:cs="Times New Roman"/>
          <w:szCs w:val="20"/>
        </w:rPr>
        <w:t>Stepping Stone Triple P</w:t>
      </w:r>
      <w:r w:rsidR="00FE7414">
        <w:rPr>
          <w:rFonts w:ascii="Times New Roman" w:hAnsi="Times New Roman" w:cs="Times New Roman"/>
          <w:szCs w:val="20"/>
        </w:rPr>
        <w:t xml:space="preserve">, </w:t>
      </w:r>
      <w:r w:rsidR="00EC37CA" w:rsidRPr="00FE7414">
        <w:rPr>
          <w:rFonts w:ascii="Times New Roman" w:hAnsi="Times New Roman" w:cs="Times New Roman"/>
          <w:szCs w:val="20"/>
        </w:rPr>
        <w:t>Child-Directed Interaction Training</w:t>
      </w:r>
      <w:r w:rsidR="00EC37CA">
        <w:rPr>
          <w:rFonts w:ascii="Times New Roman" w:hAnsi="Times New Roman" w:cs="Times New Roman"/>
          <w:szCs w:val="20"/>
        </w:rPr>
        <w:t xml:space="preserve">, </w:t>
      </w:r>
      <w:r w:rsidR="00FE7414" w:rsidRPr="00FE7414">
        <w:rPr>
          <w:rFonts w:ascii="Times New Roman" w:hAnsi="Times New Roman" w:cs="Times New Roman"/>
          <w:szCs w:val="20"/>
        </w:rPr>
        <w:t>Parent Management Training</w:t>
      </w:r>
      <w:r w:rsidR="00FE7414">
        <w:rPr>
          <w:rFonts w:ascii="Times New Roman" w:hAnsi="Times New Roman" w:cs="Times New Roman"/>
          <w:szCs w:val="20"/>
        </w:rPr>
        <w:t xml:space="preserve"> (individual</w:t>
      </w:r>
      <w:r w:rsidR="00DA39C2">
        <w:rPr>
          <w:rFonts w:ascii="Times New Roman" w:hAnsi="Times New Roman" w:cs="Times New Roman"/>
          <w:szCs w:val="20"/>
        </w:rPr>
        <w:t xml:space="preserve"> and</w:t>
      </w:r>
      <w:r w:rsidR="00FE7414">
        <w:rPr>
          <w:rFonts w:ascii="Times New Roman" w:hAnsi="Times New Roman" w:cs="Times New Roman"/>
          <w:szCs w:val="20"/>
        </w:rPr>
        <w:t xml:space="preserve"> workshop), </w:t>
      </w:r>
      <w:r w:rsidR="00CC6036">
        <w:rPr>
          <w:rFonts w:ascii="Times New Roman" w:hAnsi="Times New Roman" w:cs="Times New Roman"/>
          <w:szCs w:val="20"/>
        </w:rPr>
        <w:t xml:space="preserve">and </w:t>
      </w:r>
      <w:r w:rsidR="00FE7414">
        <w:rPr>
          <w:rFonts w:ascii="Times New Roman" w:hAnsi="Times New Roman" w:cs="Times New Roman"/>
          <w:szCs w:val="20"/>
        </w:rPr>
        <w:t xml:space="preserve">Parent training which adopted </w:t>
      </w:r>
      <w:r w:rsidR="00FE7414">
        <w:rPr>
          <w:rFonts w:ascii="Times-Roman" w:hAnsi="Times-Roman" w:cs="Times-Roman"/>
          <w:color w:val="000000"/>
          <w:kern w:val="0"/>
          <w:szCs w:val="20"/>
          <w14:ligatures w14:val="standardContextual"/>
        </w:rPr>
        <w:t xml:space="preserve">Research </w:t>
      </w:r>
      <w:r w:rsidR="00FE7414">
        <w:rPr>
          <w:rFonts w:ascii="Times-Roman" w:hAnsi="Times-Roman" w:cs="Times-Roman"/>
          <w:color w:val="000000"/>
          <w:kern w:val="0"/>
          <w:szCs w:val="20"/>
          <w14:ligatures w14:val="standardContextual"/>
        </w:rPr>
        <w:lastRenderedPageBreak/>
        <w:t>Units on Pediatric Psychopharmacology (RUPP) Parent Training Manual</w:t>
      </w:r>
      <w:r w:rsidR="00A4436B">
        <w:rPr>
          <w:rFonts w:ascii="Times-Roman" w:hAnsi="Times-Roman" w:cs="Times-Roman"/>
          <w:color w:val="000000"/>
          <w:kern w:val="0"/>
          <w:szCs w:val="20"/>
          <w14:ligatures w14:val="standardContextual"/>
        </w:rPr>
        <w:t>.</w:t>
      </w:r>
      <w:r w:rsidR="00FE7414">
        <w:rPr>
          <w:rFonts w:ascii="Times-Roman" w:hAnsi="Times-Roman" w:cs="Times-Roman"/>
          <w:color w:val="000000"/>
          <w:kern w:val="0"/>
          <w:szCs w:val="20"/>
          <w14:ligatures w14:val="standardContextual"/>
        </w:rPr>
        <w:t xml:space="preserve"> </w:t>
      </w:r>
      <w:r w:rsidR="0001246F">
        <w:rPr>
          <w:rFonts w:ascii="Times-Roman" w:hAnsi="Times-Roman" w:cs="Times-Roman"/>
          <w:color w:val="000000"/>
          <w:kern w:val="0"/>
          <w:szCs w:val="20"/>
          <w14:ligatures w14:val="standardContextual"/>
        </w:rPr>
        <w:t xml:space="preserve">These interventions could be classified as </w:t>
      </w:r>
      <w:r w:rsidR="00A4436B">
        <w:rPr>
          <w:rFonts w:ascii="Times-Roman" w:hAnsi="Times-Roman" w:cs="Times-Roman"/>
          <w:color w:val="000000"/>
          <w:kern w:val="0"/>
          <w:szCs w:val="20"/>
          <w14:ligatures w14:val="standardContextual"/>
        </w:rPr>
        <w:t>parent training for maladaptive behaviors</w:t>
      </w:r>
      <w:r w:rsidR="00003ECF">
        <w:rPr>
          <w:rFonts w:ascii="Times-Roman" w:hAnsi="Times-Roman" w:cs="Times-Roman"/>
          <w:color w:val="000000"/>
          <w:kern w:val="0"/>
          <w:szCs w:val="20"/>
          <w14:ligatures w14:val="standardContextual"/>
        </w:rPr>
        <w:t>, as</w:t>
      </w:r>
      <w:r w:rsidR="00A4436B">
        <w:rPr>
          <w:rFonts w:ascii="Times-Roman" w:hAnsi="Times-Roman" w:cs="Times-Roman"/>
          <w:color w:val="000000"/>
          <w:kern w:val="0"/>
          <w:szCs w:val="20"/>
          <w14:ligatures w14:val="standardContextual"/>
        </w:rPr>
        <w:t xml:space="preserve"> </w:t>
      </w:r>
      <w:r w:rsidR="00003ECF">
        <w:rPr>
          <w:rFonts w:ascii="Times-Roman" w:hAnsi="Times-Roman" w:cs="Times-Roman"/>
          <w:color w:val="000000"/>
          <w:kern w:val="0"/>
          <w:szCs w:val="20"/>
          <w14:ligatures w14:val="standardContextual"/>
        </w:rPr>
        <w:t xml:space="preserve">outlined in </w:t>
      </w:r>
      <w:proofErr w:type="spellStart"/>
      <w:r w:rsidR="00A4436B" w:rsidRPr="00A4436B">
        <w:rPr>
          <w:rFonts w:ascii="Times-Roman" w:hAnsi="Times-Roman" w:cs="Times-Roman"/>
          <w:color w:val="000000"/>
          <w:kern w:val="0"/>
          <w:szCs w:val="20"/>
          <w14:ligatures w14:val="standardContextual"/>
        </w:rPr>
        <w:t>Bearrs</w:t>
      </w:r>
      <w:proofErr w:type="spellEnd"/>
      <w:r w:rsidR="00A4436B">
        <w:rPr>
          <w:rFonts w:ascii="Times-Roman" w:hAnsi="Times-Roman" w:cs="Times-Roman"/>
          <w:color w:val="000000"/>
          <w:kern w:val="0"/>
          <w:szCs w:val="20"/>
          <w14:ligatures w14:val="standardContextual"/>
        </w:rPr>
        <w:t xml:space="preserve">’ taxonomy for parent training for </w:t>
      </w:r>
      <w:r w:rsidR="00D1681D">
        <w:rPr>
          <w:rFonts w:ascii="Times-Roman" w:hAnsi="Times-Roman" w:cs="Times-Roman"/>
          <w:color w:val="000000"/>
          <w:kern w:val="0"/>
          <w:szCs w:val="20"/>
          <w14:ligatures w14:val="standardContextual"/>
        </w:rPr>
        <w:t>ASD</w:t>
      </w:r>
      <w:r w:rsidR="00D1681D">
        <w:rPr>
          <w:rFonts w:ascii="Times-Roman" w:hAnsi="Times-Roman" w:cs="Times-Roman"/>
          <w:noProof/>
          <w:color w:val="000000"/>
          <w:kern w:val="0"/>
          <w:szCs w:val="20"/>
          <w14:ligatures w14:val="standardContextual"/>
        </w:rPr>
        <w:t> [22]</w:t>
      </w:r>
      <w:r w:rsidR="00A4436B">
        <w:rPr>
          <w:rFonts w:ascii="Times-Roman" w:hAnsi="Times-Roman" w:cs="Times-Roman"/>
          <w:color w:val="000000"/>
          <w:kern w:val="0"/>
          <w:szCs w:val="20"/>
          <w14:ligatures w14:val="standardContextual"/>
        </w:rPr>
        <w:t>.</w:t>
      </w:r>
      <w:r w:rsidR="008678AA">
        <w:rPr>
          <w:rFonts w:ascii="Times-Roman" w:hAnsi="Times-Roman" w:cs="Times-Roman"/>
          <w:color w:val="000000"/>
          <w:kern w:val="0"/>
          <w:szCs w:val="20"/>
          <w14:ligatures w14:val="standardContextual"/>
        </w:rPr>
        <w:t xml:space="preserve"> </w:t>
      </w:r>
      <w:r w:rsidRPr="00EA25FB">
        <w:rPr>
          <w:rFonts w:ascii="Times New Roman" w:hAnsi="Times New Roman" w:cs="Times New Roman"/>
          <w:szCs w:val="20"/>
        </w:rPr>
        <w:t>Our meta-analysis showed that parent training had a better effect on reducing irritability scores than placebo (</w:t>
      </w:r>
      <w:r w:rsidRPr="00EA25FB">
        <w:rPr>
          <w:rFonts w:ascii="Times New Roman" w:hAnsi="Times New Roman" w:cs="Times New Roman"/>
          <w:i/>
          <w:iCs/>
          <w:szCs w:val="20"/>
        </w:rPr>
        <w:t>k</w:t>
      </w:r>
      <w:r w:rsidRPr="00EA25FB">
        <w:rPr>
          <w:rFonts w:ascii="Times New Roman" w:hAnsi="Times New Roman" w:cs="Times New Roman"/>
          <w:szCs w:val="20"/>
        </w:rPr>
        <w:t xml:space="preserve"> = 6, Hedges’ g -0</w:t>
      </w:r>
      <w:r w:rsidRPr="00EA25FB">
        <w:rPr>
          <w:rFonts w:ascii="Times New Roman" w:hAnsi="Times New Roman" w:cs="Times New Roman"/>
          <w:bCs/>
          <w:szCs w:val="20"/>
        </w:rPr>
        <w:t>.</w:t>
      </w:r>
      <w:r w:rsidRPr="00EA25FB">
        <w:rPr>
          <w:rFonts w:ascii="Times New Roman" w:hAnsi="Times New Roman" w:cs="Times New Roman"/>
          <w:szCs w:val="20"/>
        </w:rPr>
        <w:t>893, 95% CI -1</w:t>
      </w:r>
      <w:r w:rsidRPr="00EA25FB">
        <w:rPr>
          <w:rFonts w:ascii="Times New Roman" w:hAnsi="Times New Roman" w:cs="Times New Roman"/>
          <w:bCs/>
          <w:szCs w:val="20"/>
        </w:rPr>
        <w:t>.</w:t>
      </w:r>
      <w:r w:rsidRPr="00EA25FB">
        <w:rPr>
          <w:rFonts w:ascii="Times New Roman" w:hAnsi="Times New Roman" w:cs="Times New Roman"/>
          <w:szCs w:val="20"/>
        </w:rPr>
        <w:t>184 to -0</w:t>
      </w:r>
      <w:r w:rsidRPr="00EA25FB">
        <w:rPr>
          <w:rFonts w:ascii="Times New Roman" w:hAnsi="Times New Roman" w:cs="Times New Roman"/>
          <w:bCs/>
          <w:szCs w:val="20"/>
        </w:rPr>
        <w:t>.</w:t>
      </w:r>
      <w:r w:rsidRPr="00EA25FB">
        <w:rPr>
          <w:rFonts w:ascii="Times New Roman" w:hAnsi="Times New Roman" w:cs="Times New Roman"/>
          <w:szCs w:val="20"/>
        </w:rPr>
        <w:t xml:space="preserve">602, certainty of evidence: </w:t>
      </w:r>
      <w:r w:rsidR="0060026A">
        <w:rPr>
          <w:rFonts w:ascii="Times New Roman" w:hAnsi="Times New Roman" w:cs="Times New Roman"/>
          <w:szCs w:val="20"/>
        </w:rPr>
        <w:t>moderate</w:t>
      </w:r>
      <w:r w:rsidRPr="00EA25FB">
        <w:rPr>
          <w:rFonts w:ascii="Times New Roman" w:hAnsi="Times New Roman" w:cs="Times New Roman"/>
          <w:szCs w:val="20"/>
        </w:rPr>
        <w:t xml:space="preserve">). </w:t>
      </w:r>
      <w:proofErr w:type="gramStart"/>
      <w:r w:rsidRPr="00EA25FB">
        <w:rPr>
          <w:rFonts w:ascii="Times New Roman" w:hAnsi="Times New Roman" w:cs="Times New Roman"/>
          <w:szCs w:val="20"/>
        </w:rPr>
        <w:t>Stepping Stone</w:t>
      </w:r>
      <w:proofErr w:type="gramEnd"/>
      <w:r w:rsidRPr="00EA25FB">
        <w:rPr>
          <w:rFonts w:ascii="Times New Roman" w:hAnsi="Times New Roman" w:cs="Times New Roman"/>
          <w:szCs w:val="20"/>
        </w:rPr>
        <w:t xml:space="preserve"> Triple P also displayed a significant result, as shown by Hedges’ g of -0</w:t>
      </w:r>
      <w:r w:rsidRPr="00EA25FB">
        <w:rPr>
          <w:rFonts w:ascii="Times New Roman" w:hAnsi="Times New Roman" w:cs="Times New Roman"/>
          <w:bCs/>
          <w:szCs w:val="20"/>
        </w:rPr>
        <w:t>.</w:t>
      </w:r>
      <w:r w:rsidRPr="00EA25FB">
        <w:rPr>
          <w:rFonts w:ascii="Times New Roman" w:hAnsi="Times New Roman" w:cs="Times New Roman"/>
          <w:szCs w:val="20"/>
        </w:rPr>
        <w:t>982, (95% CI -1</w:t>
      </w:r>
      <w:r w:rsidRPr="00EA25FB">
        <w:rPr>
          <w:rFonts w:ascii="Times New Roman" w:hAnsi="Times New Roman" w:cs="Times New Roman"/>
          <w:bCs/>
          <w:szCs w:val="20"/>
        </w:rPr>
        <w:t>.</w:t>
      </w:r>
      <w:r w:rsidRPr="00EA25FB">
        <w:rPr>
          <w:rFonts w:ascii="Times New Roman" w:hAnsi="Times New Roman" w:cs="Times New Roman"/>
          <w:szCs w:val="20"/>
        </w:rPr>
        <w:t>448 to -0</w:t>
      </w:r>
      <w:r w:rsidRPr="00EA25FB">
        <w:rPr>
          <w:rFonts w:ascii="Times New Roman" w:hAnsi="Times New Roman" w:cs="Times New Roman"/>
          <w:bCs/>
          <w:szCs w:val="20"/>
        </w:rPr>
        <w:t>.</w:t>
      </w:r>
      <w:r w:rsidRPr="00EA25FB">
        <w:rPr>
          <w:rFonts w:ascii="Times New Roman" w:hAnsi="Times New Roman" w:cs="Times New Roman"/>
          <w:szCs w:val="20"/>
        </w:rPr>
        <w:t xml:space="preserve">517, </w:t>
      </w:r>
      <w:r w:rsidRPr="00EA25FB">
        <w:rPr>
          <w:rFonts w:ascii="Times New Roman" w:hAnsi="Times New Roman" w:cs="Times New Roman"/>
          <w:i/>
          <w:iCs/>
          <w:szCs w:val="20"/>
        </w:rPr>
        <w:t>k</w:t>
      </w:r>
      <w:r w:rsidRPr="00EA25FB">
        <w:rPr>
          <w:rFonts w:ascii="Times New Roman" w:hAnsi="Times New Roman" w:cs="Times New Roman"/>
          <w:szCs w:val="20"/>
        </w:rPr>
        <w:t xml:space="preserve"> = 2, certainty of evidence: moderate) (Table 1, Fig. 2).</w:t>
      </w:r>
    </w:p>
    <w:p w14:paraId="305B522D" w14:textId="77777777" w:rsidR="00BE7C2B" w:rsidRPr="00EA25FB" w:rsidRDefault="00BE7C2B" w:rsidP="00BE7C2B">
      <w:pPr>
        <w:spacing w:line="360" w:lineRule="auto"/>
        <w:jc w:val="left"/>
        <w:rPr>
          <w:rFonts w:ascii="Times New Roman" w:hAnsi="Times New Roman" w:cs="Times New Roman"/>
          <w:szCs w:val="20"/>
        </w:rPr>
      </w:pPr>
    </w:p>
    <w:p w14:paraId="3A6C5274" w14:textId="77777777" w:rsidR="00BE7C2B" w:rsidRPr="00EA25FB" w:rsidRDefault="00BE7C2B" w:rsidP="00BE7C2B">
      <w:pPr>
        <w:spacing w:line="360" w:lineRule="auto"/>
        <w:jc w:val="left"/>
        <w:rPr>
          <w:rFonts w:ascii="Times New Roman" w:hAnsi="Times New Roman" w:cs="Times New Roman"/>
          <w:i/>
          <w:iCs/>
          <w:szCs w:val="20"/>
        </w:rPr>
      </w:pPr>
      <w:r w:rsidRPr="00EA25FB">
        <w:rPr>
          <w:rFonts w:ascii="Times New Roman" w:hAnsi="Times New Roman" w:cs="Times New Roman"/>
          <w:i/>
          <w:iCs/>
          <w:szCs w:val="20"/>
        </w:rPr>
        <w:t>Dietary supplementation vs. placebo</w:t>
      </w:r>
    </w:p>
    <w:p w14:paraId="68A3F844" w14:textId="07FAFC5B" w:rsidR="00BE7C2B" w:rsidRPr="00EA25FB" w:rsidRDefault="00BE7C2B" w:rsidP="00BE7C2B">
      <w:pPr>
        <w:spacing w:line="360" w:lineRule="auto"/>
        <w:jc w:val="left"/>
        <w:rPr>
          <w:rFonts w:ascii="Times New Roman" w:hAnsi="Times New Roman" w:cs="Times New Roman"/>
          <w:szCs w:val="20"/>
        </w:rPr>
      </w:pPr>
      <w:r w:rsidRPr="00EA25FB">
        <w:rPr>
          <w:rFonts w:ascii="Times New Roman" w:hAnsi="Times New Roman" w:cs="Times New Roman"/>
          <w:szCs w:val="20"/>
        </w:rPr>
        <w:t xml:space="preserve">Regarding dietary supplementations, meta-analyses were available for </w:t>
      </w:r>
      <w:r w:rsidRPr="00EA25FB">
        <w:rPr>
          <w:rFonts w:ascii="Times New Roman" w:hAnsi="Times New Roman" w:cs="Times New Roman"/>
          <w:i/>
          <w:iCs/>
          <w:szCs w:val="20"/>
        </w:rPr>
        <w:t>N</w:t>
      </w:r>
      <w:r w:rsidRPr="00EA25FB">
        <w:rPr>
          <w:rFonts w:ascii="Times New Roman" w:hAnsi="Times New Roman" w:cs="Times New Roman"/>
          <w:szCs w:val="20"/>
        </w:rPr>
        <w:t>-acetylcysteine, polyunsaturated fatty acid, omega-3 fatty acid, and vitamin D3, none of which showed a better effect</w:t>
      </w:r>
      <w:r w:rsidR="00AC4755">
        <w:rPr>
          <w:rFonts w:ascii="Times New Roman" w:hAnsi="Times New Roman" w:cs="Times New Roman" w:hint="eastAsia"/>
          <w:szCs w:val="20"/>
        </w:rPr>
        <w:t xml:space="preserve"> </w:t>
      </w:r>
      <w:r w:rsidR="00AC4755">
        <w:rPr>
          <w:rFonts w:ascii="Times New Roman" w:hAnsi="Times New Roman" w:cs="Times New Roman"/>
          <w:szCs w:val="20"/>
        </w:rPr>
        <w:t xml:space="preserve">with statistical significance </w:t>
      </w:r>
      <w:r w:rsidRPr="00EA25FB">
        <w:rPr>
          <w:rFonts w:ascii="Times New Roman" w:hAnsi="Times New Roman" w:cs="Times New Roman"/>
          <w:szCs w:val="20"/>
        </w:rPr>
        <w:t>on reducing irritability scores than placebo. The certainty of evidence of these interventions ranges from ‘very low’ to ‘low’. However, sulforaphane, which was reported by a single trial including 40 participants, reported a significant result (Hedges’ g -3</w:t>
      </w:r>
      <w:r w:rsidRPr="00EA25FB">
        <w:rPr>
          <w:rFonts w:ascii="Times New Roman" w:hAnsi="Times New Roman" w:cs="Times New Roman"/>
          <w:bCs/>
          <w:szCs w:val="20"/>
        </w:rPr>
        <w:t>.</w:t>
      </w:r>
      <w:r w:rsidRPr="00EA25FB">
        <w:rPr>
          <w:rFonts w:ascii="Times New Roman" w:hAnsi="Times New Roman" w:cs="Times New Roman"/>
          <w:szCs w:val="20"/>
        </w:rPr>
        <w:t>580, 95% CI -4</w:t>
      </w:r>
      <w:r w:rsidRPr="00EA25FB">
        <w:rPr>
          <w:rFonts w:ascii="Times New Roman" w:hAnsi="Times New Roman" w:cs="Times New Roman"/>
          <w:bCs/>
          <w:szCs w:val="20"/>
        </w:rPr>
        <w:t>.</w:t>
      </w:r>
      <w:r w:rsidRPr="00EA25FB">
        <w:rPr>
          <w:rFonts w:ascii="Times New Roman" w:hAnsi="Times New Roman" w:cs="Times New Roman"/>
          <w:szCs w:val="20"/>
        </w:rPr>
        <w:t>599 to -2</w:t>
      </w:r>
      <w:r w:rsidRPr="00EA25FB">
        <w:rPr>
          <w:rFonts w:ascii="Times New Roman" w:hAnsi="Times New Roman" w:cs="Times New Roman"/>
          <w:bCs/>
          <w:szCs w:val="20"/>
        </w:rPr>
        <w:t>.</w:t>
      </w:r>
      <w:r w:rsidRPr="00EA25FB">
        <w:rPr>
          <w:rFonts w:ascii="Times New Roman" w:hAnsi="Times New Roman" w:cs="Times New Roman"/>
          <w:szCs w:val="20"/>
        </w:rPr>
        <w:t>561) (Table 1).</w:t>
      </w:r>
    </w:p>
    <w:p w14:paraId="75783785" w14:textId="77777777" w:rsidR="00BE7C2B" w:rsidRPr="00EA25FB" w:rsidRDefault="00BE7C2B" w:rsidP="00BE7C2B">
      <w:pPr>
        <w:spacing w:line="360" w:lineRule="auto"/>
        <w:jc w:val="left"/>
        <w:rPr>
          <w:rFonts w:ascii="Times New Roman" w:hAnsi="Times New Roman" w:cs="Times New Roman"/>
          <w:szCs w:val="20"/>
        </w:rPr>
      </w:pPr>
    </w:p>
    <w:p w14:paraId="1FF6DBF5" w14:textId="77777777" w:rsidR="00BE7C2B" w:rsidRPr="00EA25FB" w:rsidRDefault="00BE7C2B" w:rsidP="00BE7C2B">
      <w:pPr>
        <w:spacing w:line="360" w:lineRule="auto"/>
        <w:jc w:val="left"/>
        <w:rPr>
          <w:rFonts w:ascii="Times New Roman" w:hAnsi="Times New Roman" w:cs="Times New Roman"/>
          <w:i/>
          <w:iCs/>
          <w:szCs w:val="20"/>
        </w:rPr>
      </w:pPr>
      <w:r w:rsidRPr="00EA25FB">
        <w:rPr>
          <w:rFonts w:ascii="Times New Roman" w:hAnsi="Times New Roman" w:cs="Times New Roman"/>
          <w:i/>
          <w:iCs/>
          <w:szCs w:val="20"/>
        </w:rPr>
        <w:t>Moderator analysis: meta-regression and subgroup analysis</w:t>
      </w:r>
    </w:p>
    <w:p w14:paraId="5C611C65" w14:textId="72F3D806" w:rsidR="00BE7C2B" w:rsidRPr="00EA25FB" w:rsidRDefault="00BE7C2B" w:rsidP="00BE7C2B">
      <w:pPr>
        <w:spacing w:line="360" w:lineRule="auto"/>
        <w:jc w:val="left"/>
        <w:rPr>
          <w:rFonts w:ascii="Times New Roman" w:hAnsi="Times New Roman" w:cs="Times New Roman"/>
          <w:szCs w:val="20"/>
        </w:rPr>
      </w:pPr>
      <w:r w:rsidRPr="00EA25FB">
        <w:rPr>
          <w:rFonts w:ascii="Times New Roman" w:hAnsi="Times New Roman" w:cs="Times New Roman"/>
          <w:szCs w:val="20"/>
        </w:rPr>
        <w:t>We conducted meta-regression to assess potential moderators (publication year, sample size, the mean age of the intervention group, and male percentage of the intervention group) for each meta-analysis including more than three trials (Appendix pp 2</w:t>
      </w:r>
      <w:r w:rsidR="00CB414F">
        <w:rPr>
          <w:rFonts w:ascii="Times New Roman" w:hAnsi="Times New Roman" w:cs="Times New Roman"/>
          <w:szCs w:val="20"/>
        </w:rPr>
        <w:t>1</w:t>
      </w:r>
      <w:r w:rsidRPr="00EA25FB">
        <w:rPr>
          <w:rFonts w:ascii="Times New Roman" w:hAnsi="Times New Roman" w:cs="Times New Roman"/>
          <w:szCs w:val="20"/>
        </w:rPr>
        <w:t>-2</w:t>
      </w:r>
      <w:r w:rsidR="00CB414F">
        <w:rPr>
          <w:rFonts w:ascii="Times New Roman" w:hAnsi="Times New Roman" w:cs="Times New Roman"/>
          <w:szCs w:val="20"/>
        </w:rPr>
        <w:t>2</w:t>
      </w:r>
      <w:r w:rsidRPr="00EA25FB">
        <w:rPr>
          <w:rFonts w:ascii="Times New Roman" w:hAnsi="Times New Roman" w:cs="Times New Roman"/>
          <w:szCs w:val="20"/>
        </w:rPr>
        <w:t>). None of them was found to have a significant moderating effect on the pooled effect size. Despite the statistical significance was not obtained in our analysis (</w:t>
      </w:r>
      <w:r w:rsidRPr="00EA25FB">
        <w:rPr>
          <w:rFonts w:ascii="Times New Roman" w:hAnsi="Times New Roman" w:cs="Times New Roman"/>
          <w:i/>
          <w:iCs/>
          <w:szCs w:val="20"/>
        </w:rPr>
        <w:t>P</w:t>
      </w:r>
      <w:r w:rsidRPr="00EA25FB">
        <w:rPr>
          <w:rFonts w:ascii="Times New Roman" w:hAnsi="Times New Roman" w:cs="Times New Roman"/>
          <w:szCs w:val="20"/>
        </w:rPr>
        <w:t xml:space="preserve"> = 0.0877), our results possibly suggested that parent training may be positively moderated by the mean age of the intervention group (meta-regression coefficient 0.1793, 95% CI -0.0656 to 0.4243).</w:t>
      </w:r>
    </w:p>
    <w:p w14:paraId="148B3918" w14:textId="6AB51B56" w:rsidR="00BE7C2B" w:rsidRPr="00EA25FB" w:rsidRDefault="00BE7C2B" w:rsidP="00BE7C2B">
      <w:pPr>
        <w:spacing w:line="360" w:lineRule="auto"/>
        <w:ind w:firstLine="800"/>
        <w:jc w:val="left"/>
        <w:rPr>
          <w:rFonts w:ascii="Times New Roman" w:hAnsi="Times New Roman" w:cs="Times New Roman"/>
          <w:szCs w:val="20"/>
        </w:rPr>
      </w:pPr>
      <w:r w:rsidRPr="00EA25FB">
        <w:rPr>
          <w:rFonts w:ascii="Times New Roman" w:hAnsi="Times New Roman" w:cs="Times New Roman"/>
          <w:szCs w:val="20"/>
        </w:rPr>
        <w:t>We performed subgroup analyses by the result of RoB2 (overall risk of bias) and measurement tools used to assess irritability (Appendix pp 2</w:t>
      </w:r>
      <w:r w:rsidR="00B539AB">
        <w:rPr>
          <w:rFonts w:ascii="Times New Roman" w:hAnsi="Times New Roman" w:cs="Times New Roman"/>
          <w:szCs w:val="20"/>
        </w:rPr>
        <w:t>3</w:t>
      </w:r>
      <w:r w:rsidRPr="00EA25FB">
        <w:rPr>
          <w:rFonts w:ascii="Times New Roman" w:hAnsi="Times New Roman" w:cs="Times New Roman"/>
          <w:szCs w:val="20"/>
        </w:rPr>
        <w:t>-2</w:t>
      </w:r>
      <w:r w:rsidR="00B539AB">
        <w:rPr>
          <w:rFonts w:ascii="Times New Roman" w:hAnsi="Times New Roman" w:cs="Times New Roman"/>
          <w:szCs w:val="20"/>
        </w:rPr>
        <w:t>5</w:t>
      </w:r>
      <w:r w:rsidRPr="00EA25FB">
        <w:rPr>
          <w:rFonts w:ascii="Times New Roman" w:hAnsi="Times New Roman" w:cs="Times New Roman"/>
          <w:szCs w:val="20"/>
        </w:rPr>
        <w:t>). Notably, RoB2 was shown to be a moderating factor for polyunsaturated fatty acid (</w:t>
      </w:r>
      <w:r w:rsidRPr="00EA25FB">
        <w:rPr>
          <w:rFonts w:ascii="Times New Roman" w:hAnsi="Times New Roman" w:cs="Times New Roman"/>
          <w:i/>
          <w:iCs/>
          <w:szCs w:val="20"/>
        </w:rPr>
        <w:t>P</w:t>
      </w:r>
      <w:r w:rsidRPr="00EA25FB">
        <w:rPr>
          <w:rFonts w:ascii="Times New Roman" w:hAnsi="Times New Roman" w:cs="Times New Roman"/>
          <w:szCs w:val="20"/>
        </w:rPr>
        <w:t xml:space="preserve"> = 0</w:t>
      </w:r>
      <w:r w:rsidRPr="00EA25FB">
        <w:rPr>
          <w:rFonts w:ascii="Times New Roman" w:hAnsi="Times New Roman" w:cs="Times New Roman"/>
          <w:bCs/>
          <w:szCs w:val="20"/>
        </w:rPr>
        <w:t>.</w:t>
      </w:r>
      <w:r w:rsidRPr="00EA25FB">
        <w:rPr>
          <w:rFonts w:ascii="Times New Roman" w:hAnsi="Times New Roman" w:cs="Times New Roman"/>
          <w:szCs w:val="20"/>
        </w:rPr>
        <w:t>0026), omega-3 fatty acid (</w:t>
      </w:r>
      <w:r w:rsidRPr="00EA25FB">
        <w:rPr>
          <w:rFonts w:ascii="Times New Roman" w:hAnsi="Times New Roman" w:cs="Times New Roman"/>
          <w:i/>
          <w:iCs/>
          <w:szCs w:val="20"/>
        </w:rPr>
        <w:t>P</w:t>
      </w:r>
      <w:r w:rsidRPr="00EA25FB">
        <w:rPr>
          <w:rFonts w:ascii="Times New Roman" w:hAnsi="Times New Roman" w:cs="Times New Roman"/>
          <w:szCs w:val="20"/>
        </w:rPr>
        <w:t xml:space="preserve"> = 0</w:t>
      </w:r>
      <w:r w:rsidRPr="00EA25FB">
        <w:rPr>
          <w:rFonts w:ascii="Times New Roman" w:hAnsi="Times New Roman" w:cs="Times New Roman"/>
          <w:bCs/>
          <w:szCs w:val="20"/>
        </w:rPr>
        <w:t>.</w:t>
      </w:r>
      <w:r w:rsidRPr="00EA25FB">
        <w:rPr>
          <w:rFonts w:ascii="Times New Roman" w:hAnsi="Times New Roman" w:cs="Times New Roman"/>
          <w:szCs w:val="20"/>
        </w:rPr>
        <w:t>0024), and vitamin D3 (</w:t>
      </w:r>
      <w:r w:rsidRPr="00EA25FB">
        <w:rPr>
          <w:rFonts w:ascii="Times New Roman" w:hAnsi="Times New Roman" w:cs="Times New Roman"/>
          <w:i/>
          <w:iCs/>
          <w:szCs w:val="20"/>
        </w:rPr>
        <w:t>P</w:t>
      </w:r>
      <w:r w:rsidRPr="00EA25FB">
        <w:rPr>
          <w:rFonts w:ascii="Times New Roman" w:hAnsi="Times New Roman" w:cs="Times New Roman"/>
          <w:szCs w:val="20"/>
        </w:rPr>
        <w:t xml:space="preserve"> = 0</w:t>
      </w:r>
      <w:r w:rsidRPr="00EA25FB">
        <w:rPr>
          <w:rFonts w:ascii="Times New Roman" w:hAnsi="Times New Roman" w:cs="Times New Roman"/>
          <w:bCs/>
          <w:szCs w:val="20"/>
        </w:rPr>
        <w:t>.</w:t>
      </w:r>
      <w:r w:rsidRPr="00EA25FB">
        <w:rPr>
          <w:rFonts w:ascii="Times New Roman" w:hAnsi="Times New Roman" w:cs="Times New Roman"/>
          <w:szCs w:val="20"/>
        </w:rPr>
        <w:t>0224). Specifically, the effect sizes of these interventions tended to be larger in trials with a higher risk of bias than in those with a lower risk of bias, which suggested that the effect of these interventions may be overestimated in trials with a higher risk of bias.</w:t>
      </w:r>
    </w:p>
    <w:p w14:paraId="3C19FE7F" w14:textId="77777777" w:rsidR="00BE7C2B" w:rsidRPr="00EA25FB" w:rsidRDefault="00BE7C2B" w:rsidP="00BE7C2B">
      <w:pPr>
        <w:spacing w:line="360" w:lineRule="auto"/>
        <w:jc w:val="left"/>
        <w:rPr>
          <w:rFonts w:ascii="Times New Roman" w:hAnsi="Times New Roman" w:cs="Times New Roman"/>
          <w:szCs w:val="20"/>
        </w:rPr>
      </w:pPr>
    </w:p>
    <w:p w14:paraId="4C45317E" w14:textId="77777777" w:rsidR="00BE7C2B" w:rsidRPr="00EA25FB" w:rsidRDefault="00BE7C2B" w:rsidP="00BE7C2B">
      <w:pPr>
        <w:spacing w:line="360" w:lineRule="auto"/>
        <w:jc w:val="left"/>
        <w:rPr>
          <w:rFonts w:ascii="Times New Roman" w:hAnsi="Times New Roman" w:cs="Times New Roman"/>
          <w:i/>
          <w:iCs/>
          <w:szCs w:val="20"/>
        </w:rPr>
      </w:pPr>
      <w:r w:rsidRPr="00EA25FB">
        <w:rPr>
          <w:rFonts w:ascii="Times New Roman" w:hAnsi="Times New Roman" w:cs="Times New Roman"/>
          <w:i/>
          <w:iCs/>
          <w:szCs w:val="20"/>
        </w:rPr>
        <w:t>Risk of bias assessment</w:t>
      </w:r>
    </w:p>
    <w:p w14:paraId="28AC1D3C" w14:textId="076E4711" w:rsidR="00BE7C2B" w:rsidRPr="00EA25FB" w:rsidRDefault="00BE7C2B" w:rsidP="00BE7C2B">
      <w:pPr>
        <w:widowControl/>
        <w:wordWrap/>
        <w:autoSpaceDE/>
        <w:autoSpaceDN/>
        <w:spacing w:line="360" w:lineRule="auto"/>
        <w:jc w:val="left"/>
        <w:rPr>
          <w:rFonts w:ascii="Times New Roman" w:hAnsi="Times New Roman" w:cs="Times New Roman"/>
          <w:b/>
          <w:iCs/>
          <w:szCs w:val="20"/>
        </w:rPr>
      </w:pPr>
      <w:r w:rsidRPr="00EA25FB">
        <w:rPr>
          <w:rFonts w:ascii="Times New Roman" w:hAnsi="Times New Roman" w:cs="Times New Roman"/>
          <w:szCs w:val="20"/>
        </w:rPr>
        <w:t xml:space="preserve">Out of 60 eligible articles, 37 (61.7%) showed a low overall risk of bias, </w:t>
      </w:r>
      <w:r w:rsidR="00E164AC">
        <w:rPr>
          <w:rFonts w:ascii="Times New Roman" w:hAnsi="Times New Roman" w:cs="Times New Roman"/>
          <w:szCs w:val="20"/>
        </w:rPr>
        <w:t>15</w:t>
      </w:r>
      <w:r w:rsidRPr="00EA25FB">
        <w:rPr>
          <w:rFonts w:ascii="Times New Roman" w:hAnsi="Times New Roman" w:cs="Times New Roman"/>
          <w:szCs w:val="20"/>
        </w:rPr>
        <w:t xml:space="preserve"> (</w:t>
      </w:r>
      <w:r w:rsidR="00E164AC">
        <w:rPr>
          <w:rFonts w:ascii="Times New Roman" w:hAnsi="Times New Roman" w:cs="Times New Roman"/>
          <w:szCs w:val="20"/>
        </w:rPr>
        <w:t>25</w:t>
      </w:r>
      <w:r w:rsidRPr="00EA25FB">
        <w:rPr>
          <w:rFonts w:ascii="Times New Roman" w:hAnsi="Times New Roman" w:cs="Times New Roman"/>
          <w:szCs w:val="20"/>
        </w:rPr>
        <w:t xml:space="preserve">%) displayed some concerns </w:t>
      </w:r>
      <w:r w:rsidR="002E5FE3">
        <w:rPr>
          <w:rFonts w:ascii="Times New Roman" w:hAnsi="Times New Roman" w:cs="Times New Roman"/>
          <w:szCs w:val="20"/>
        </w:rPr>
        <w:t>about</w:t>
      </w:r>
      <w:r w:rsidRPr="00EA25FB">
        <w:rPr>
          <w:rFonts w:ascii="Times New Roman" w:hAnsi="Times New Roman" w:cs="Times New Roman"/>
          <w:szCs w:val="20"/>
        </w:rPr>
        <w:t xml:space="preserve"> the overall risk of bias, and </w:t>
      </w:r>
      <w:r w:rsidR="00E164AC">
        <w:rPr>
          <w:rFonts w:ascii="Times New Roman" w:hAnsi="Times New Roman" w:cs="Times New Roman"/>
          <w:szCs w:val="20"/>
        </w:rPr>
        <w:t>8</w:t>
      </w:r>
      <w:r w:rsidRPr="00EA25FB">
        <w:rPr>
          <w:rFonts w:ascii="Times New Roman" w:hAnsi="Times New Roman" w:cs="Times New Roman"/>
          <w:szCs w:val="20"/>
        </w:rPr>
        <w:t xml:space="preserve"> (</w:t>
      </w:r>
      <w:r w:rsidR="00956282">
        <w:rPr>
          <w:rFonts w:ascii="Times New Roman" w:hAnsi="Times New Roman" w:cs="Times New Roman"/>
          <w:szCs w:val="20"/>
        </w:rPr>
        <w:t>13.3</w:t>
      </w:r>
      <w:r w:rsidRPr="00EA25FB">
        <w:rPr>
          <w:rFonts w:ascii="Times New Roman" w:hAnsi="Times New Roman" w:cs="Times New Roman"/>
          <w:szCs w:val="20"/>
        </w:rPr>
        <w:t xml:space="preserve">%) were deemed to have a high overall risk of bias. The elevated overall risk of bias in 23 (38.5%) studies can be mainly attributed to biases arising from deviations from intended interventions, missing outcome data, and measurement of the outcome (Fig. 3). </w:t>
      </w:r>
      <w:r w:rsidR="00C179D5">
        <w:rPr>
          <w:rFonts w:ascii="Times New Roman" w:hAnsi="Times New Roman" w:cs="Times New Roman"/>
          <w:szCs w:val="20"/>
        </w:rPr>
        <w:t>Among the</w:t>
      </w:r>
      <w:r w:rsidRPr="00EA25FB">
        <w:rPr>
          <w:rFonts w:ascii="Times New Roman" w:hAnsi="Times New Roman" w:cs="Times New Roman"/>
          <w:szCs w:val="20"/>
        </w:rPr>
        <w:t xml:space="preserve"> </w:t>
      </w:r>
      <w:r w:rsidR="004165A6">
        <w:rPr>
          <w:rFonts w:ascii="Times New Roman" w:hAnsi="Times New Roman" w:cs="Times New Roman"/>
          <w:szCs w:val="20"/>
        </w:rPr>
        <w:t>eight</w:t>
      </w:r>
      <w:r w:rsidR="00D35B1E">
        <w:rPr>
          <w:rFonts w:ascii="Times New Roman" w:hAnsi="Times New Roman" w:cs="Times New Roman"/>
          <w:szCs w:val="20"/>
        </w:rPr>
        <w:t xml:space="preserve"> studies that exhibited a high overall risk of bias</w:t>
      </w:r>
      <w:r w:rsidR="00E11E73">
        <w:rPr>
          <w:rFonts w:ascii="Times New Roman" w:hAnsi="Times New Roman" w:cs="Times New Roman"/>
          <w:szCs w:val="20"/>
        </w:rPr>
        <w:t xml:space="preserve">, </w:t>
      </w:r>
      <w:r w:rsidR="004165A6">
        <w:rPr>
          <w:rFonts w:ascii="Times New Roman" w:hAnsi="Times New Roman" w:cs="Times New Roman"/>
          <w:szCs w:val="20"/>
        </w:rPr>
        <w:t xml:space="preserve">seven </w:t>
      </w:r>
      <w:r w:rsidR="00E11E73">
        <w:rPr>
          <w:rFonts w:ascii="Times New Roman" w:hAnsi="Times New Roman" w:cs="Times New Roman"/>
          <w:szCs w:val="20"/>
        </w:rPr>
        <w:t xml:space="preserve">of which had </w:t>
      </w:r>
      <w:r w:rsidR="00E11E73" w:rsidRPr="00EA25FB">
        <w:rPr>
          <w:rFonts w:ascii="Times New Roman" w:hAnsi="Times New Roman" w:cs="Times New Roman"/>
          <w:szCs w:val="20"/>
        </w:rPr>
        <w:t>deviations from intended interventions</w:t>
      </w:r>
      <w:r w:rsidR="00E11E73">
        <w:rPr>
          <w:rFonts w:ascii="Times New Roman" w:hAnsi="Times New Roman" w:cs="Times New Roman"/>
          <w:szCs w:val="20"/>
        </w:rPr>
        <w:t xml:space="preserve"> and </w:t>
      </w:r>
      <w:r w:rsidR="004165A6">
        <w:rPr>
          <w:rFonts w:ascii="Times New Roman" w:hAnsi="Times New Roman" w:cs="Times New Roman"/>
          <w:szCs w:val="20"/>
        </w:rPr>
        <w:t>one</w:t>
      </w:r>
      <w:r w:rsidR="00E11E73">
        <w:rPr>
          <w:rFonts w:ascii="Times New Roman" w:hAnsi="Times New Roman" w:cs="Times New Roman"/>
          <w:szCs w:val="20"/>
        </w:rPr>
        <w:t xml:space="preserve"> of which </w:t>
      </w:r>
      <w:r w:rsidR="00E11E73" w:rsidRPr="00EA25FB">
        <w:rPr>
          <w:rFonts w:ascii="Times New Roman" w:hAnsi="Times New Roman" w:cs="Times New Roman"/>
          <w:szCs w:val="20"/>
        </w:rPr>
        <w:t>had a problem with missing outcome data</w:t>
      </w:r>
      <w:r w:rsidR="00630D74">
        <w:rPr>
          <w:rFonts w:ascii="Times New Roman" w:hAnsi="Times New Roman" w:cs="Times New Roman"/>
          <w:szCs w:val="20"/>
        </w:rPr>
        <w:t xml:space="preserve"> (Fig. 4). </w:t>
      </w:r>
      <w:r w:rsidRPr="00EA25FB">
        <w:rPr>
          <w:rFonts w:ascii="Times New Roman" w:hAnsi="Times New Roman" w:cs="Times New Roman"/>
          <w:szCs w:val="20"/>
        </w:rPr>
        <w:t>Results of the risk of bias assessment and the reasons for judgment for each included study were presented in Appendix pp 3</w:t>
      </w:r>
      <w:r w:rsidR="0067120A">
        <w:rPr>
          <w:rFonts w:ascii="Times New Roman" w:hAnsi="Times New Roman" w:cs="Times New Roman"/>
          <w:szCs w:val="20"/>
        </w:rPr>
        <w:t>3</w:t>
      </w:r>
      <w:r w:rsidRPr="00EA25FB">
        <w:rPr>
          <w:rFonts w:ascii="Times New Roman" w:hAnsi="Times New Roman" w:cs="Times New Roman"/>
          <w:szCs w:val="20"/>
        </w:rPr>
        <w:t>-9</w:t>
      </w:r>
      <w:r w:rsidR="0067120A">
        <w:rPr>
          <w:rFonts w:ascii="Times New Roman" w:hAnsi="Times New Roman" w:cs="Times New Roman"/>
          <w:szCs w:val="20"/>
        </w:rPr>
        <w:t>2</w:t>
      </w:r>
      <w:r w:rsidRPr="00EA25FB">
        <w:rPr>
          <w:rFonts w:ascii="Times New Roman" w:hAnsi="Times New Roman" w:cs="Times New Roman"/>
          <w:szCs w:val="20"/>
        </w:rPr>
        <w:t>.</w:t>
      </w:r>
    </w:p>
    <w:p w14:paraId="71F1FD9F" w14:textId="77777777" w:rsidR="005F4C3E" w:rsidRDefault="005F4C3E">
      <w:pPr>
        <w:widowControl/>
        <w:wordWrap/>
        <w:autoSpaceDE/>
        <w:autoSpaceDN/>
        <w:jc w:val="left"/>
        <w:rPr>
          <w:rFonts w:ascii="Times New Roman" w:hAnsi="Times New Roman" w:cs="Times New Roman"/>
          <w:b/>
          <w:iCs/>
          <w:szCs w:val="20"/>
        </w:rPr>
      </w:pPr>
      <w:r>
        <w:rPr>
          <w:rFonts w:ascii="Times New Roman" w:hAnsi="Times New Roman" w:cs="Times New Roman"/>
          <w:b/>
          <w:iCs/>
          <w:szCs w:val="20"/>
        </w:rPr>
        <w:br w:type="page"/>
      </w:r>
    </w:p>
    <w:p w14:paraId="6DEA5FA9" w14:textId="1EE5D390" w:rsidR="00BE7C2B" w:rsidRPr="00EA25FB" w:rsidRDefault="00BE7C2B" w:rsidP="00BE7C2B">
      <w:pPr>
        <w:spacing w:line="360" w:lineRule="auto"/>
        <w:jc w:val="left"/>
        <w:rPr>
          <w:rFonts w:ascii="Times New Roman" w:hAnsi="Times New Roman" w:cs="Times New Roman"/>
          <w:b/>
          <w:iCs/>
          <w:szCs w:val="20"/>
        </w:rPr>
      </w:pPr>
      <w:r w:rsidRPr="00EA25FB">
        <w:rPr>
          <w:rFonts w:ascii="Times New Roman" w:hAnsi="Times New Roman" w:cs="Times New Roman"/>
          <w:b/>
          <w:iCs/>
          <w:szCs w:val="20"/>
        </w:rPr>
        <w:lastRenderedPageBreak/>
        <w:t>Discussion</w:t>
      </w:r>
    </w:p>
    <w:p w14:paraId="5364C091" w14:textId="65430757" w:rsidR="00BE7C2B" w:rsidRPr="00EA25FB" w:rsidRDefault="00BE7C2B" w:rsidP="00BE7C2B">
      <w:pPr>
        <w:spacing w:line="360" w:lineRule="auto"/>
        <w:jc w:val="left"/>
        <w:rPr>
          <w:rFonts w:ascii="Times New Roman" w:hAnsi="Times New Roman" w:cs="Times New Roman"/>
          <w:bCs/>
          <w:szCs w:val="20"/>
        </w:rPr>
      </w:pPr>
      <w:r w:rsidRPr="00EA25FB">
        <w:rPr>
          <w:rFonts w:ascii="Times New Roman" w:hAnsi="Times New Roman" w:cs="Times New Roman"/>
          <w:bCs/>
          <w:szCs w:val="20"/>
        </w:rPr>
        <w:t>The present study is a systematic review and meta-analysis that investigated pharmacologic</w:t>
      </w:r>
      <w:r w:rsidRPr="00EA25FB">
        <w:rPr>
          <w:rFonts w:ascii="Times New Roman" w:hAnsi="Times New Roman" w:cs="Times New Roman"/>
          <w:szCs w:val="20"/>
        </w:rPr>
        <w:t>al</w:t>
      </w:r>
      <w:r w:rsidRPr="00EA25FB">
        <w:rPr>
          <w:rFonts w:ascii="Times New Roman" w:hAnsi="Times New Roman" w:cs="Times New Roman"/>
          <w:bCs/>
          <w:szCs w:val="20"/>
        </w:rPr>
        <w:t xml:space="preserve"> and non-pharmacologic</w:t>
      </w:r>
      <w:r w:rsidRPr="00EA25FB">
        <w:rPr>
          <w:rFonts w:ascii="Times New Roman" w:hAnsi="Times New Roman" w:cs="Times New Roman"/>
          <w:szCs w:val="20"/>
        </w:rPr>
        <w:t>al</w:t>
      </w:r>
      <w:r w:rsidRPr="00EA25FB">
        <w:rPr>
          <w:rFonts w:ascii="Times New Roman" w:hAnsi="Times New Roman" w:cs="Times New Roman"/>
          <w:bCs/>
          <w:szCs w:val="20"/>
        </w:rPr>
        <w:t xml:space="preserve"> interventions for irritability in ASD without any restrictions in terms of eligible interventions. We also evaluated the certainty of evidence for meta-analyzed interventions to</w:t>
      </w:r>
      <w:r w:rsidRPr="00EA25FB">
        <w:rPr>
          <w:rFonts w:ascii="Times New Roman" w:hAnsi="Times New Roman" w:cs="Times New Roman"/>
          <w:szCs w:val="20"/>
        </w:rPr>
        <w:t xml:space="preserve"> </w:t>
      </w:r>
      <w:r w:rsidRPr="00EA25FB">
        <w:rPr>
          <w:rFonts w:ascii="Times New Roman" w:hAnsi="Times New Roman" w:cs="Times New Roman"/>
          <w:bCs/>
          <w:szCs w:val="20"/>
        </w:rPr>
        <w:t xml:space="preserve">determine the robustness of the treatment effects observed across the included studies. Our study found 60 RCTs with a total of </w:t>
      </w:r>
      <w:r w:rsidRPr="00EA25FB">
        <w:rPr>
          <w:rFonts w:ascii="Times New Roman" w:hAnsi="Times New Roman" w:cs="Times New Roman"/>
          <w:szCs w:val="20"/>
        </w:rPr>
        <w:t xml:space="preserve">3531 </w:t>
      </w:r>
      <w:r w:rsidRPr="00EA25FB">
        <w:rPr>
          <w:rFonts w:ascii="Times New Roman" w:hAnsi="Times New Roman" w:cs="Times New Roman"/>
          <w:bCs/>
          <w:szCs w:val="20"/>
        </w:rPr>
        <w:t xml:space="preserve">participants, containing </w:t>
      </w:r>
      <w:r w:rsidRPr="00EA25FB">
        <w:rPr>
          <w:rFonts w:ascii="Times New Roman" w:hAnsi="Times New Roman" w:cs="Times New Roman"/>
          <w:szCs w:val="20"/>
        </w:rPr>
        <w:t xml:space="preserve">45 </w:t>
      </w:r>
      <w:r w:rsidRPr="00EA25FB">
        <w:rPr>
          <w:rFonts w:ascii="Times New Roman" w:hAnsi="Times New Roman" w:cs="Times New Roman"/>
          <w:bCs/>
          <w:szCs w:val="20"/>
        </w:rPr>
        <w:t>different kinds of interventions. Our meta-analysis found that risperidone, aripiprazole, and parent training were effective for the reduction of irritable symptoms in ASD compared to placebo</w:t>
      </w:r>
      <w:r w:rsidR="00534E46">
        <w:rPr>
          <w:rFonts w:ascii="Times New Roman" w:hAnsi="Times New Roman" w:cs="Times New Roman"/>
          <w:bCs/>
          <w:szCs w:val="20"/>
        </w:rPr>
        <w:t xml:space="preserve"> or inactive control</w:t>
      </w:r>
      <w:r w:rsidR="002568A2">
        <w:rPr>
          <w:rFonts w:ascii="Times New Roman" w:hAnsi="Times New Roman" w:cs="Times New Roman"/>
          <w:bCs/>
          <w:szCs w:val="20"/>
        </w:rPr>
        <w:t xml:space="preserve">. </w:t>
      </w:r>
      <w:r w:rsidR="00C40D3D" w:rsidRPr="00C40D3D">
        <w:rPr>
          <w:rFonts w:ascii="Times New Roman" w:hAnsi="Times New Roman" w:cs="Times New Roman"/>
          <w:bCs/>
          <w:szCs w:val="20"/>
        </w:rPr>
        <w:t>Risperidone and aripiprazole demonstrated a high certainty of evidence according to the GRADE assessment, whereas parent training exhibited a moderate certainty of evidence.</w:t>
      </w:r>
      <w:r w:rsidR="00EC7B57">
        <w:rPr>
          <w:rFonts w:ascii="Times New Roman" w:hAnsi="Times New Roman" w:cs="Times New Roman"/>
          <w:bCs/>
          <w:szCs w:val="20"/>
        </w:rPr>
        <w:t xml:space="preserve"> </w:t>
      </w:r>
      <w:r w:rsidRPr="00EA25FB">
        <w:rPr>
          <w:rFonts w:ascii="Times New Roman" w:hAnsi="Times New Roman" w:cs="Times New Roman"/>
          <w:bCs/>
          <w:szCs w:val="20"/>
        </w:rPr>
        <w:t>We also identified several promising molecules for augmentation to risperidone, yet from one RCT each.</w:t>
      </w:r>
    </w:p>
    <w:p w14:paraId="5B3C6359" w14:textId="21429080" w:rsidR="00BE7C2B" w:rsidRPr="00EA25FB" w:rsidRDefault="00BE7C2B" w:rsidP="00BE7C2B">
      <w:pPr>
        <w:spacing w:line="360" w:lineRule="auto"/>
        <w:ind w:firstLine="800"/>
        <w:jc w:val="left"/>
        <w:rPr>
          <w:rFonts w:ascii="Times New Roman" w:hAnsi="Times New Roman" w:cs="Times New Roman"/>
          <w:bCs/>
          <w:szCs w:val="20"/>
        </w:rPr>
      </w:pPr>
      <w:r w:rsidRPr="00EA25FB">
        <w:rPr>
          <w:rFonts w:ascii="Times New Roman" w:hAnsi="Times New Roman" w:cs="Times New Roman"/>
          <w:bCs/>
          <w:szCs w:val="20"/>
        </w:rPr>
        <w:t>For pharmacological interventions, only two showed a statistically significant effect on</w:t>
      </w:r>
      <w:r w:rsidRPr="00EA25FB">
        <w:rPr>
          <w:rFonts w:ascii="Times New Roman" w:hAnsi="Times New Roman" w:cs="Times New Roman"/>
          <w:bCs/>
          <w:szCs w:val="20"/>
          <w:lang w:val="en-GB"/>
        </w:rPr>
        <w:t xml:space="preserve"> reducing </w:t>
      </w:r>
      <w:r w:rsidRPr="00EA25FB">
        <w:rPr>
          <w:rFonts w:ascii="Times New Roman" w:hAnsi="Times New Roman" w:cs="Times New Roman"/>
          <w:bCs/>
          <w:szCs w:val="20"/>
        </w:rPr>
        <w:t xml:space="preserve">irritability in ASD: risperidone had a large size effect (Hedges' g -0.857, 95% CI -1.263 to -0.450) and aripiprazole had a moderate size (Hedges' g -0.557, 95% CI -0.766 to -0.348) compared to placebo, while other monotherapy interventions such as lurasidone and anti-epileptic drugs reported doubtful results. Notably, both risperidone and aripiprazole displayed a high </w:t>
      </w:r>
      <w:r w:rsidRPr="00EA25FB">
        <w:rPr>
          <w:rFonts w:ascii="Times New Roman" w:hAnsi="Times New Roman" w:cs="Times New Roman"/>
          <w:szCs w:val="20"/>
        </w:rPr>
        <w:t xml:space="preserve">certainty of evidence. </w:t>
      </w:r>
      <w:r w:rsidRPr="00EA25FB">
        <w:rPr>
          <w:rFonts w:ascii="Times New Roman" w:hAnsi="Times New Roman" w:cs="Times New Roman"/>
          <w:bCs/>
          <w:szCs w:val="20"/>
        </w:rPr>
        <w:t xml:space="preserve">The efficacy of risperidone was retained even after being </w:t>
      </w:r>
      <w:proofErr w:type="spellStart"/>
      <w:r w:rsidRPr="00EA25FB">
        <w:rPr>
          <w:rFonts w:ascii="Times New Roman" w:hAnsi="Times New Roman" w:cs="Times New Roman"/>
          <w:bCs/>
          <w:szCs w:val="20"/>
        </w:rPr>
        <w:t>subgrouped</w:t>
      </w:r>
      <w:proofErr w:type="spellEnd"/>
      <w:r w:rsidRPr="00EA25FB">
        <w:rPr>
          <w:rFonts w:ascii="Times New Roman" w:hAnsi="Times New Roman" w:cs="Times New Roman"/>
          <w:bCs/>
          <w:szCs w:val="20"/>
        </w:rPr>
        <w:t xml:space="preserve"> into ages &lt; 19. The efficacy of risperidone and aripiprazole can be explained by their biological mechanisms. The core brain circuitry mechanism related to irritability is regulated and mediated by neurotransmitters such as serotonin (5-HT), dopamine, noradrenaline, and gamma-aminobutyric acid. Therefore, medications </w:t>
      </w:r>
      <w:r w:rsidRPr="00EA25FB">
        <w:rPr>
          <w:rFonts w:ascii="Times New Roman" w:hAnsi="Times New Roman" w:cs="Times New Roman"/>
          <w:bCs/>
          <w:szCs w:val="20"/>
          <w:lang w:val="en-GB"/>
        </w:rPr>
        <w:t xml:space="preserve">capable of modulating </w:t>
      </w:r>
      <w:r w:rsidRPr="00EA25FB">
        <w:rPr>
          <w:rFonts w:ascii="Times New Roman" w:hAnsi="Times New Roman" w:cs="Times New Roman"/>
          <w:bCs/>
          <w:szCs w:val="20"/>
        </w:rPr>
        <w:t>these neurotransmitters have been widely used to treat irritability in various psychiatric disorders including ASD, psychosis, and oppositional-defiant disorder</w:t>
      </w:r>
      <w:r w:rsidR="00C179D5">
        <w:rPr>
          <w:rFonts w:ascii="Times New Roman" w:hAnsi="Times New Roman" w:cs="Times New Roman"/>
          <w:bCs/>
          <w:noProof/>
          <w:szCs w:val="20"/>
        </w:rPr>
        <w:t> [23, 24]</w:t>
      </w:r>
      <w:r w:rsidRPr="00EA25FB">
        <w:rPr>
          <w:rFonts w:ascii="Times New Roman" w:hAnsi="Times New Roman" w:cs="Times New Roman"/>
          <w:bCs/>
          <w:szCs w:val="20"/>
        </w:rPr>
        <w:t>. Risperidone, a serotonin-dopamine antagonist, is closely related to this mechanism. Specifically, its antagonistic mechanisms on both the 5HT</w:t>
      </w:r>
      <w:r w:rsidRPr="00EA25FB">
        <w:rPr>
          <w:rFonts w:ascii="Times New Roman" w:hAnsi="Times New Roman" w:cs="Times New Roman"/>
          <w:bCs/>
          <w:szCs w:val="20"/>
          <w:vertAlign w:val="subscript"/>
        </w:rPr>
        <w:t>2A</w:t>
      </w:r>
      <w:r w:rsidRPr="00EA25FB">
        <w:rPr>
          <w:rFonts w:ascii="Times New Roman" w:hAnsi="Times New Roman" w:cs="Times New Roman"/>
          <w:bCs/>
          <w:szCs w:val="20"/>
        </w:rPr>
        <w:t xml:space="preserve"> receptor and dopamine D2-receptor have been reported to reduce </w:t>
      </w:r>
      <w:r w:rsidRPr="00EA25FB">
        <w:rPr>
          <w:rFonts w:ascii="Times New Roman" w:hAnsi="Times New Roman" w:cs="Times New Roman"/>
          <w:bCs/>
          <w:szCs w:val="20"/>
          <w:lang w:val="en-GB"/>
        </w:rPr>
        <w:t xml:space="preserve">irritable </w:t>
      </w:r>
      <w:r w:rsidRPr="00EA25FB">
        <w:rPr>
          <w:rFonts w:ascii="Times New Roman" w:hAnsi="Times New Roman" w:cs="Times New Roman"/>
          <w:bCs/>
          <w:szCs w:val="20"/>
        </w:rPr>
        <w:t>symptoms</w:t>
      </w:r>
      <w:r w:rsidR="00C179D5">
        <w:rPr>
          <w:rFonts w:ascii="Times New Roman" w:hAnsi="Times New Roman" w:cs="Times New Roman"/>
          <w:bCs/>
          <w:noProof/>
          <w:szCs w:val="20"/>
        </w:rPr>
        <w:t> [25, 26]</w:t>
      </w:r>
      <w:r w:rsidRPr="00EA25FB">
        <w:rPr>
          <w:rFonts w:ascii="Times New Roman" w:hAnsi="Times New Roman" w:cs="Times New Roman"/>
          <w:bCs/>
          <w:szCs w:val="20"/>
        </w:rPr>
        <w:t>.</w:t>
      </w:r>
      <w:r w:rsidRPr="00EA25FB">
        <w:rPr>
          <w:rFonts w:ascii="Times New Roman" w:hAnsi="Times New Roman" w:cs="Times New Roman"/>
          <w:bCs/>
          <w:noProof/>
          <w:szCs w:val="20"/>
          <w:vertAlign w:val="superscript"/>
        </w:rPr>
        <w:t xml:space="preserve"> </w:t>
      </w:r>
      <w:r w:rsidRPr="00EA25FB">
        <w:rPr>
          <w:rFonts w:ascii="Times New Roman" w:hAnsi="Times New Roman" w:cs="Times New Roman"/>
          <w:bCs/>
          <w:szCs w:val="20"/>
        </w:rPr>
        <w:t>Aripiprazole has distinctive receptor profiles compared to risperidone. It has not only a 5HT</w:t>
      </w:r>
      <w:r w:rsidRPr="00EA25FB">
        <w:rPr>
          <w:rFonts w:ascii="Times New Roman" w:hAnsi="Times New Roman" w:cs="Times New Roman"/>
          <w:bCs/>
          <w:szCs w:val="20"/>
          <w:vertAlign w:val="subscript"/>
        </w:rPr>
        <w:t>2A</w:t>
      </w:r>
      <w:r w:rsidRPr="00EA25FB">
        <w:rPr>
          <w:rFonts w:ascii="Times New Roman" w:hAnsi="Times New Roman" w:cs="Times New Roman"/>
          <w:bCs/>
          <w:szCs w:val="20"/>
        </w:rPr>
        <w:t xml:space="preserve"> receptor antagonistic effect but also partial agonistic effects on the D2 dopamine receptor and 5HT</w:t>
      </w:r>
      <w:r w:rsidRPr="00EA25FB">
        <w:rPr>
          <w:rFonts w:ascii="Times New Roman" w:hAnsi="Times New Roman" w:cs="Times New Roman"/>
          <w:bCs/>
          <w:szCs w:val="20"/>
          <w:vertAlign w:val="subscript"/>
        </w:rPr>
        <w:t>1A</w:t>
      </w:r>
      <w:r w:rsidRPr="00EA25FB">
        <w:rPr>
          <w:rFonts w:ascii="Times New Roman" w:hAnsi="Times New Roman" w:cs="Times New Roman"/>
          <w:bCs/>
          <w:szCs w:val="20"/>
        </w:rPr>
        <w:t xml:space="preserve"> serotonin receptor</w:t>
      </w:r>
      <w:r w:rsidR="00C179D5">
        <w:rPr>
          <w:rFonts w:ascii="Times New Roman" w:hAnsi="Times New Roman" w:cs="Times New Roman"/>
          <w:bCs/>
          <w:noProof/>
          <w:szCs w:val="20"/>
        </w:rPr>
        <w:t> [27]</w:t>
      </w:r>
      <w:r w:rsidRPr="00EA25FB">
        <w:rPr>
          <w:rFonts w:ascii="Times New Roman" w:hAnsi="Times New Roman" w:cs="Times New Roman"/>
          <w:bCs/>
          <w:szCs w:val="20"/>
        </w:rPr>
        <w:t>. The effect of D2 receptor partial agonism can prevent hyperprolactinemia, thus improving compliance, especially in female patients</w:t>
      </w:r>
      <w:r w:rsidR="00C179D5">
        <w:rPr>
          <w:rFonts w:ascii="Times New Roman" w:hAnsi="Times New Roman" w:cs="Times New Roman"/>
          <w:bCs/>
          <w:noProof/>
          <w:szCs w:val="20"/>
        </w:rPr>
        <w:t> [28]</w:t>
      </w:r>
      <w:r w:rsidRPr="00EA25FB">
        <w:rPr>
          <w:rFonts w:ascii="Times New Roman" w:hAnsi="Times New Roman" w:cs="Times New Roman"/>
          <w:bCs/>
          <w:szCs w:val="20"/>
        </w:rPr>
        <w:t>. Moreover, the 5HT</w:t>
      </w:r>
      <w:r w:rsidRPr="00EA25FB">
        <w:rPr>
          <w:rFonts w:ascii="Times New Roman" w:hAnsi="Times New Roman" w:cs="Times New Roman"/>
          <w:bCs/>
          <w:szCs w:val="20"/>
          <w:vertAlign w:val="subscript"/>
        </w:rPr>
        <w:t>1A</w:t>
      </w:r>
      <w:r w:rsidRPr="00EA25FB">
        <w:rPr>
          <w:rFonts w:ascii="Times New Roman" w:hAnsi="Times New Roman" w:cs="Times New Roman"/>
          <w:bCs/>
          <w:szCs w:val="20"/>
        </w:rPr>
        <w:t xml:space="preserve"> receptor has been found to be a serotonin receptor </w:t>
      </w:r>
      <w:r w:rsidRPr="00EA25FB">
        <w:rPr>
          <w:rFonts w:ascii="Times New Roman" w:hAnsi="Times New Roman" w:cs="Times New Roman"/>
          <w:bCs/>
          <w:szCs w:val="20"/>
          <w:lang w:val="en-GB"/>
        </w:rPr>
        <w:t xml:space="preserve">that is </w:t>
      </w:r>
      <w:r w:rsidRPr="00EA25FB">
        <w:rPr>
          <w:rFonts w:ascii="Times New Roman" w:hAnsi="Times New Roman" w:cs="Times New Roman"/>
          <w:bCs/>
          <w:szCs w:val="20"/>
        </w:rPr>
        <w:t>closely related to aggression, which may contribute to reducing irritability</w:t>
      </w:r>
      <w:r w:rsidR="00C179D5">
        <w:rPr>
          <w:rFonts w:ascii="Times New Roman" w:hAnsi="Times New Roman" w:cs="Times New Roman"/>
          <w:bCs/>
          <w:noProof/>
          <w:szCs w:val="20"/>
        </w:rPr>
        <w:t> [29]</w:t>
      </w:r>
      <w:r w:rsidRPr="00EA25FB">
        <w:rPr>
          <w:rFonts w:ascii="Times New Roman" w:hAnsi="Times New Roman" w:cs="Times New Roman"/>
          <w:bCs/>
          <w:szCs w:val="20"/>
        </w:rPr>
        <w:t>.</w:t>
      </w:r>
    </w:p>
    <w:p w14:paraId="36BC4405" w14:textId="7F648054" w:rsidR="00BE7C2B" w:rsidRPr="00EA25FB" w:rsidRDefault="00BE7C2B" w:rsidP="00BE7C2B">
      <w:pPr>
        <w:spacing w:line="360" w:lineRule="auto"/>
        <w:jc w:val="left"/>
        <w:rPr>
          <w:rFonts w:ascii="Times New Roman" w:hAnsi="Times New Roman" w:cs="Times New Roman"/>
          <w:bCs/>
          <w:szCs w:val="20"/>
        </w:rPr>
      </w:pPr>
      <w:r w:rsidRPr="00EA25FB">
        <w:rPr>
          <w:rFonts w:ascii="Times New Roman" w:hAnsi="Times New Roman" w:cs="Times New Roman"/>
          <w:bCs/>
          <w:szCs w:val="20"/>
        </w:rPr>
        <w:t xml:space="preserve"> </w:t>
      </w:r>
      <w:r w:rsidRPr="00EA25FB">
        <w:rPr>
          <w:rFonts w:ascii="Times New Roman" w:hAnsi="Times New Roman" w:cs="Times New Roman"/>
          <w:bCs/>
          <w:szCs w:val="20"/>
        </w:rPr>
        <w:tab/>
        <w:t>Some trials investigated the effectiveness of risperidone + adjuvant therapy compared to risperidone monotherapy. Notably, numerous drugs have been examined for adjuvant therapy, and trials on such non-psychotropic adjuvant therapy seemed to be based on the evidence that immune dysfunction in ASD was related to behavior problems</w:t>
      </w:r>
      <w:r w:rsidR="00C179D5">
        <w:rPr>
          <w:rFonts w:ascii="Times New Roman" w:hAnsi="Times New Roman" w:cs="Times New Roman"/>
          <w:bCs/>
          <w:noProof/>
          <w:szCs w:val="20"/>
        </w:rPr>
        <w:t> [30, 31]</w:t>
      </w:r>
      <w:r w:rsidRPr="00EA25FB">
        <w:rPr>
          <w:rFonts w:ascii="Times New Roman" w:hAnsi="Times New Roman" w:cs="Times New Roman"/>
          <w:bCs/>
          <w:szCs w:val="20"/>
        </w:rPr>
        <w:t xml:space="preserve">. However, meta-analysis was available only for risperidone + dietary supplementation and did not report significant results, showing very low certainty of evidence. Although not meta-analyzed, on the other hand, some candidate adjuvant medications with only one trial (sulforaphane, topiramate, pentoxifylline, memantine, celecoxib, minocycline, simvastatin, </w:t>
      </w:r>
      <w:proofErr w:type="spellStart"/>
      <w:r w:rsidRPr="00EA25FB">
        <w:rPr>
          <w:rFonts w:ascii="Times New Roman" w:hAnsi="Times New Roman" w:cs="Times New Roman"/>
          <w:bCs/>
          <w:szCs w:val="20"/>
        </w:rPr>
        <w:t>palmitoylethanolamide</w:t>
      </w:r>
      <w:proofErr w:type="spellEnd"/>
      <w:r w:rsidRPr="00EA25FB">
        <w:rPr>
          <w:rFonts w:ascii="Times New Roman" w:hAnsi="Times New Roman" w:cs="Times New Roman"/>
          <w:bCs/>
          <w:szCs w:val="20"/>
        </w:rPr>
        <w:t>, and amantadine) showed significant effects on reducing irritability in ASD with moderate to very large effect sizes. Considering some adjuvant medications for risperidone showed a potential to significantly reduce irritability score compared to risperidone monotherapy, further research on this topic should be warranted to replicate findings.</w:t>
      </w:r>
    </w:p>
    <w:p w14:paraId="6F8A42DD" w14:textId="1FFBEB53" w:rsidR="00BE7C2B" w:rsidRDefault="00BE7C2B" w:rsidP="00BE7C2B">
      <w:pPr>
        <w:spacing w:line="360" w:lineRule="auto"/>
        <w:jc w:val="left"/>
        <w:rPr>
          <w:rFonts w:ascii="Times New Roman" w:hAnsi="Times New Roman" w:cs="Times New Roman"/>
          <w:bCs/>
          <w:szCs w:val="20"/>
        </w:rPr>
      </w:pPr>
      <w:r w:rsidRPr="00EA25FB">
        <w:rPr>
          <w:rFonts w:ascii="Times New Roman" w:hAnsi="Times New Roman" w:cs="Times New Roman"/>
          <w:bCs/>
          <w:szCs w:val="20"/>
        </w:rPr>
        <w:lastRenderedPageBreak/>
        <w:tab/>
        <w:t>Concerning non-pharmacological interventions, parent training showed a promising effect in reducing irritability in ASD (Hedges’ g -0.892, 95% CI -1.184 to -0.601) compared to inactive control</w:t>
      </w:r>
      <w:r w:rsidRPr="00EA25FB">
        <w:rPr>
          <w:rFonts w:ascii="Times New Roman" w:hAnsi="Times New Roman" w:cs="Times New Roman"/>
          <w:szCs w:val="20"/>
        </w:rPr>
        <w:t xml:space="preserve"> with </w:t>
      </w:r>
      <w:r w:rsidR="001555BF">
        <w:rPr>
          <w:rFonts w:ascii="Times New Roman" w:hAnsi="Times New Roman" w:cs="Times New Roman"/>
          <w:szCs w:val="20"/>
        </w:rPr>
        <w:t>moderate</w:t>
      </w:r>
      <w:r w:rsidR="001555BF" w:rsidRPr="00EA25FB">
        <w:rPr>
          <w:rFonts w:ascii="Times New Roman" w:hAnsi="Times New Roman" w:cs="Times New Roman"/>
          <w:szCs w:val="20"/>
        </w:rPr>
        <w:t xml:space="preserve"> </w:t>
      </w:r>
      <w:r w:rsidRPr="00EA25FB">
        <w:rPr>
          <w:rFonts w:ascii="Times New Roman" w:hAnsi="Times New Roman" w:cs="Times New Roman"/>
          <w:szCs w:val="20"/>
        </w:rPr>
        <w:t xml:space="preserve">certainty of evidence. </w:t>
      </w:r>
      <w:r w:rsidR="000E63B6">
        <w:rPr>
          <w:rFonts w:ascii="Times New Roman" w:hAnsi="Times New Roman" w:cs="Times New Roman"/>
          <w:szCs w:val="20"/>
        </w:rPr>
        <w:t xml:space="preserve">Note that in </w:t>
      </w:r>
      <w:r w:rsidR="00BE7A47">
        <w:rPr>
          <w:rFonts w:ascii="Times New Roman" w:hAnsi="Times New Roman" w:cs="Times New Roman"/>
          <w:szCs w:val="20"/>
        </w:rPr>
        <w:t>this</w:t>
      </w:r>
      <w:r w:rsidR="000E63B6">
        <w:rPr>
          <w:rFonts w:ascii="Times New Roman" w:hAnsi="Times New Roman" w:cs="Times New Roman"/>
          <w:szCs w:val="20"/>
        </w:rPr>
        <w:t xml:space="preserve"> study, </w:t>
      </w:r>
      <w:r w:rsidR="007B02F3">
        <w:rPr>
          <w:rFonts w:ascii="Times New Roman" w:hAnsi="Times New Roman" w:cs="Times New Roman"/>
          <w:szCs w:val="20"/>
        </w:rPr>
        <w:t>based on previously suggested classification of parent training for ASD</w:t>
      </w:r>
      <w:r w:rsidR="002152E8">
        <w:rPr>
          <w:rFonts w:ascii="Times New Roman" w:hAnsi="Times New Roman" w:cs="Times New Roman"/>
          <w:noProof/>
          <w:szCs w:val="20"/>
        </w:rPr>
        <w:t> [22]</w:t>
      </w:r>
      <w:r w:rsidR="007B02F3">
        <w:rPr>
          <w:rFonts w:ascii="Times New Roman" w:hAnsi="Times New Roman" w:cs="Times New Roman"/>
          <w:szCs w:val="20"/>
        </w:rPr>
        <w:t xml:space="preserve">, the term </w:t>
      </w:r>
      <w:r w:rsidR="000E63B6">
        <w:rPr>
          <w:rFonts w:ascii="Times New Roman" w:hAnsi="Times New Roman" w:cs="Times New Roman"/>
          <w:szCs w:val="20"/>
        </w:rPr>
        <w:t xml:space="preserve">‘parent training’ </w:t>
      </w:r>
      <w:r w:rsidR="000E63B6" w:rsidRPr="000E63B6">
        <w:rPr>
          <w:rFonts w:ascii="Times New Roman" w:hAnsi="Times New Roman" w:cs="Times New Roman"/>
          <w:szCs w:val="20"/>
        </w:rPr>
        <w:t xml:space="preserve">specifically refers to </w:t>
      </w:r>
      <w:r w:rsidR="00B863CF" w:rsidRPr="00B863CF">
        <w:rPr>
          <w:rFonts w:ascii="Times New Roman" w:hAnsi="Times New Roman" w:cs="Times New Roman"/>
          <w:szCs w:val="20"/>
        </w:rPr>
        <w:t xml:space="preserve">parent training </w:t>
      </w:r>
      <w:r w:rsidR="000E63B6" w:rsidRPr="000E63B6">
        <w:rPr>
          <w:rFonts w:ascii="Times New Roman" w:hAnsi="Times New Roman" w:cs="Times New Roman"/>
          <w:szCs w:val="20"/>
        </w:rPr>
        <w:t>aimed at addressing maladaptive behaviors</w:t>
      </w:r>
      <w:r w:rsidR="007175AF">
        <w:rPr>
          <w:rFonts w:ascii="Times New Roman" w:hAnsi="Times New Roman" w:cs="Times New Roman"/>
          <w:szCs w:val="20"/>
        </w:rPr>
        <w:t xml:space="preserve"> (parent implementation)</w:t>
      </w:r>
      <w:r w:rsidR="00600F68">
        <w:rPr>
          <w:rFonts w:ascii="Times New Roman" w:hAnsi="Times New Roman" w:cs="Times New Roman"/>
          <w:szCs w:val="20"/>
        </w:rPr>
        <w:t>,</w:t>
      </w:r>
      <w:r w:rsidR="00AE4AF6">
        <w:rPr>
          <w:rFonts w:ascii="Times New Roman" w:hAnsi="Times New Roman" w:cs="Times New Roman"/>
          <w:szCs w:val="20"/>
        </w:rPr>
        <w:t xml:space="preserve"> which</w:t>
      </w:r>
      <w:r w:rsidR="000E63B6" w:rsidRPr="000E63B6">
        <w:rPr>
          <w:rFonts w:ascii="Times New Roman" w:hAnsi="Times New Roman" w:cs="Times New Roman"/>
          <w:szCs w:val="20"/>
        </w:rPr>
        <w:t xml:space="preserve"> emphasiz</w:t>
      </w:r>
      <w:r w:rsidR="00AE4AF6">
        <w:rPr>
          <w:rFonts w:ascii="Times New Roman" w:hAnsi="Times New Roman" w:cs="Times New Roman"/>
          <w:szCs w:val="20"/>
        </w:rPr>
        <w:t>e</w:t>
      </w:r>
      <w:r w:rsidR="000E63B6" w:rsidRPr="000E63B6">
        <w:rPr>
          <w:rFonts w:ascii="Times New Roman" w:hAnsi="Times New Roman" w:cs="Times New Roman"/>
          <w:szCs w:val="20"/>
        </w:rPr>
        <w:t xml:space="preserve"> skill development</w:t>
      </w:r>
      <w:r w:rsidR="006708D7">
        <w:rPr>
          <w:rFonts w:ascii="Times New Roman" w:hAnsi="Times New Roman" w:cs="Times New Roman"/>
          <w:szCs w:val="20"/>
        </w:rPr>
        <w:t xml:space="preserve"> of parent</w:t>
      </w:r>
      <w:r w:rsidR="000E63B6" w:rsidRPr="000E63B6">
        <w:rPr>
          <w:rFonts w:ascii="Times New Roman" w:hAnsi="Times New Roman" w:cs="Times New Roman"/>
          <w:szCs w:val="20"/>
        </w:rPr>
        <w:t xml:space="preserve"> and directly benefit the child.</w:t>
      </w:r>
      <w:r w:rsidR="00107320">
        <w:rPr>
          <w:rFonts w:ascii="Times New Roman" w:hAnsi="Times New Roman" w:cs="Times New Roman"/>
          <w:szCs w:val="20"/>
        </w:rPr>
        <w:t xml:space="preserve"> </w:t>
      </w:r>
      <w:r w:rsidR="0011118A">
        <w:rPr>
          <w:rFonts w:ascii="Times New Roman" w:hAnsi="Times New Roman" w:cs="Times New Roman"/>
          <w:szCs w:val="20"/>
        </w:rPr>
        <w:t>Our results</w:t>
      </w:r>
      <w:r w:rsidR="0011118A" w:rsidRPr="00EA25FB">
        <w:rPr>
          <w:rFonts w:ascii="Times New Roman" w:hAnsi="Times New Roman" w:cs="Times New Roman"/>
          <w:szCs w:val="20"/>
        </w:rPr>
        <w:t xml:space="preserve"> </w:t>
      </w:r>
      <w:r w:rsidR="0011118A">
        <w:rPr>
          <w:rFonts w:ascii="Times New Roman" w:hAnsi="Times New Roman" w:cs="Times New Roman"/>
          <w:szCs w:val="20"/>
        </w:rPr>
        <w:t>are</w:t>
      </w:r>
      <w:r w:rsidRPr="00EA25FB">
        <w:rPr>
          <w:rFonts w:ascii="Times New Roman" w:hAnsi="Times New Roman" w:cs="Times New Roman"/>
          <w:szCs w:val="20"/>
        </w:rPr>
        <w:t xml:space="preserve"> quite meaningful when considering the safety issues of pharmacotherapies</w:t>
      </w:r>
      <w:r w:rsidR="00C179D5">
        <w:rPr>
          <w:rFonts w:ascii="Times New Roman" w:hAnsi="Times New Roman" w:cs="Times New Roman"/>
          <w:noProof/>
          <w:szCs w:val="20"/>
        </w:rPr>
        <w:t> [32]</w:t>
      </w:r>
      <w:r w:rsidRPr="00EA25FB">
        <w:rPr>
          <w:rFonts w:ascii="Times New Roman" w:hAnsi="Times New Roman" w:cs="Times New Roman"/>
          <w:szCs w:val="20"/>
        </w:rPr>
        <w:t xml:space="preserve">. Firstly, pharmacotherapies including </w:t>
      </w:r>
      <w:r w:rsidRPr="00EA25FB">
        <w:rPr>
          <w:rFonts w:ascii="Times New Roman" w:hAnsi="Times New Roman" w:cs="Times New Roman"/>
          <w:bCs/>
          <w:szCs w:val="20"/>
        </w:rPr>
        <w:t>atypical antipsychotics, still have safety and tolerability issues. Even though a recent meta-analysis pointed out that antipsychotics are generally tolerable</w:t>
      </w:r>
      <w:r w:rsidR="00C179D5">
        <w:rPr>
          <w:rFonts w:ascii="Times New Roman" w:hAnsi="Times New Roman" w:cs="Times New Roman"/>
          <w:bCs/>
          <w:noProof/>
          <w:szCs w:val="20"/>
        </w:rPr>
        <w:t> [33]</w:t>
      </w:r>
      <w:r w:rsidRPr="00EA25FB">
        <w:rPr>
          <w:rFonts w:ascii="Times New Roman" w:hAnsi="Times New Roman" w:cs="Times New Roman"/>
          <w:bCs/>
          <w:szCs w:val="20"/>
        </w:rPr>
        <w:t xml:space="preserve">, numerous studies have reported adverse events related to </w:t>
      </w:r>
      <w:r w:rsidRPr="00EA25FB">
        <w:rPr>
          <w:rFonts w:ascii="Times New Roman" w:hAnsi="Times New Roman" w:cs="Times New Roman"/>
          <w:szCs w:val="20"/>
        </w:rPr>
        <w:t xml:space="preserve">pharmacotherapies such as </w:t>
      </w:r>
      <w:r w:rsidRPr="00EA25FB">
        <w:rPr>
          <w:rFonts w:ascii="Times New Roman" w:hAnsi="Times New Roman" w:cs="Times New Roman"/>
          <w:bCs/>
          <w:szCs w:val="20"/>
        </w:rPr>
        <w:t>extrapyramidal symptoms, somnolence, and weight gain, leading to poor compliance. Secondly, atypical antipsychotics, which were approved by the FDA for irritability, have an age limitation for use: risperidone is approved for those aged</w:t>
      </w:r>
      <m:oMath>
        <m:r>
          <w:rPr>
            <w:rFonts w:ascii="Cambria Math" w:hAnsi="Cambria Math" w:cs="Times New Roman"/>
            <w:szCs w:val="20"/>
          </w:rPr>
          <m:t>≥</m:t>
        </m:r>
      </m:oMath>
      <w:r w:rsidRPr="00EA25FB">
        <w:rPr>
          <w:rFonts w:ascii="Times New Roman" w:hAnsi="Times New Roman" w:cs="Times New Roman"/>
          <w:bCs/>
          <w:szCs w:val="20"/>
        </w:rPr>
        <w:t>5, and aripiprazole is for those aged</w:t>
      </w:r>
      <m:oMath>
        <m:r>
          <w:rPr>
            <w:rFonts w:ascii="Cambria Math" w:hAnsi="Cambria Math" w:cs="Times New Roman"/>
            <w:szCs w:val="20"/>
          </w:rPr>
          <m:t>≥</m:t>
        </m:r>
      </m:oMath>
      <w:r w:rsidRPr="00EA25FB">
        <w:rPr>
          <w:rFonts w:ascii="Times New Roman" w:hAnsi="Times New Roman" w:cs="Times New Roman"/>
          <w:bCs/>
          <w:szCs w:val="20"/>
        </w:rPr>
        <w:t xml:space="preserve">6. Therefore, non-pharmacological interventions such as parent training seem to be essential for children who have not yet reached the permitted age. Moreover, </w:t>
      </w:r>
      <w:r w:rsidRPr="00EA25FB">
        <w:rPr>
          <w:rFonts w:ascii="Times New Roman" w:hAnsi="Times New Roman" w:cs="Times New Roman"/>
          <w:szCs w:val="20"/>
        </w:rPr>
        <w:t xml:space="preserve">while not reaching statistical significance, </w:t>
      </w:r>
      <w:r w:rsidRPr="00EA25FB">
        <w:rPr>
          <w:rFonts w:ascii="Times New Roman" w:hAnsi="Times New Roman" w:cs="Times New Roman"/>
          <w:bCs/>
          <w:szCs w:val="20"/>
        </w:rPr>
        <w:t xml:space="preserve">our meta-regression analysis </w:t>
      </w:r>
      <w:r w:rsidRPr="00EA25FB">
        <w:rPr>
          <w:rFonts w:ascii="Times New Roman" w:hAnsi="Times New Roman" w:cs="Times New Roman"/>
          <w:szCs w:val="20"/>
        </w:rPr>
        <w:t>suggested that younger age may be associated with better outcomes of parent training (</w:t>
      </w:r>
      <w:r w:rsidRPr="00EA25FB">
        <w:rPr>
          <w:rFonts w:ascii="Times New Roman" w:hAnsi="Times New Roman" w:cs="Times New Roman"/>
          <w:i/>
          <w:iCs/>
          <w:szCs w:val="20"/>
        </w:rPr>
        <w:t>k</w:t>
      </w:r>
      <w:r w:rsidRPr="00EA25FB">
        <w:rPr>
          <w:rFonts w:ascii="Times New Roman" w:hAnsi="Times New Roman" w:cs="Times New Roman"/>
          <w:szCs w:val="20"/>
        </w:rPr>
        <w:t xml:space="preserve"> = 4, meta-regression coefficient for the mean age of intervention group = 0.1793, </w:t>
      </w:r>
      <w:r w:rsidRPr="00EA25FB">
        <w:rPr>
          <w:rFonts w:ascii="Times New Roman" w:hAnsi="Times New Roman" w:cs="Times New Roman"/>
          <w:i/>
          <w:iCs/>
          <w:szCs w:val="20"/>
        </w:rPr>
        <w:t>P</w:t>
      </w:r>
      <w:r w:rsidRPr="00EA25FB">
        <w:rPr>
          <w:rFonts w:ascii="Times New Roman" w:hAnsi="Times New Roman" w:cs="Times New Roman"/>
          <w:szCs w:val="20"/>
        </w:rPr>
        <w:t xml:space="preserve"> = 0.0877), which indicates early initiation of parent training may possibly be beneficial. We hypothesized that the non-significant result in this instance may be attributed to the limited number of studies and participants (4 studies with a total of 222 participants), which consequently reduced the statistical power to detect the genuine effect. However, when considering early intervention is highly recommended for patients with ASD, </w:t>
      </w:r>
      <w:r w:rsidRPr="00EA25FB">
        <w:rPr>
          <w:rFonts w:ascii="Times New Roman" w:hAnsi="Times New Roman" w:cs="Times New Roman"/>
          <w:bCs/>
          <w:szCs w:val="20"/>
        </w:rPr>
        <w:t xml:space="preserve">the strategies that initiating early parent training before reaching the permitted age and combining parent training and pharmacological treatment when </w:t>
      </w:r>
      <w:r w:rsidRPr="00EA25FB">
        <w:rPr>
          <w:rFonts w:ascii="Times New Roman" w:hAnsi="Times New Roman" w:cs="Times New Roman"/>
          <w:szCs w:val="20"/>
        </w:rPr>
        <w:t xml:space="preserve">pharmacotherapies become available </w:t>
      </w:r>
      <w:r w:rsidRPr="00EA25FB">
        <w:rPr>
          <w:rFonts w:ascii="Times New Roman" w:hAnsi="Times New Roman" w:cs="Times New Roman"/>
          <w:bCs/>
          <w:szCs w:val="20"/>
        </w:rPr>
        <w:t>would be beneficial.</w:t>
      </w:r>
      <w:r w:rsidR="00561D00">
        <w:rPr>
          <w:rFonts w:ascii="Times New Roman" w:hAnsi="Times New Roman" w:cs="Times New Roman"/>
          <w:bCs/>
          <w:szCs w:val="20"/>
        </w:rPr>
        <w:t xml:space="preserve"> </w:t>
      </w:r>
      <w:r w:rsidR="00561D00" w:rsidRPr="00081494">
        <w:rPr>
          <w:rFonts w:ascii="Times New Roman" w:hAnsi="Times New Roman" w:cs="Times New Roman"/>
          <w:bCs/>
          <w:szCs w:val="20"/>
        </w:rPr>
        <w:t xml:space="preserve">Nevertheless, the </w:t>
      </w:r>
      <w:r w:rsidR="00561D00">
        <w:rPr>
          <w:rFonts w:ascii="Times New Roman" w:hAnsi="Times New Roman" w:cs="Times New Roman"/>
          <w:bCs/>
          <w:szCs w:val="20"/>
        </w:rPr>
        <w:t>notable</w:t>
      </w:r>
      <w:r w:rsidR="00561D00" w:rsidRPr="00081494">
        <w:rPr>
          <w:rFonts w:ascii="Times New Roman" w:hAnsi="Times New Roman" w:cs="Times New Roman"/>
          <w:bCs/>
          <w:szCs w:val="20"/>
        </w:rPr>
        <w:t xml:space="preserve"> efficacy of parent training should be interpreted in the context of limited evidence, as 5 out of 6 (83.3%) meta-analyzed estimates were </w:t>
      </w:r>
      <w:r w:rsidR="00561D00">
        <w:rPr>
          <w:rFonts w:ascii="Times New Roman" w:hAnsi="Times New Roman" w:cs="Times New Roman"/>
          <w:bCs/>
          <w:szCs w:val="20"/>
        </w:rPr>
        <w:t>associated</w:t>
      </w:r>
      <w:r w:rsidR="00561D00" w:rsidRPr="00081494">
        <w:rPr>
          <w:rFonts w:ascii="Times New Roman" w:hAnsi="Times New Roman" w:cs="Times New Roman"/>
          <w:bCs/>
          <w:szCs w:val="20"/>
        </w:rPr>
        <w:t xml:space="preserve"> </w:t>
      </w:r>
      <w:r w:rsidR="00561D00">
        <w:rPr>
          <w:rFonts w:ascii="Times New Roman" w:hAnsi="Times New Roman" w:cs="Times New Roman"/>
          <w:bCs/>
          <w:szCs w:val="20"/>
        </w:rPr>
        <w:t>with</w:t>
      </w:r>
      <w:r w:rsidR="00561D00" w:rsidRPr="00081494">
        <w:rPr>
          <w:rFonts w:ascii="Times New Roman" w:hAnsi="Times New Roman" w:cs="Times New Roman"/>
          <w:bCs/>
          <w:szCs w:val="20"/>
        </w:rPr>
        <w:t xml:space="preserve"> a high risk of bias, primarily due to a non-blind </w:t>
      </w:r>
      <w:r w:rsidR="002A3328" w:rsidRPr="00081494">
        <w:rPr>
          <w:rFonts w:ascii="Times New Roman" w:hAnsi="Times New Roman" w:cs="Times New Roman"/>
          <w:bCs/>
          <w:szCs w:val="20"/>
        </w:rPr>
        <w:t xml:space="preserve">design </w:t>
      </w:r>
      <w:r w:rsidR="002A3328">
        <w:rPr>
          <w:rFonts w:ascii="Times New Roman" w:hAnsi="Times New Roman" w:cs="Times New Roman"/>
          <w:bCs/>
          <w:szCs w:val="20"/>
        </w:rPr>
        <w:t>of</w:t>
      </w:r>
      <w:r w:rsidR="00561D00">
        <w:rPr>
          <w:rFonts w:ascii="Times New Roman" w:hAnsi="Times New Roman" w:cs="Times New Roman"/>
          <w:bCs/>
          <w:szCs w:val="20"/>
        </w:rPr>
        <w:t xml:space="preserve"> trials </w:t>
      </w:r>
      <w:r w:rsidR="00561D00" w:rsidRPr="00081494">
        <w:rPr>
          <w:rFonts w:ascii="Times New Roman" w:hAnsi="Times New Roman" w:cs="Times New Roman"/>
          <w:bCs/>
          <w:szCs w:val="20"/>
        </w:rPr>
        <w:t>(open)</w:t>
      </w:r>
      <w:r w:rsidR="00276BF5">
        <w:rPr>
          <w:rFonts w:ascii="Times New Roman" w:hAnsi="Times New Roman" w:cs="Times New Roman"/>
          <w:bCs/>
          <w:szCs w:val="20"/>
        </w:rPr>
        <w:t xml:space="preserve">, which calls for future trials </w:t>
      </w:r>
      <w:r w:rsidR="00DB6B4C">
        <w:rPr>
          <w:rFonts w:ascii="Times New Roman" w:hAnsi="Times New Roman" w:cs="Times New Roman"/>
          <w:bCs/>
          <w:szCs w:val="20"/>
        </w:rPr>
        <w:t>with double-blinded design.</w:t>
      </w:r>
    </w:p>
    <w:p w14:paraId="2AE7E3F1" w14:textId="7B79E74F" w:rsidR="002B30FA" w:rsidRPr="00CF0D0B" w:rsidRDefault="002B30FA" w:rsidP="00645E72">
      <w:pPr>
        <w:spacing w:line="360" w:lineRule="auto"/>
        <w:jc w:val="left"/>
        <w:rPr>
          <w:rFonts w:ascii="Times New Roman" w:hAnsi="Times New Roman" w:cs="Times New Roman"/>
          <w:szCs w:val="20"/>
        </w:rPr>
      </w:pPr>
      <w:r>
        <w:rPr>
          <w:rFonts w:ascii="Times New Roman" w:hAnsi="Times New Roman" w:cs="Times New Roman"/>
          <w:bCs/>
          <w:szCs w:val="20"/>
        </w:rPr>
        <w:tab/>
        <w:t xml:space="preserve">While our study </w:t>
      </w:r>
      <w:r w:rsidRPr="002B30FA">
        <w:rPr>
          <w:rFonts w:ascii="Times New Roman" w:hAnsi="Times New Roman" w:cs="Times New Roman"/>
          <w:szCs w:val="20"/>
        </w:rPr>
        <w:t>identified parent training</w:t>
      </w:r>
      <w:r w:rsidR="0065593B">
        <w:rPr>
          <w:rFonts w:ascii="Times New Roman" w:hAnsi="Times New Roman" w:cs="Times New Roman"/>
          <w:szCs w:val="20"/>
        </w:rPr>
        <w:t xml:space="preserve">, </w:t>
      </w:r>
      <w:r w:rsidR="0065593B" w:rsidRPr="0065593B">
        <w:rPr>
          <w:rFonts w:ascii="Times New Roman" w:hAnsi="Times New Roman" w:cs="Times New Roman"/>
          <w:szCs w:val="20"/>
        </w:rPr>
        <w:t>specifically the implementation aspect that emphasizes skill development</w:t>
      </w:r>
      <w:r w:rsidR="00267910">
        <w:rPr>
          <w:rFonts w:ascii="Times New Roman" w:hAnsi="Times New Roman" w:cs="Times New Roman"/>
          <w:szCs w:val="20"/>
        </w:rPr>
        <w:t xml:space="preserve"> of parent</w:t>
      </w:r>
      <w:r w:rsidR="0065593B" w:rsidRPr="0065593B">
        <w:rPr>
          <w:rFonts w:ascii="Times New Roman" w:hAnsi="Times New Roman" w:cs="Times New Roman"/>
          <w:szCs w:val="20"/>
        </w:rPr>
        <w:t xml:space="preserve"> with the child as the primary </w:t>
      </w:r>
      <w:r w:rsidR="0065593B">
        <w:rPr>
          <w:rFonts w:ascii="Times New Roman" w:hAnsi="Times New Roman" w:cs="Times New Roman"/>
          <w:szCs w:val="20"/>
        </w:rPr>
        <w:t>beneficiary</w:t>
      </w:r>
      <w:r w:rsidR="00760236">
        <w:rPr>
          <w:rFonts w:ascii="Times New Roman" w:hAnsi="Times New Roman" w:cs="Times New Roman"/>
          <w:noProof/>
          <w:szCs w:val="20"/>
        </w:rPr>
        <w:t> [22]</w:t>
      </w:r>
      <w:r w:rsidR="001A4191">
        <w:rPr>
          <w:rFonts w:ascii="Times New Roman" w:hAnsi="Times New Roman" w:cs="Times New Roman"/>
          <w:szCs w:val="20"/>
        </w:rPr>
        <w:t xml:space="preserve">, </w:t>
      </w:r>
      <w:r w:rsidR="00BA3CB5" w:rsidRPr="00BA3CB5">
        <w:rPr>
          <w:rFonts w:ascii="Times New Roman" w:hAnsi="Times New Roman" w:cs="Times New Roman"/>
          <w:szCs w:val="20"/>
        </w:rPr>
        <w:t>it</w:t>
      </w:r>
      <w:r w:rsidR="00BA3CB5">
        <w:rPr>
          <w:rFonts w:ascii="Times New Roman" w:hAnsi="Times New Roman" w:cs="Times New Roman"/>
          <w:szCs w:val="20"/>
        </w:rPr>
        <w:t xml:space="preserve"> i</w:t>
      </w:r>
      <w:r w:rsidR="00BA3CB5" w:rsidRPr="00BA3CB5">
        <w:rPr>
          <w:rFonts w:ascii="Times New Roman" w:hAnsi="Times New Roman" w:cs="Times New Roman"/>
          <w:szCs w:val="20"/>
        </w:rPr>
        <w:t xml:space="preserve">s </w:t>
      </w:r>
      <w:r w:rsidR="00BA3CB5">
        <w:rPr>
          <w:rFonts w:ascii="Times New Roman" w:hAnsi="Times New Roman" w:cs="Times New Roman"/>
          <w:szCs w:val="20"/>
        </w:rPr>
        <w:t>important</w:t>
      </w:r>
      <w:r w:rsidR="00BA3CB5" w:rsidRPr="00BA3CB5">
        <w:rPr>
          <w:rFonts w:ascii="Times New Roman" w:hAnsi="Times New Roman" w:cs="Times New Roman"/>
          <w:szCs w:val="20"/>
        </w:rPr>
        <w:t xml:space="preserve"> to </w:t>
      </w:r>
      <w:r w:rsidR="00BA3CB5">
        <w:rPr>
          <w:rFonts w:ascii="Times New Roman" w:hAnsi="Times New Roman" w:cs="Times New Roman"/>
          <w:szCs w:val="20"/>
        </w:rPr>
        <w:t>note</w:t>
      </w:r>
      <w:r w:rsidR="00BA3CB5" w:rsidRPr="00BA3CB5">
        <w:rPr>
          <w:rFonts w:ascii="Times New Roman" w:hAnsi="Times New Roman" w:cs="Times New Roman"/>
          <w:szCs w:val="20"/>
        </w:rPr>
        <w:t xml:space="preserve"> the existence of another form of parent training known as parent support (e.g., </w:t>
      </w:r>
      <w:r w:rsidR="00D66451">
        <w:rPr>
          <w:rFonts w:ascii="Times New Roman" w:hAnsi="Times New Roman" w:cs="Times New Roman"/>
          <w:szCs w:val="20"/>
        </w:rPr>
        <w:t>c</w:t>
      </w:r>
      <w:r w:rsidR="004156A2">
        <w:rPr>
          <w:rFonts w:ascii="Times New Roman" w:hAnsi="Times New Roman" w:cs="Times New Roman"/>
          <w:szCs w:val="20"/>
        </w:rPr>
        <w:t xml:space="preserve">are coordination and </w:t>
      </w:r>
      <w:r w:rsidR="004156A2" w:rsidRPr="002B30FA">
        <w:rPr>
          <w:rFonts w:ascii="Times New Roman" w:hAnsi="Times New Roman" w:cs="Times New Roman"/>
          <w:szCs w:val="20"/>
        </w:rPr>
        <w:t>psychoeducation</w:t>
      </w:r>
      <w:r w:rsidR="00BA3CB5" w:rsidRPr="00BA3CB5">
        <w:rPr>
          <w:rFonts w:ascii="Times New Roman" w:hAnsi="Times New Roman" w:cs="Times New Roman"/>
          <w:szCs w:val="20"/>
        </w:rPr>
        <w:t>) for addressing problematic behaviors</w:t>
      </w:r>
      <w:r w:rsidR="00D31E5B">
        <w:rPr>
          <w:rFonts w:ascii="Times New Roman" w:hAnsi="Times New Roman" w:cs="Times New Roman"/>
          <w:noProof/>
          <w:szCs w:val="20"/>
        </w:rPr>
        <w:t> [34-36]</w:t>
      </w:r>
      <w:r w:rsidR="00B05F06">
        <w:rPr>
          <w:rFonts w:ascii="Times New Roman" w:hAnsi="Times New Roman" w:cs="Times New Roman"/>
          <w:szCs w:val="20"/>
        </w:rPr>
        <w:t xml:space="preserve">. </w:t>
      </w:r>
      <w:r w:rsidR="00DD7B43">
        <w:rPr>
          <w:rFonts w:ascii="Times New Roman" w:hAnsi="Times New Roman" w:cs="Times New Roman"/>
          <w:szCs w:val="20"/>
        </w:rPr>
        <w:t xml:space="preserve">However, parent support seemed to </w:t>
      </w:r>
      <w:r w:rsidR="00AF7051">
        <w:rPr>
          <w:rFonts w:ascii="Times New Roman" w:hAnsi="Times New Roman" w:cs="Times New Roman"/>
          <w:szCs w:val="20"/>
        </w:rPr>
        <w:t xml:space="preserve">have </w:t>
      </w:r>
      <w:r w:rsidR="003F4A14">
        <w:rPr>
          <w:rFonts w:ascii="Times New Roman" w:hAnsi="Times New Roman" w:cs="Times New Roman"/>
          <w:szCs w:val="20"/>
        </w:rPr>
        <w:t>lower</w:t>
      </w:r>
      <w:r w:rsidR="00AF7051">
        <w:rPr>
          <w:rFonts w:ascii="Times New Roman" w:hAnsi="Times New Roman" w:cs="Times New Roman"/>
          <w:szCs w:val="20"/>
        </w:rPr>
        <w:t xml:space="preserve"> efficacy</w:t>
      </w:r>
      <w:r w:rsidR="00DD7B43">
        <w:rPr>
          <w:rFonts w:ascii="Times New Roman" w:hAnsi="Times New Roman" w:cs="Times New Roman"/>
          <w:szCs w:val="20"/>
        </w:rPr>
        <w:t xml:space="preserve"> compared to </w:t>
      </w:r>
      <w:r w:rsidR="00DD7B43" w:rsidRPr="002B30FA">
        <w:rPr>
          <w:rFonts w:ascii="Times New Roman" w:hAnsi="Times New Roman" w:cs="Times New Roman"/>
          <w:szCs w:val="20"/>
        </w:rPr>
        <w:t>parent implementation</w:t>
      </w:r>
      <w:r w:rsidR="00DD7B43">
        <w:rPr>
          <w:rFonts w:ascii="Times New Roman" w:hAnsi="Times New Roman" w:cs="Times New Roman"/>
          <w:szCs w:val="20"/>
        </w:rPr>
        <w:t xml:space="preserve">. </w:t>
      </w:r>
      <w:r w:rsidR="001E07C2">
        <w:rPr>
          <w:rFonts w:ascii="Times New Roman" w:hAnsi="Times New Roman" w:cs="Times New Roman"/>
          <w:szCs w:val="20"/>
        </w:rPr>
        <w:t xml:space="preserve">A previous RCT </w:t>
      </w:r>
      <w:r w:rsidR="00FB1C21">
        <w:rPr>
          <w:rFonts w:ascii="Times New Roman" w:hAnsi="Times New Roman" w:cs="Times New Roman"/>
          <w:szCs w:val="20"/>
        </w:rPr>
        <w:t>invol</w:t>
      </w:r>
      <w:r w:rsidR="008905A1">
        <w:rPr>
          <w:rFonts w:ascii="Times New Roman" w:hAnsi="Times New Roman" w:cs="Times New Roman"/>
          <w:szCs w:val="20"/>
        </w:rPr>
        <w:t>ving</w:t>
      </w:r>
      <w:r w:rsidR="000C23A0">
        <w:rPr>
          <w:rFonts w:ascii="Times New Roman" w:hAnsi="Times New Roman" w:cs="Times New Roman"/>
          <w:szCs w:val="20"/>
        </w:rPr>
        <w:t xml:space="preserve"> 180 </w:t>
      </w:r>
      <w:r w:rsidR="00BC1CE6">
        <w:rPr>
          <w:rFonts w:ascii="Times New Roman" w:hAnsi="Times New Roman" w:cs="Times New Roman"/>
          <w:szCs w:val="20"/>
        </w:rPr>
        <w:t>children</w:t>
      </w:r>
      <w:r w:rsidR="000C23A0">
        <w:rPr>
          <w:rFonts w:ascii="Times New Roman" w:hAnsi="Times New Roman" w:cs="Times New Roman"/>
          <w:szCs w:val="20"/>
        </w:rPr>
        <w:t xml:space="preserve"> with ASD </w:t>
      </w:r>
      <w:r w:rsidR="001E07C2">
        <w:rPr>
          <w:rFonts w:ascii="Times New Roman" w:hAnsi="Times New Roman" w:cs="Times New Roman"/>
          <w:szCs w:val="20"/>
        </w:rPr>
        <w:t xml:space="preserve">compared the efficacy </w:t>
      </w:r>
      <w:r w:rsidR="003242BD">
        <w:rPr>
          <w:rFonts w:ascii="Times New Roman" w:hAnsi="Times New Roman" w:cs="Times New Roman"/>
          <w:szCs w:val="20"/>
        </w:rPr>
        <w:t>of</w:t>
      </w:r>
      <w:r w:rsidR="001E07C2">
        <w:rPr>
          <w:rFonts w:ascii="Times New Roman" w:hAnsi="Times New Roman" w:cs="Times New Roman"/>
          <w:szCs w:val="20"/>
        </w:rPr>
        <w:t xml:space="preserve"> parent training (</w:t>
      </w:r>
      <w:r w:rsidR="007D4562">
        <w:rPr>
          <w:rFonts w:ascii="Times New Roman" w:hAnsi="Times New Roman" w:cs="Times New Roman"/>
          <w:szCs w:val="20"/>
        </w:rPr>
        <w:t xml:space="preserve">i.e., </w:t>
      </w:r>
      <w:r w:rsidR="00903FB7" w:rsidRPr="002B30FA">
        <w:rPr>
          <w:rFonts w:ascii="Times New Roman" w:hAnsi="Times New Roman" w:cs="Times New Roman"/>
          <w:szCs w:val="20"/>
        </w:rPr>
        <w:t>parent implementation</w:t>
      </w:r>
      <w:r w:rsidR="001E07C2">
        <w:rPr>
          <w:rFonts w:ascii="Times New Roman" w:hAnsi="Times New Roman" w:cs="Times New Roman"/>
          <w:szCs w:val="20"/>
        </w:rPr>
        <w:t xml:space="preserve">) </w:t>
      </w:r>
      <w:r w:rsidR="008F7733">
        <w:rPr>
          <w:rFonts w:ascii="Times New Roman" w:hAnsi="Times New Roman" w:cs="Times New Roman"/>
          <w:szCs w:val="20"/>
        </w:rPr>
        <w:t>with</w:t>
      </w:r>
      <w:r w:rsidR="001E07C2">
        <w:rPr>
          <w:rFonts w:ascii="Times New Roman" w:hAnsi="Times New Roman" w:cs="Times New Roman"/>
          <w:szCs w:val="20"/>
        </w:rPr>
        <w:t xml:space="preserve"> parent education (</w:t>
      </w:r>
      <w:r w:rsidR="00903FB7">
        <w:rPr>
          <w:rFonts w:ascii="Times New Roman" w:hAnsi="Times New Roman" w:cs="Times New Roman"/>
          <w:szCs w:val="20"/>
        </w:rPr>
        <w:t>i.e., parent support</w:t>
      </w:r>
      <w:r w:rsidR="001E07C2">
        <w:rPr>
          <w:rFonts w:ascii="Times New Roman" w:hAnsi="Times New Roman" w:cs="Times New Roman"/>
          <w:szCs w:val="20"/>
        </w:rPr>
        <w:t>)</w:t>
      </w:r>
      <w:r w:rsidR="00C22214">
        <w:rPr>
          <w:rFonts w:ascii="Times New Roman" w:hAnsi="Times New Roman" w:cs="Times New Roman"/>
          <w:szCs w:val="20"/>
        </w:rPr>
        <w:t xml:space="preserve"> and</w:t>
      </w:r>
      <w:r w:rsidR="001E07C2">
        <w:rPr>
          <w:rFonts w:ascii="Times New Roman" w:hAnsi="Times New Roman" w:cs="Times New Roman"/>
          <w:szCs w:val="20"/>
        </w:rPr>
        <w:t xml:space="preserve"> </w:t>
      </w:r>
      <w:r w:rsidR="00451CAB">
        <w:rPr>
          <w:rFonts w:ascii="Times New Roman" w:hAnsi="Times New Roman" w:cs="Times New Roman"/>
          <w:szCs w:val="20"/>
        </w:rPr>
        <w:t>found</w:t>
      </w:r>
      <w:r w:rsidR="001E07C2">
        <w:rPr>
          <w:rFonts w:ascii="Times New Roman" w:hAnsi="Times New Roman" w:cs="Times New Roman"/>
          <w:szCs w:val="20"/>
        </w:rPr>
        <w:t xml:space="preserve"> that </w:t>
      </w:r>
      <w:r w:rsidR="00DB0EE8">
        <w:rPr>
          <w:rFonts w:ascii="Times New Roman" w:hAnsi="Times New Roman" w:cs="Times New Roman"/>
          <w:szCs w:val="20"/>
        </w:rPr>
        <w:t xml:space="preserve">the former </w:t>
      </w:r>
      <w:r w:rsidR="00D971C2">
        <w:rPr>
          <w:rFonts w:ascii="Times New Roman" w:hAnsi="Times New Roman" w:cs="Times New Roman"/>
          <w:szCs w:val="20"/>
        </w:rPr>
        <w:t>was superior to the latter in reducing problematic behaviors</w:t>
      </w:r>
      <w:r w:rsidR="004E62BD">
        <w:rPr>
          <w:rFonts w:ascii="Times New Roman" w:hAnsi="Times New Roman" w:cs="Times New Roman"/>
          <w:szCs w:val="20"/>
        </w:rPr>
        <w:t>,</w:t>
      </w:r>
      <w:r w:rsidR="00CF0D0B">
        <w:rPr>
          <w:rFonts w:ascii="Times New Roman" w:hAnsi="Times New Roman" w:cs="Times New Roman"/>
          <w:szCs w:val="20"/>
        </w:rPr>
        <w:t xml:space="preserve"> including irritability</w:t>
      </w:r>
      <w:r w:rsidR="00D31E5B">
        <w:rPr>
          <w:rFonts w:ascii="Times New Roman" w:hAnsi="Times New Roman" w:cs="Times New Roman"/>
          <w:noProof/>
          <w:szCs w:val="20"/>
        </w:rPr>
        <w:t> [37]</w:t>
      </w:r>
      <w:r w:rsidR="00D971C2">
        <w:rPr>
          <w:rFonts w:ascii="Times New Roman" w:hAnsi="Times New Roman" w:cs="Times New Roman"/>
          <w:szCs w:val="20"/>
        </w:rPr>
        <w:t xml:space="preserve">. </w:t>
      </w:r>
    </w:p>
    <w:p w14:paraId="26340A54" w14:textId="17AFE408" w:rsidR="00BE7C2B" w:rsidRPr="00EA25FB" w:rsidRDefault="00BE7C2B" w:rsidP="00801DCE">
      <w:pPr>
        <w:spacing w:line="360" w:lineRule="auto"/>
        <w:ind w:firstLine="720"/>
        <w:jc w:val="left"/>
        <w:rPr>
          <w:rFonts w:ascii="Times New Roman" w:hAnsi="Times New Roman" w:cs="Times New Roman"/>
          <w:bCs/>
          <w:szCs w:val="20"/>
        </w:rPr>
      </w:pPr>
      <w:r w:rsidRPr="00EA25FB">
        <w:rPr>
          <w:rFonts w:ascii="Times New Roman" w:hAnsi="Times New Roman" w:cs="Times New Roman"/>
          <w:bCs/>
          <w:szCs w:val="20"/>
        </w:rPr>
        <w:t xml:space="preserve">For dietary supplementation, none of them exhibited a significant effect on the reduction of irritability in ASD except for sulforaphane. Sulforaphane was quite noticeable considering its large effect size even though only one trial was conducted. Notably, although not meta-analyzed, risperidone + sulforaphane also showed a better effect than risperidone monotherapy. Regarding </w:t>
      </w:r>
      <w:r w:rsidRPr="00EA25FB">
        <w:rPr>
          <w:rFonts w:ascii="Times New Roman" w:hAnsi="Times New Roman" w:cs="Times New Roman"/>
          <w:bCs/>
          <w:i/>
          <w:iCs/>
          <w:szCs w:val="20"/>
        </w:rPr>
        <w:t>N</w:t>
      </w:r>
      <w:r w:rsidRPr="00EA25FB">
        <w:rPr>
          <w:rFonts w:ascii="Times New Roman" w:hAnsi="Times New Roman" w:cs="Times New Roman"/>
          <w:bCs/>
          <w:szCs w:val="20"/>
        </w:rPr>
        <w:t xml:space="preserve">-acetylcysteine, whereas a previous meta-analysis reported that </w:t>
      </w:r>
      <w:r w:rsidRPr="00EA25FB">
        <w:rPr>
          <w:rFonts w:ascii="Times New Roman" w:hAnsi="Times New Roman" w:cs="Times New Roman"/>
          <w:bCs/>
          <w:i/>
          <w:iCs/>
          <w:szCs w:val="20"/>
        </w:rPr>
        <w:t>N</w:t>
      </w:r>
      <w:r w:rsidRPr="00EA25FB">
        <w:rPr>
          <w:rFonts w:ascii="Times New Roman" w:hAnsi="Times New Roman" w:cs="Times New Roman"/>
          <w:bCs/>
          <w:szCs w:val="20"/>
        </w:rPr>
        <w:t>-acetylcysteine may be efficacious</w:t>
      </w:r>
      <w:r w:rsidR="00D31E5B">
        <w:rPr>
          <w:rFonts w:ascii="Times New Roman" w:hAnsi="Times New Roman" w:cs="Times New Roman"/>
          <w:bCs/>
          <w:noProof/>
          <w:szCs w:val="20"/>
        </w:rPr>
        <w:t> [38]</w:t>
      </w:r>
      <w:r w:rsidRPr="00EA25FB">
        <w:rPr>
          <w:rFonts w:ascii="Times New Roman" w:hAnsi="Times New Roman" w:cs="Times New Roman"/>
          <w:bCs/>
          <w:szCs w:val="20"/>
        </w:rPr>
        <w:t xml:space="preserve">, our analysis yielded non-significant results. Moreover, a pooled estimate on risperidone + </w:t>
      </w:r>
      <w:r w:rsidRPr="00EA25FB">
        <w:rPr>
          <w:rFonts w:ascii="Times New Roman" w:hAnsi="Times New Roman" w:cs="Times New Roman"/>
          <w:bCs/>
          <w:i/>
          <w:iCs/>
          <w:szCs w:val="20"/>
        </w:rPr>
        <w:t>N</w:t>
      </w:r>
      <w:r w:rsidRPr="00EA25FB">
        <w:rPr>
          <w:rFonts w:ascii="Times New Roman" w:hAnsi="Times New Roman" w:cs="Times New Roman"/>
          <w:bCs/>
          <w:szCs w:val="20"/>
        </w:rPr>
        <w:t xml:space="preserve">-acetylcysteine compared to risperidone monotherapy was also found to be non-significant. However, rather than interpreting these results as they are not helpful to alleviate irritability in ASD, the viewpoint </w:t>
      </w:r>
      <w:r w:rsidRPr="00EA25FB">
        <w:rPr>
          <w:rFonts w:ascii="Times New Roman" w:hAnsi="Times New Roman" w:cs="Times New Roman"/>
          <w:bCs/>
          <w:szCs w:val="20"/>
        </w:rPr>
        <w:lastRenderedPageBreak/>
        <w:t>that evidence is not yet enough to determine their effect and further studies are needed seems to be appropriate.</w:t>
      </w:r>
    </w:p>
    <w:p w14:paraId="357CFD87" w14:textId="1E7F9A3C" w:rsidR="00BE7C2B" w:rsidRPr="00EA25FB" w:rsidRDefault="00BE7C2B" w:rsidP="00BE7C2B">
      <w:pPr>
        <w:spacing w:line="360" w:lineRule="auto"/>
        <w:ind w:firstLine="720"/>
        <w:jc w:val="left"/>
        <w:rPr>
          <w:rFonts w:ascii="Times New Roman" w:hAnsi="Times New Roman" w:cs="Times New Roman"/>
          <w:bCs/>
          <w:szCs w:val="20"/>
        </w:rPr>
      </w:pPr>
      <w:r w:rsidRPr="00EA25FB">
        <w:rPr>
          <w:rFonts w:ascii="Times New Roman" w:hAnsi="Times New Roman" w:cs="Times New Roman"/>
          <w:bCs/>
          <w:szCs w:val="20"/>
        </w:rPr>
        <w:t>Due to the challenging nature of irritability in patients with ASD, it is a significant concern for both patients themselves and their caregivers. As a result, it has been a primary target of interventions including pharmacologic agents such as risperidone and aripiprazole. However, due to the potential for adverse events, numerous studies have been done to extend the indication of existing medications for alleviating irritable symptoms in patients with ASD. A comprehensive systematic review with meta-analysis by Salazar de Pablo et al. investigated various pharmacological interventions in this context</w:t>
      </w:r>
      <w:r w:rsidR="00A81EA7">
        <w:rPr>
          <w:rFonts w:ascii="Times New Roman" w:hAnsi="Times New Roman" w:cs="Times New Roman"/>
          <w:bCs/>
          <w:noProof/>
          <w:szCs w:val="20"/>
        </w:rPr>
        <w:t> [7]</w:t>
      </w:r>
      <w:r w:rsidRPr="00EA25FB">
        <w:rPr>
          <w:rFonts w:ascii="Times New Roman" w:hAnsi="Times New Roman" w:cs="Times New Roman"/>
          <w:bCs/>
          <w:szCs w:val="20"/>
        </w:rPr>
        <w:t xml:space="preserve">. While re-affirming the efficacy of antipsychotics and identifying the potential of ADHD medications, the study did not </w:t>
      </w:r>
      <w:r w:rsidR="00C65F7D">
        <w:rPr>
          <w:rFonts w:ascii="Times New Roman" w:hAnsi="Times New Roman" w:cs="Times New Roman"/>
          <w:bCs/>
          <w:szCs w:val="20"/>
        </w:rPr>
        <w:t>cover</w:t>
      </w:r>
      <w:r w:rsidR="00C65F7D" w:rsidRPr="00EA25FB">
        <w:rPr>
          <w:rFonts w:ascii="Times New Roman" w:hAnsi="Times New Roman" w:cs="Times New Roman"/>
          <w:bCs/>
          <w:szCs w:val="20"/>
        </w:rPr>
        <w:t xml:space="preserve"> </w:t>
      </w:r>
      <w:r w:rsidRPr="00EA25FB">
        <w:rPr>
          <w:rFonts w:ascii="Times New Roman" w:hAnsi="Times New Roman" w:cs="Times New Roman"/>
          <w:bCs/>
          <w:szCs w:val="20"/>
        </w:rPr>
        <w:t>the non-pharmacological interventions. Interestingly, this study revealed that the parent training demonstrated comparable efficacy to antipsychotics (risperidone and aripiprazole), suggesting that non-pharmacological interventions are as important as pharmacological interventions in managing irritability in patients with ASD. Notably, the strength of this study lies in its broad range of examined interventions, enabling the comparison of efficacy across different interventions using effect sizes of Hedge’s g.</w:t>
      </w:r>
    </w:p>
    <w:p w14:paraId="1716E2B0" w14:textId="15BB85FF" w:rsidR="00BE7C2B" w:rsidRPr="00EA25FB" w:rsidRDefault="00BE7C2B" w:rsidP="00BE7C2B">
      <w:pPr>
        <w:spacing w:line="360" w:lineRule="auto"/>
        <w:jc w:val="left"/>
        <w:rPr>
          <w:rFonts w:ascii="Times New Roman" w:hAnsi="Times New Roman" w:cs="Times New Roman"/>
          <w:bCs/>
          <w:szCs w:val="20"/>
        </w:rPr>
      </w:pPr>
      <w:r w:rsidRPr="00EA25FB">
        <w:rPr>
          <w:rFonts w:ascii="Times New Roman" w:hAnsi="Times New Roman" w:cs="Times New Roman"/>
          <w:bCs/>
          <w:szCs w:val="20"/>
        </w:rPr>
        <w:tab/>
        <w:t xml:space="preserve">In addition, this study went beyond the previous meta-analysis by utilizing the GRADE approach to evaluate the certainty of evidence for each meta-analyzed intervention. Since the GRADE approach addresses multiple dimensions of evidence such as risk of bias, imprecision, inconsistency, indirectness, and publication bias, it could provide a more comprehensive and nuanced perspective on the identified interventions compared to solely providing pooled effect size. For example, </w:t>
      </w:r>
      <w:r w:rsidR="002812B7">
        <w:rPr>
          <w:rFonts w:ascii="Times New Roman" w:hAnsi="Times New Roman" w:cs="Times New Roman"/>
          <w:bCs/>
          <w:szCs w:val="20"/>
        </w:rPr>
        <w:t>our study revealed</w:t>
      </w:r>
      <w:r w:rsidRPr="00EA25FB">
        <w:rPr>
          <w:rFonts w:ascii="Times New Roman" w:hAnsi="Times New Roman" w:cs="Times New Roman"/>
          <w:bCs/>
          <w:szCs w:val="20"/>
        </w:rPr>
        <w:t xml:space="preserve"> parent training </w:t>
      </w:r>
      <w:r w:rsidR="00382C2F">
        <w:rPr>
          <w:rFonts w:ascii="Times New Roman" w:hAnsi="Times New Roman" w:cs="Times New Roman"/>
          <w:bCs/>
          <w:szCs w:val="20"/>
        </w:rPr>
        <w:t>exhibi</w:t>
      </w:r>
      <w:r w:rsidR="00596CEC">
        <w:rPr>
          <w:rFonts w:ascii="Times New Roman" w:hAnsi="Times New Roman" w:cs="Times New Roman"/>
          <w:bCs/>
          <w:szCs w:val="20"/>
        </w:rPr>
        <w:t xml:space="preserve">ted </w:t>
      </w:r>
      <w:r w:rsidR="0086310B" w:rsidRPr="00EA25FB">
        <w:rPr>
          <w:rFonts w:ascii="Times New Roman" w:hAnsi="Times New Roman" w:cs="Times New Roman"/>
          <w:bCs/>
          <w:szCs w:val="20"/>
        </w:rPr>
        <w:t>a comparable effect size to antipsychotics</w:t>
      </w:r>
      <w:r w:rsidR="0086310B">
        <w:rPr>
          <w:rFonts w:ascii="Times New Roman" w:hAnsi="Times New Roman" w:cs="Times New Roman"/>
          <w:bCs/>
          <w:szCs w:val="20"/>
        </w:rPr>
        <w:t xml:space="preserve"> </w:t>
      </w:r>
      <w:r w:rsidR="00E22F9A">
        <w:rPr>
          <w:rFonts w:ascii="Times New Roman" w:hAnsi="Times New Roman" w:cs="Times New Roman"/>
          <w:bCs/>
          <w:szCs w:val="20"/>
        </w:rPr>
        <w:t>with</w:t>
      </w:r>
      <w:r w:rsidRPr="00EA25FB">
        <w:rPr>
          <w:rFonts w:ascii="Times New Roman" w:hAnsi="Times New Roman" w:cs="Times New Roman"/>
          <w:bCs/>
          <w:szCs w:val="20"/>
        </w:rPr>
        <w:t xml:space="preserve"> </w:t>
      </w:r>
      <w:r w:rsidR="00F14465">
        <w:rPr>
          <w:rFonts w:ascii="Times New Roman" w:hAnsi="Times New Roman" w:cs="Times New Roman"/>
          <w:bCs/>
          <w:szCs w:val="20"/>
        </w:rPr>
        <w:t>moderate</w:t>
      </w:r>
      <w:r w:rsidR="00F14465" w:rsidRPr="00EA25FB">
        <w:rPr>
          <w:rFonts w:ascii="Times New Roman" w:hAnsi="Times New Roman" w:cs="Times New Roman"/>
          <w:bCs/>
          <w:szCs w:val="20"/>
        </w:rPr>
        <w:t xml:space="preserve"> </w:t>
      </w:r>
      <w:r w:rsidRPr="00EA25FB">
        <w:rPr>
          <w:rFonts w:ascii="Times New Roman" w:hAnsi="Times New Roman" w:cs="Times New Roman"/>
          <w:bCs/>
          <w:szCs w:val="20"/>
        </w:rPr>
        <w:t xml:space="preserve">certainty of evidence. </w:t>
      </w:r>
      <w:r w:rsidR="00DA159A">
        <w:rPr>
          <w:rFonts w:ascii="Times New Roman" w:hAnsi="Times New Roman" w:cs="Times New Roman"/>
          <w:bCs/>
          <w:szCs w:val="20"/>
        </w:rPr>
        <w:t>I</w:t>
      </w:r>
      <w:r w:rsidRPr="00EA25FB">
        <w:rPr>
          <w:rFonts w:ascii="Times New Roman" w:hAnsi="Times New Roman" w:cs="Times New Roman"/>
          <w:bCs/>
          <w:szCs w:val="20"/>
        </w:rPr>
        <w:t>nterventions in other categories (risperidone + adjuvant therapy and dietary supplementation) yielded a certainty of evidence ranging from ‘very low’ to ‘low’. These findings suggested that there is limited confidence in the reported efficacy of these interventions, indicating the need for further studies to establish robust evidence. By utilizing the GRADE approach to assess the certainty of evidence, this study enabled a more informed understanding of the efficacy of various interventions for irritability in patients with ASD.</w:t>
      </w:r>
      <w:r w:rsidRPr="00EA25FB">
        <w:rPr>
          <w:rFonts w:ascii="Times New Roman" w:hAnsi="Times New Roman" w:cs="Times New Roman"/>
          <w:szCs w:val="20"/>
        </w:rPr>
        <w:t xml:space="preserve"> </w:t>
      </w:r>
      <w:r w:rsidRPr="00EA25FB">
        <w:rPr>
          <w:rFonts w:ascii="Times New Roman" w:hAnsi="Times New Roman" w:cs="Times New Roman"/>
          <w:bCs/>
          <w:szCs w:val="20"/>
        </w:rPr>
        <w:t>This approach guides future research and helps in making more evidence-based decisions in clinical practice.</w:t>
      </w:r>
    </w:p>
    <w:p w14:paraId="640327B8" w14:textId="77777777" w:rsidR="00BE7C2B" w:rsidRPr="00EA25FB" w:rsidRDefault="00BE7C2B" w:rsidP="00BE7C2B">
      <w:pPr>
        <w:spacing w:line="360" w:lineRule="auto"/>
        <w:jc w:val="left"/>
        <w:rPr>
          <w:rFonts w:ascii="Times New Roman" w:hAnsi="Times New Roman" w:cs="Times New Roman"/>
          <w:bCs/>
          <w:szCs w:val="20"/>
        </w:rPr>
      </w:pPr>
    </w:p>
    <w:p w14:paraId="68179702" w14:textId="77777777" w:rsidR="00BE7C2B" w:rsidRPr="00EA25FB" w:rsidRDefault="00BE7C2B" w:rsidP="00BE7C2B">
      <w:pPr>
        <w:spacing w:line="360" w:lineRule="auto"/>
        <w:jc w:val="left"/>
        <w:rPr>
          <w:rFonts w:ascii="Times New Roman" w:hAnsi="Times New Roman" w:cs="Times New Roman"/>
          <w:b/>
          <w:szCs w:val="20"/>
        </w:rPr>
      </w:pPr>
      <w:r w:rsidRPr="00EA25FB">
        <w:rPr>
          <w:rFonts w:ascii="Times New Roman" w:hAnsi="Times New Roman" w:cs="Times New Roman"/>
          <w:b/>
          <w:szCs w:val="20"/>
        </w:rPr>
        <w:t>Limitations</w:t>
      </w:r>
    </w:p>
    <w:p w14:paraId="25A26B50" w14:textId="676023C2" w:rsidR="00103552" w:rsidRDefault="00BE7C2B" w:rsidP="00FC6D18">
      <w:pPr>
        <w:spacing w:line="360" w:lineRule="auto"/>
        <w:jc w:val="left"/>
        <w:rPr>
          <w:rFonts w:ascii="Times New Roman" w:hAnsi="Times New Roman" w:cs="Times New Roman"/>
          <w:bCs/>
          <w:szCs w:val="20"/>
        </w:rPr>
      </w:pPr>
      <w:r w:rsidRPr="00EA25FB">
        <w:rPr>
          <w:rFonts w:ascii="Times New Roman" w:hAnsi="Times New Roman" w:cs="Times New Roman"/>
          <w:bCs/>
          <w:szCs w:val="20"/>
        </w:rPr>
        <w:t xml:space="preserve">The results of this study should be addressed </w:t>
      </w:r>
      <w:proofErr w:type="gramStart"/>
      <w:r w:rsidRPr="00EA25FB">
        <w:rPr>
          <w:rFonts w:ascii="Times New Roman" w:hAnsi="Times New Roman" w:cs="Times New Roman"/>
          <w:bCs/>
          <w:szCs w:val="20"/>
        </w:rPr>
        <w:t>in light of</w:t>
      </w:r>
      <w:proofErr w:type="gramEnd"/>
      <w:r w:rsidRPr="00EA25FB">
        <w:rPr>
          <w:rFonts w:ascii="Times New Roman" w:hAnsi="Times New Roman" w:cs="Times New Roman"/>
          <w:bCs/>
          <w:szCs w:val="20"/>
        </w:rPr>
        <w:t xml:space="preserve"> some limitations. First, various measurement tools for irritability were included such as</w:t>
      </w:r>
      <w:r w:rsidRPr="00EA25FB">
        <w:rPr>
          <w:rFonts w:ascii="Times New Roman" w:hAnsi="Times New Roman" w:cs="Times New Roman"/>
          <w:szCs w:val="20"/>
        </w:rPr>
        <w:t xml:space="preserve"> </w:t>
      </w:r>
      <w:r w:rsidRPr="00EA25FB">
        <w:rPr>
          <w:rFonts w:ascii="Times New Roman" w:hAnsi="Times New Roman" w:cs="Times New Roman"/>
          <w:bCs/>
          <w:szCs w:val="20"/>
        </w:rPr>
        <w:t xml:space="preserve">ABC-I, DBC-irritable, and ECBI-Intensity, which may give the impression that outcomes may be influenced by the heterogeneity of measurements. However, out of 13 meta-analyses, only three included different measurements, and subgroup analyses for measurement tools showed that this was not a cause of between-study heterogeneity. Thus, the diversity of measurement tools seems not to have influenced the outcome considerably. Second, meta-analyses for each intervention included only a small number of studies and participants. However, this may be due to difficulties in conducting clinical trials for ASD, which is prevalent in children and adolescents. Indeed, most of the included studies targeted those aged under 19 years. Third, out of three interventions that were found to be effective for irritability in ASD, the results of risperidone and parent training may be influenced by the risk of bias. Indeed, three out of six trials of risperidone showed ‘some </w:t>
      </w:r>
      <w:proofErr w:type="gramStart"/>
      <w:r w:rsidRPr="00EA25FB">
        <w:rPr>
          <w:rFonts w:ascii="Times New Roman" w:hAnsi="Times New Roman" w:cs="Times New Roman"/>
          <w:bCs/>
          <w:szCs w:val="20"/>
        </w:rPr>
        <w:t>concerns’</w:t>
      </w:r>
      <w:proofErr w:type="gramEnd"/>
      <w:r w:rsidRPr="00EA25FB">
        <w:rPr>
          <w:rFonts w:ascii="Times New Roman" w:hAnsi="Times New Roman" w:cs="Times New Roman"/>
          <w:bCs/>
          <w:szCs w:val="20"/>
        </w:rPr>
        <w:t xml:space="preserve"> or ‘high’ risk of bias, and all trials of parent training showed ‘some concerns’ or ‘high’ risk of bias. However, our subgroup </w:t>
      </w:r>
      <w:r w:rsidRPr="00EA25FB">
        <w:rPr>
          <w:rFonts w:ascii="Times New Roman" w:hAnsi="Times New Roman" w:cs="Times New Roman"/>
          <w:bCs/>
          <w:szCs w:val="20"/>
        </w:rPr>
        <w:lastRenderedPageBreak/>
        <w:t>analyses for risk of bias did not show major concerns.</w:t>
      </w:r>
      <w:r w:rsidR="009434F9">
        <w:rPr>
          <w:rFonts w:ascii="Times New Roman" w:hAnsi="Times New Roman" w:cs="Times New Roman"/>
          <w:bCs/>
          <w:szCs w:val="20"/>
        </w:rPr>
        <w:t xml:space="preserve"> Fourth, </w:t>
      </w:r>
      <w:r w:rsidR="00FC6D18">
        <w:rPr>
          <w:rFonts w:ascii="Times New Roman" w:hAnsi="Times New Roman" w:cs="Times New Roman"/>
          <w:bCs/>
          <w:szCs w:val="20"/>
        </w:rPr>
        <w:t xml:space="preserve">the evidence of </w:t>
      </w:r>
      <w:r w:rsidR="00FC6D18" w:rsidRPr="00FC6D18">
        <w:rPr>
          <w:rFonts w:ascii="Times New Roman" w:hAnsi="Times New Roman" w:cs="Times New Roman"/>
          <w:bCs/>
          <w:szCs w:val="20"/>
        </w:rPr>
        <w:t>parent training primarily relied on RCTs without blinding.</w:t>
      </w:r>
      <w:r w:rsidR="008939B6">
        <w:rPr>
          <w:rFonts w:ascii="Times New Roman" w:hAnsi="Times New Roman" w:cs="Times New Roman"/>
          <w:bCs/>
          <w:szCs w:val="20"/>
        </w:rPr>
        <w:t xml:space="preserve"> </w:t>
      </w:r>
      <w:r w:rsidR="00103552">
        <w:rPr>
          <w:rFonts w:ascii="Times New Roman" w:hAnsi="Times New Roman" w:cs="Times New Roman"/>
          <w:bCs/>
          <w:szCs w:val="20"/>
        </w:rPr>
        <w:t xml:space="preserve">This is significant because </w:t>
      </w:r>
      <w:r w:rsidR="00DF4080">
        <w:rPr>
          <w:rFonts w:ascii="Times New Roman" w:hAnsi="Times New Roman" w:cs="Times New Roman"/>
          <w:bCs/>
          <w:szCs w:val="20"/>
        </w:rPr>
        <w:t>open-label trial</w:t>
      </w:r>
      <w:r w:rsidR="00103552" w:rsidRPr="00103552">
        <w:rPr>
          <w:rFonts w:ascii="Times New Roman" w:hAnsi="Times New Roman" w:cs="Times New Roman"/>
          <w:bCs/>
          <w:szCs w:val="20"/>
        </w:rPr>
        <w:t xml:space="preserve"> introduces the potential for bias, undermining the objectivity and credibility of the results</w:t>
      </w:r>
      <w:r w:rsidR="00201CF6">
        <w:rPr>
          <w:rFonts w:ascii="Times New Roman" w:hAnsi="Times New Roman" w:cs="Times New Roman"/>
          <w:bCs/>
          <w:szCs w:val="20"/>
        </w:rPr>
        <w:t xml:space="preserve">, which </w:t>
      </w:r>
      <w:r w:rsidR="00DC0E5D">
        <w:rPr>
          <w:rFonts w:ascii="Times New Roman" w:hAnsi="Times New Roman" w:cs="Times New Roman"/>
          <w:bCs/>
          <w:szCs w:val="20"/>
        </w:rPr>
        <w:t>suggested</w:t>
      </w:r>
      <w:r w:rsidR="00201CF6">
        <w:rPr>
          <w:rFonts w:ascii="Times New Roman" w:hAnsi="Times New Roman" w:cs="Times New Roman"/>
          <w:bCs/>
          <w:szCs w:val="20"/>
        </w:rPr>
        <w:t xml:space="preserve"> that the examined efficacy of parent training in this study may be overestimated.</w:t>
      </w:r>
    </w:p>
    <w:p w14:paraId="316E1F43" w14:textId="77777777" w:rsidR="00BE7C2B" w:rsidRPr="00EA25FB" w:rsidRDefault="00BE7C2B" w:rsidP="00BE7C2B">
      <w:pPr>
        <w:spacing w:line="360" w:lineRule="auto"/>
        <w:jc w:val="left"/>
        <w:rPr>
          <w:rFonts w:ascii="Times New Roman" w:hAnsi="Times New Roman" w:cs="Times New Roman"/>
          <w:bCs/>
          <w:szCs w:val="20"/>
        </w:rPr>
      </w:pPr>
    </w:p>
    <w:p w14:paraId="68B21831" w14:textId="64504C31" w:rsidR="00BE7C2B" w:rsidRPr="00EA25FB" w:rsidRDefault="00BE7C2B" w:rsidP="00801DCE">
      <w:pPr>
        <w:tabs>
          <w:tab w:val="center" w:pos="4680"/>
        </w:tabs>
        <w:spacing w:line="360" w:lineRule="auto"/>
        <w:jc w:val="left"/>
        <w:rPr>
          <w:rFonts w:ascii="Times New Roman" w:hAnsi="Times New Roman" w:cs="Times New Roman"/>
          <w:b/>
          <w:szCs w:val="20"/>
        </w:rPr>
      </w:pPr>
      <w:r w:rsidRPr="00EA25FB">
        <w:rPr>
          <w:rFonts w:ascii="Times New Roman" w:hAnsi="Times New Roman" w:cs="Times New Roman"/>
          <w:b/>
          <w:szCs w:val="20"/>
        </w:rPr>
        <w:t>Conclusions</w:t>
      </w:r>
      <w:r w:rsidR="009A08C7">
        <w:rPr>
          <w:rFonts w:ascii="Times New Roman" w:hAnsi="Times New Roman" w:cs="Times New Roman"/>
          <w:b/>
          <w:szCs w:val="20"/>
        </w:rPr>
        <w:tab/>
      </w:r>
    </w:p>
    <w:p w14:paraId="0AF18BDD" w14:textId="34DF611A" w:rsidR="00BE7C2B" w:rsidRPr="00EA25FB" w:rsidRDefault="00BE7C2B" w:rsidP="00801DCE">
      <w:pPr>
        <w:spacing w:line="360" w:lineRule="auto"/>
        <w:jc w:val="left"/>
        <w:rPr>
          <w:rFonts w:ascii="Times New Roman" w:hAnsi="Times New Roman" w:cs="Times New Roman"/>
          <w:b/>
          <w:szCs w:val="20"/>
        </w:rPr>
      </w:pPr>
      <w:r w:rsidRPr="00EA25FB">
        <w:rPr>
          <w:rFonts w:ascii="Times New Roman" w:hAnsi="Times New Roman" w:cs="Times New Roman"/>
          <w:bCs/>
          <w:szCs w:val="20"/>
        </w:rPr>
        <w:t xml:space="preserve">In conclusion, this study aggregated </w:t>
      </w:r>
      <w:r w:rsidR="00D23333">
        <w:rPr>
          <w:rFonts w:ascii="Times New Roman" w:hAnsi="Times New Roman" w:cs="Times New Roman"/>
          <w:bCs/>
          <w:szCs w:val="20"/>
        </w:rPr>
        <w:t xml:space="preserve">the </w:t>
      </w:r>
      <w:r w:rsidRPr="00EA25FB">
        <w:rPr>
          <w:rFonts w:ascii="Times New Roman" w:hAnsi="Times New Roman" w:cs="Times New Roman"/>
          <w:bCs/>
          <w:szCs w:val="20"/>
        </w:rPr>
        <w:t xml:space="preserve">evidence of interventions for irritability in ASD and present unified effect sizes. As a result, only risperidone and aripiprazole were pharmacological interventions with promising evidence, while other candidate medications had doubtful results. For non-pharmacological interventions, only parent training showed a significant effect on the reduction of irritability in ASD with </w:t>
      </w:r>
      <w:r w:rsidR="009F4DD6">
        <w:rPr>
          <w:rFonts w:ascii="Times New Roman" w:hAnsi="Times New Roman" w:cs="Times New Roman"/>
          <w:bCs/>
          <w:szCs w:val="20"/>
        </w:rPr>
        <w:t>moderate</w:t>
      </w:r>
      <w:r w:rsidR="009F4DD6" w:rsidRPr="00EA25FB">
        <w:rPr>
          <w:rFonts w:ascii="Times New Roman" w:hAnsi="Times New Roman" w:cs="Times New Roman"/>
          <w:bCs/>
          <w:szCs w:val="20"/>
        </w:rPr>
        <w:t xml:space="preserve"> </w:t>
      </w:r>
      <w:r w:rsidRPr="00EA25FB">
        <w:rPr>
          <w:rFonts w:ascii="Times New Roman" w:hAnsi="Times New Roman" w:cs="Times New Roman"/>
          <w:bCs/>
          <w:szCs w:val="20"/>
        </w:rPr>
        <w:t>certainty of evidence. Several promising candidates as an augmentation to risperidone are found, for which findings should be replicated in additional RCTs.</w:t>
      </w:r>
    </w:p>
    <w:p w14:paraId="2ECA2FDC" w14:textId="77777777" w:rsidR="009F5895" w:rsidRDefault="009F5895">
      <w:pPr>
        <w:widowControl/>
        <w:wordWrap/>
        <w:autoSpaceDE/>
        <w:autoSpaceDN/>
        <w:jc w:val="left"/>
        <w:rPr>
          <w:rFonts w:ascii="Times New Roman" w:hAnsi="Times New Roman" w:cs="Times New Roman"/>
          <w:b/>
          <w:szCs w:val="20"/>
        </w:rPr>
      </w:pPr>
      <w:r>
        <w:rPr>
          <w:rFonts w:ascii="Times New Roman" w:hAnsi="Times New Roman" w:cs="Times New Roman"/>
          <w:b/>
          <w:szCs w:val="20"/>
        </w:rPr>
        <w:br w:type="page"/>
      </w:r>
    </w:p>
    <w:p w14:paraId="6F8F46F1" w14:textId="248F76B8" w:rsidR="00BE7C2B" w:rsidRPr="00EA25FB" w:rsidRDefault="00BE7C2B" w:rsidP="00BE7C2B">
      <w:pPr>
        <w:spacing w:line="360" w:lineRule="auto"/>
        <w:rPr>
          <w:rFonts w:ascii="Times New Roman" w:hAnsi="Times New Roman" w:cs="Times New Roman"/>
          <w:b/>
          <w:szCs w:val="20"/>
        </w:rPr>
      </w:pPr>
      <w:r w:rsidRPr="00EA25FB">
        <w:rPr>
          <w:rFonts w:ascii="Times New Roman" w:hAnsi="Times New Roman" w:cs="Times New Roman"/>
          <w:b/>
          <w:szCs w:val="20"/>
        </w:rPr>
        <w:lastRenderedPageBreak/>
        <w:t>List of abbreviations</w:t>
      </w:r>
    </w:p>
    <w:tbl>
      <w:tblPr>
        <w:tblStyle w:val="TableGrid"/>
        <w:tblW w:w="9795" w:type="dxa"/>
        <w:tblLook w:val="04A0" w:firstRow="1" w:lastRow="0" w:firstColumn="1" w:lastColumn="0" w:noHBand="0" w:noVBand="1"/>
      </w:tblPr>
      <w:tblGrid>
        <w:gridCol w:w="1829"/>
        <w:gridCol w:w="7966"/>
      </w:tblGrid>
      <w:tr w:rsidR="00BE7C2B" w:rsidRPr="00EA25FB" w14:paraId="7FC0FCB7" w14:textId="77777777" w:rsidTr="00595D8B">
        <w:tc>
          <w:tcPr>
            <w:tcW w:w="0" w:type="auto"/>
            <w:hideMark/>
          </w:tcPr>
          <w:p w14:paraId="66A18B74" w14:textId="77777777" w:rsidR="00BE7C2B" w:rsidRPr="00EA25FB" w:rsidRDefault="00BE7C2B" w:rsidP="00595D8B">
            <w:pPr>
              <w:widowControl/>
              <w:wordWrap/>
              <w:autoSpaceDE/>
              <w:autoSpaceDN/>
              <w:spacing w:line="276" w:lineRule="auto"/>
              <w:jc w:val="left"/>
              <w:rPr>
                <w:rFonts w:ascii="Times New Roman" w:hAnsi="Times New Roman" w:cs="Times New Roman"/>
                <w:b/>
                <w:bCs/>
                <w:szCs w:val="20"/>
                <w:lang/>
              </w:rPr>
            </w:pPr>
            <w:r w:rsidRPr="00EA25FB">
              <w:rPr>
                <w:rFonts w:ascii="Times New Roman" w:hAnsi="Times New Roman" w:cs="Times New Roman"/>
                <w:b/>
                <w:bCs/>
                <w:szCs w:val="20"/>
                <w:lang/>
              </w:rPr>
              <w:t>Abbreviation</w:t>
            </w:r>
          </w:p>
        </w:tc>
        <w:tc>
          <w:tcPr>
            <w:tcW w:w="0" w:type="auto"/>
            <w:hideMark/>
          </w:tcPr>
          <w:p w14:paraId="5E6FBD60" w14:textId="77777777" w:rsidR="00BE7C2B" w:rsidRPr="00EA25FB" w:rsidRDefault="00BE7C2B" w:rsidP="00595D8B">
            <w:pPr>
              <w:widowControl/>
              <w:wordWrap/>
              <w:autoSpaceDE/>
              <w:autoSpaceDN/>
              <w:spacing w:line="276" w:lineRule="auto"/>
              <w:jc w:val="left"/>
              <w:rPr>
                <w:rFonts w:ascii="Times New Roman" w:hAnsi="Times New Roman" w:cs="Times New Roman"/>
                <w:b/>
                <w:bCs/>
                <w:szCs w:val="20"/>
                <w:lang/>
              </w:rPr>
            </w:pPr>
            <w:r w:rsidRPr="00EA25FB">
              <w:rPr>
                <w:rFonts w:ascii="Times New Roman" w:hAnsi="Times New Roman" w:cs="Times New Roman"/>
                <w:b/>
                <w:bCs/>
                <w:szCs w:val="20"/>
                <w:lang/>
              </w:rPr>
              <w:t>Full Form</w:t>
            </w:r>
          </w:p>
        </w:tc>
      </w:tr>
      <w:tr w:rsidR="00BE7C2B" w:rsidRPr="00EA25FB" w14:paraId="66C4BE4B" w14:textId="77777777" w:rsidTr="00595D8B">
        <w:tc>
          <w:tcPr>
            <w:tcW w:w="0" w:type="auto"/>
            <w:hideMark/>
          </w:tcPr>
          <w:p w14:paraId="29ABE773" w14:textId="77777777" w:rsidR="00BE7C2B" w:rsidRPr="00EA25FB" w:rsidRDefault="00BE7C2B" w:rsidP="00595D8B">
            <w:pPr>
              <w:widowControl/>
              <w:wordWrap/>
              <w:autoSpaceDE/>
              <w:autoSpaceDN/>
              <w:spacing w:line="276" w:lineRule="auto"/>
              <w:jc w:val="left"/>
              <w:rPr>
                <w:rFonts w:ascii="Times New Roman" w:hAnsi="Times New Roman" w:cs="Times New Roman"/>
                <w:bCs/>
                <w:szCs w:val="20"/>
                <w:lang/>
              </w:rPr>
            </w:pPr>
            <w:r w:rsidRPr="00EA25FB">
              <w:rPr>
                <w:rFonts w:ascii="Times New Roman" w:hAnsi="Times New Roman" w:cs="Times New Roman"/>
                <w:bCs/>
                <w:szCs w:val="20"/>
                <w:lang/>
              </w:rPr>
              <w:t>5-HT</w:t>
            </w:r>
          </w:p>
        </w:tc>
        <w:tc>
          <w:tcPr>
            <w:tcW w:w="0" w:type="auto"/>
            <w:hideMark/>
          </w:tcPr>
          <w:p w14:paraId="42DB0111" w14:textId="77777777" w:rsidR="00BE7C2B" w:rsidRPr="00EA25FB" w:rsidRDefault="00BE7C2B" w:rsidP="00595D8B">
            <w:pPr>
              <w:widowControl/>
              <w:wordWrap/>
              <w:autoSpaceDE/>
              <w:autoSpaceDN/>
              <w:spacing w:line="276" w:lineRule="auto"/>
              <w:jc w:val="left"/>
              <w:rPr>
                <w:rFonts w:ascii="Times New Roman" w:hAnsi="Times New Roman" w:cs="Times New Roman"/>
                <w:bCs/>
                <w:szCs w:val="20"/>
                <w:lang/>
              </w:rPr>
            </w:pPr>
            <w:r w:rsidRPr="00EA25FB">
              <w:rPr>
                <w:rFonts w:ascii="Times New Roman" w:hAnsi="Times New Roman" w:cs="Times New Roman"/>
                <w:bCs/>
                <w:szCs w:val="20"/>
                <w:lang/>
              </w:rPr>
              <w:t>Serotonin</w:t>
            </w:r>
          </w:p>
        </w:tc>
      </w:tr>
      <w:tr w:rsidR="00BE7C2B" w:rsidRPr="00EA25FB" w14:paraId="2CE46DE8" w14:textId="77777777" w:rsidTr="00595D8B">
        <w:tc>
          <w:tcPr>
            <w:tcW w:w="0" w:type="auto"/>
            <w:hideMark/>
          </w:tcPr>
          <w:p w14:paraId="24C52A46" w14:textId="77777777" w:rsidR="00BE7C2B" w:rsidRPr="00EA25FB" w:rsidRDefault="00BE7C2B" w:rsidP="00595D8B">
            <w:pPr>
              <w:widowControl/>
              <w:wordWrap/>
              <w:autoSpaceDE/>
              <w:autoSpaceDN/>
              <w:spacing w:line="276" w:lineRule="auto"/>
              <w:jc w:val="left"/>
              <w:rPr>
                <w:rFonts w:ascii="Times New Roman" w:hAnsi="Times New Roman" w:cs="Times New Roman"/>
                <w:bCs/>
                <w:szCs w:val="20"/>
                <w:lang/>
              </w:rPr>
            </w:pPr>
            <w:r w:rsidRPr="00EA25FB">
              <w:rPr>
                <w:rFonts w:ascii="Times New Roman" w:hAnsi="Times New Roman" w:cs="Times New Roman"/>
                <w:bCs/>
                <w:szCs w:val="20"/>
                <w:lang/>
              </w:rPr>
              <w:t>ABC-I</w:t>
            </w:r>
          </w:p>
        </w:tc>
        <w:tc>
          <w:tcPr>
            <w:tcW w:w="0" w:type="auto"/>
            <w:hideMark/>
          </w:tcPr>
          <w:p w14:paraId="3AF38FE7" w14:textId="77777777" w:rsidR="00BE7C2B" w:rsidRPr="00EA25FB" w:rsidRDefault="00BE7C2B" w:rsidP="00595D8B">
            <w:pPr>
              <w:widowControl/>
              <w:wordWrap/>
              <w:autoSpaceDE/>
              <w:autoSpaceDN/>
              <w:spacing w:line="276" w:lineRule="auto"/>
              <w:jc w:val="left"/>
              <w:rPr>
                <w:rFonts w:ascii="Times New Roman" w:hAnsi="Times New Roman" w:cs="Times New Roman"/>
                <w:bCs/>
                <w:szCs w:val="20"/>
                <w:lang/>
              </w:rPr>
            </w:pPr>
            <w:r w:rsidRPr="00EA25FB">
              <w:rPr>
                <w:rFonts w:ascii="Times New Roman" w:hAnsi="Times New Roman" w:cs="Times New Roman"/>
                <w:bCs/>
                <w:szCs w:val="20"/>
                <w:lang/>
              </w:rPr>
              <w:t>Aberrant Behavior Checklist-Irritability</w:t>
            </w:r>
          </w:p>
        </w:tc>
      </w:tr>
      <w:tr w:rsidR="00BE7C2B" w:rsidRPr="00EA25FB" w14:paraId="4A7609E8" w14:textId="77777777" w:rsidTr="00595D8B">
        <w:tc>
          <w:tcPr>
            <w:tcW w:w="0" w:type="auto"/>
            <w:hideMark/>
          </w:tcPr>
          <w:p w14:paraId="525920B7" w14:textId="77777777" w:rsidR="00BE7C2B" w:rsidRPr="00EA25FB" w:rsidRDefault="00BE7C2B" w:rsidP="00595D8B">
            <w:pPr>
              <w:widowControl/>
              <w:wordWrap/>
              <w:autoSpaceDE/>
              <w:autoSpaceDN/>
              <w:spacing w:line="276" w:lineRule="auto"/>
              <w:jc w:val="left"/>
              <w:rPr>
                <w:rFonts w:ascii="Times New Roman" w:hAnsi="Times New Roman" w:cs="Times New Roman"/>
                <w:bCs/>
                <w:szCs w:val="20"/>
                <w:lang/>
              </w:rPr>
            </w:pPr>
            <w:r w:rsidRPr="00EA25FB">
              <w:rPr>
                <w:rFonts w:ascii="Times New Roman" w:hAnsi="Times New Roman" w:cs="Times New Roman"/>
                <w:bCs/>
                <w:szCs w:val="20"/>
                <w:lang/>
              </w:rPr>
              <w:t>ASD</w:t>
            </w:r>
          </w:p>
        </w:tc>
        <w:tc>
          <w:tcPr>
            <w:tcW w:w="0" w:type="auto"/>
            <w:hideMark/>
          </w:tcPr>
          <w:p w14:paraId="4048F89A" w14:textId="77777777" w:rsidR="00BE7C2B" w:rsidRPr="00EA25FB" w:rsidRDefault="00BE7C2B" w:rsidP="00595D8B">
            <w:pPr>
              <w:widowControl/>
              <w:wordWrap/>
              <w:autoSpaceDE/>
              <w:autoSpaceDN/>
              <w:spacing w:line="276" w:lineRule="auto"/>
              <w:jc w:val="left"/>
              <w:rPr>
                <w:rFonts w:ascii="Times New Roman" w:hAnsi="Times New Roman" w:cs="Times New Roman"/>
                <w:bCs/>
                <w:szCs w:val="20"/>
                <w:lang/>
              </w:rPr>
            </w:pPr>
            <w:r w:rsidRPr="00EA25FB">
              <w:rPr>
                <w:rFonts w:ascii="Times New Roman" w:hAnsi="Times New Roman" w:cs="Times New Roman"/>
                <w:bCs/>
                <w:szCs w:val="20"/>
                <w:lang/>
              </w:rPr>
              <w:t xml:space="preserve">Autism </w:t>
            </w:r>
            <w:r w:rsidRPr="00EA25FB">
              <w:rPr>
                <w:rFonts w:ascii="Times New Roman" w:hAnsi="Times New Roman" w:cs="Times New Roman"/>
                <w:bCs/>
                <w:szCs w:val="20"/>
              </w:rPr>
              <w:t>s</w:t>
            </w:r>
            <w:r w:rsidRPr="00EA25FB">
              <w:rPr>
                <w:rFonts w:ascii="Times New Roman" w:hAnsi="Times New Roman" w:cs="Times New Roman"/>
                <w:bCs/>
                <w:szCs w:val="20"/>
                <w:lang/>
              </w:rPr>
              <w:t xml:space="preserve">pectrum </w:t>
            </w:r>
            <w:r w:rsidRPr="00EA25FB">
              <w:rPr>
                <w:rFonts w:ascii="Times New Roman" w:hAnsi="Times New Roman" w:cs="Times New Roman"/>
                <w:bCs/>
                <w:szCs w:val="20"/>
              </w:rPr>
              <w:t>d</w:t>
            </w:r>
            <w:r w:rsidRPr="00EA25FB">
              <w:rPr>
                <w:rFonts w:ascii="Times New Roman" w:hAnsi="Times New Roman" w:cs="Times New Roman"/>
                <w:bCs/>
                <w:szCs w:val="20"/>
                <w:lang/>
              </w:rPr>
              <w:t>isorder</w:t>
            </w:r>
          </w:p>
        </w:tc>
      </w:tr>
      <w:tr w:rsidR="00BE7C2B" w:rsidRPr="00EA25FB" w14:paraId="65109BAD" w14:textId="77777777" w:rsidTr="00595D8B">
        <w:tc>
          <w:tcPr>
            <w:tcW w:w="0" w:type="auto"/>
          </w:tcPr>
          <w:p w14:paraId="2D66DA94" w14:textId="77777777" w:rsidR="00BE7C2B" w:rsidRPr="00EA25FB" w:rsidRDefault="00BE7C2B" w:rsidP="00595D8B">
            <w:pPr>
              <w:widowControl/>
              <w:wordWrap/>
              <w:autoSpaceDE/>
              <w:autoSpaceDN/>
              <w:spacing w:line="276" w:lineRule="auto"/>
              <w:jc w:val="left"/>
              <w:rPr>
                <w:rFonts w:ascii="Times New Roman" w:hAnsi="Times New Roman" w:cs="Times New Roman"/>
                <w:bCs/>
                <w:szCs w:val="20"/>
              </w:rPr>
            </w:pPr>
            <w:r w:rsidRPr="00EA25FB">
              <w:rPr>
                <w:rFonts w:ascii="Times New Roman" w:hAnsi="Times New Roman" w:cs="Times New Roman"/>
                <w:bCs/>
                <w:szCs w:val="20"/>
              </w:rPr>
              <w:t>CI</w:t>
            </w:r>
          </w:p>
        </w:tc>
        <w:tc>
          <w:tcPr>
            <w:tcW w:w="0" w:type="auto"/>
          </w:tcPr>
          <w:p w14:paraId="5DDC3CAD" w14:textId="77777777" w:rsidR="00BE7C2B" w:rsidRPr="00EA25FB" w:rsidRDefault="00BE7C2B" w:rsidP="00595D8B">
            <w:pPr>
              <w:widowControl/>
              <w:wordWrap/>
              <w:autoSpaceDE/>
              <w:autoSpaceDN/>
              <w:spacing w:line="276" w:lineRule="auto"/>
              <w:jc w:val="left"/>
              <w:rPr>
                <w:rFonts w:ascii="Times New Roman" w:hAnsi="Times New Roman" w:cs="Times New Roman"/>
                <w:bCs/>
                <w:szCs w:val="20"/>
              </w:rPr>
            </w:pPr>
            <w:r w:rsidRPr="00EA25FB">
              <w:rPr>
                <w:rFonts w:ascii="Times New Roman" w:hAnsi="Times New Roman" w:cs="Times New Roman"/>
                <w:bCs/>
                <w:szCs w:val="20"/>
              </w:rPr>
              <w:t>Confidence interval</w:t>
            </w:r>
          </w:p>
        </w:tc>
      </w:tr>
      <w:tr w:rsidR="00BE7C2B" w:rsidRPr="00EA25FB" w14:paraId="74EF315E" w14:textId="77777777" w:rsidTr="00595D8B">
        <w:tc>
          <w:tcPr>
            <w:tcW w:w="0" w:type="auto"/>
            <w:hideMark/>
          </w:tcPr>
          <w:p w14:paraId="49312C17" w14:textId="77777777" w:rsidR="00BE7C2B" w:rsidRPr="00EA25FB" w:rsidRDefault="00BE7C2B" w:rsidP="00595D8B">
            <w:pPr>
              <w:widowControl/>
              <w:wordWrap/>
              <w:autoSpaceDE/>
              <w:autoSpaceDN/>
              <w:spacing w:line="276" w:lineRule="auto"/>
              <w:jc w:val="left"/>
              <w:rPr>
                <w:rFonts w:ascii="Times New Roman" w:hAnsi="Times New Roman" w:cs="Times New Roman"/>
                <w:bCs/>
                <w:szCs w:val="20"/>
                <w:lang/>
              </w:rPr>
            </w:pPr>
            <w:r w:rsidRPr="00EA25FB">
              <w:rPr>
                <w:rFonts w:ascii="Times New Roman" w:hAnsi="Times New Roman" w:cs="Times New Roman"/>
                <w:bCs/>
                <w:szCs w:val="20"/>
                <w:lang/>
              </w:rPr>
              <w:t>DBC-irritable</w:t>
            </w:r>
          </w:p>
        </w:tc>
        <w:tc>
          <w:tcPr>
            <w:tcW w:w="0" w:type="auto"/>
            <w:hideMark/>
          </w:tcPr>
          <w:p w14:paraId="7E754BF0" w14:textId="77777777" w:rsidR="00BE7C2B" w:rsidRPr="00EA25FB" w:rsidRDefault="00BE7C2B" w:rsidP="00595D8B">
            <w:pPr>
              <w:widowControl/>
              <w:wordWrap/>
              <w:autoSpaceDE/>
              <w:autoSpaceDN/>
              <w:spacing w:line="276" w:lineRule="auto"/>
              <w:jc w:val="left"/>
              <w:rPr>
                <w:rFonts w:ascii="Times New Roman" w:hAnsi="Times New Roman" w:cs="Times New Roman"/>
                <w:bCs/>
                <w:szCs w:val="20"/>
                <w:lang/>
              </w:rPr>
            </w:pPr>
            <w:r w:rsidRPr="00EA25FB">
              <w:rPr>
                <w:rFonts w:ascii="Times New Roman" w:hAnsi="Times New Roman" w:cs="Times New Roman"/>
                <w:bCs/>
                <w:szCs w:val="20"/>
                <w:lang/>
              </w:rPr>
              <w:t>Developmental Behavior Checklist-Irritable</w:t>
            </w:r>
          </w:p>
        </w:tc>
      </w:tr>
      <w:tr w:rsidR="00BE7C2B" w:rsidRPr="00EA25FB" w14:paraId="28CD4DD7" w14:textId="77777777" w:rsidTr="00595D8B">
        <w:tc>
          <w:tcPr>
            <w:tcW w:w="0" w:type="auto"/>
            <w:hideMark/>
          </w:tcPr>
          <w:p w14:paraId="1745D4AB" w14:textId="77777777" w:rsidR="00BE7C2B" w:rsidRPr="00EA25FB" w:rsidRDefault="00BE7C2B" w:rsidP="00595D8B">
            <w:pPr>
              <w:widowControl/>
              <w:wordWrap/>
              <w:autoSpaceDE/>
              <w:autoSpaceDN/>
              <w:spacing w:line="276" w:lineRule="auto"/>
              <w:jc w:val="left"/>
              <w:rPr>
                <w:rFonts w:ascii="Times New Roman" w:hAnsi="Times New Roman" w:cs="Times New Roman"/>
                <w:bCs/>
                <w:szCs w:val="20"/>
                <w:lang/>
              </w:rPr>
            </w:pPr>
            <w:r w:rsidRPr="00EA25FB">
              <w:rPr>
                <w:rFonts w:ascii="Times New Roman" w:hAnsi="Times New Roman" w:cs="Times New Roman"/>
                <w:bCs/>
                <w:szCs w:val="20"/>
                <w:lang/>
              </w:rPr>
              <w:t>ECBI-intensity</w:t>
            </w:r>
          </w:p>
        </w:tc>
        <w:tc>
          <w:tcPr>
            <w:tcW w:w="0" w:type="auto"/>
            <w:hideMark/>
          </w:tcPr>
          <w:p w14:paraId="6CFC5ECA" w14:textId="77777777" w:rsidR="00BE7C2B" w:rsidRPr="00EA25FB" w:rsidRDefault="00BE7C2B" w:rsidP="00595D8B">
            <w:pPr>
              <w:widowControl/>
              <w:wordWrap/>
              <w:autoSpaceDE/>
              <w:autoSpaceDN/>
              <w:spacing w:line="276" w:lineRule="auto"/>
              <w:jc w:val="left"/>
              <w:rPr>
                <w:rFonts w:ascii="Times New Roman" w:hAnsi="Times New Roman" w:cs="Times New Roman"/>
                <w:bCs/>
                <w:szCs w:val="20"/>
                <w:lang/>
              </w:rPr>
            </w:pPr>
            <w:r w:rsidRPr="00EA25FB">
              <w:rPr>
                <w:rFonts w:ascii="Times New Roman" w:hAnsi="Times New Roman" w:cs="Times New Roman"/>
                <w:bCs/>
                <w:szCs w:val="20"/>
                <w:lang/>
              </w:rPr>
              <w:t>Eyberg Child Behavior Inventory-Intensity</w:t>
            </w:r>
          </w:p>
        </w:tc>
      </w:tr>
      <w:tr w:rsidR="00BE7C2B" w:rsidRPr="00EA25FB" w14:paraId="35872508" w14:textId="77777777" w:rsidTr="00595D8B">
        <w:tc>
          <w:tcPr>
            <w:tcW w:w="0" w:type="auto"/>
            <w:hideMark/>
          </w:tcPr>
          <w:p w14:paraId="672FFE81" w14:textId="77777777" w:rsidR="00BE7C2B" w:rsidRPr="00EA25FB" w:rsidRDefault="00BE7C2B" w:rsidP="00595D8B">
            <w:pPr>
              <w:widowControl/>
              <w:wordWrap/>
              <w:autoSpaceDE/>
              <w:autoSpaceDN/>
              <w:spacing w:line="276" w:lineRule="auto"/>
              <w:jc w:val="left"/>
              <w:rPr>
                <w:rFonts w:ascii="Times New Roman" w:hAnsi="Times New Roman" w:cs="Times New Roman"/>
                <w:bCs/>
                <w:szCs w:val="20"/>
                <w:lang/>
              </w:rPr>
            </w:pPr>
            <w:r w:rsidRPr="00EA25FB">
              <w:rPr>
                <w:rFonts w:ascii="Times New Roman" w:hAnsi="Times New Roman" w:cs="Times New Roman"/>
                <w:bCs/>
                <w:szCs w:val="20"/>
                <w:lang/>
              </w:rPr>
              <w:t>FDA</w:t>
            </w:r>
          </w:p>
        </w:tc>
        <w:tc>
          <w:tcPr>
            <w:tcW w:w="0" w:type="auto"/>
            <w:hideMark/>
          </w:tcPr>
          <w:p w14:paraId="37438D0E" w14:textId="77777777" w:rsidR="00BE7C2B" w:rsidRPr="00EA25FB" w:rsidRDefault="00BE7C2B" w:rsidP="00595D8B">
            <w:pPr>
              <w:widowControl/>
              <w:wordWrap/>
              <w:autoSpaceDE/>
              <w:autoSpaceDN/>
              <w:spacing w:line="276" w:lineRule="auto"/>
              <w:jc w:val="left"/>
              <w:rPr>
                <w:rFonts w:ascii="Times New Roman" w:hAnsi="Times New Roman" w:cs="Times New Roman"/>
                <w:bCs/>
                <w:szCs w:val="20"/>
                <w:lang/>
              </w:rPr>
            </w:pPr>
            <w:r w:rsidRPr="00EA25FB">
              <w:rPr>
                <w:rFonts w:ascii="Times New Roman" w:hAnsi="Times New Roman" w:cs="Times New Roman"/>
                <w:bCs/>
                <w:szCs w:val="20"/>
                <w:lang/>
              </w:rPr>
              <w:t>Food and Drug Administration</w:t>
            </w:r>
          </w:p>
        </w:tc>
      </w:tr>
      <w:tr w:rsidR="00BE7C2B" w:rsidRPr="00EA25FB" w14:paraId="1D0C6C94" w14:textId="77777777" w:rsidTr="00595D8B">
        <w:tc>
          <w:tcPr>
            <w:tcW w:w="0" w:type="auto"/>
            <w:hideMark/>
          </w:tcPr>
          <w:p w14:paraId="1CA480AC" w14:textId="77777777" w:rsidR="00BE7C2B" w:rsidRPr="00EA25FB" w:rsidRDefault="00BE7C2B" w:rsidP="00595D8B">
            <w:pPr>
              <w:widowControl/>
              <w:wordWrap/>
              <w:autoSpaceDE/>
              <w:autoSpaceDN/>
              <w:spacing w:line="276" w:lineRule="auto"/>
              <w:jc w:val="left"/>
              <w:rPr>
                <w:rFonts w:ascii="Times New Roman" w:hAnsi="Times New Roman" w:cs="Times New Roman"/>
                <w:bCs/>
                <w:szCs w:val="20"/>
                <w:lang/>
              </w:rPr>
            </w:pPr>
            <w:r w:rsidRPr="00EA25FB">
              <w:rPr>
                <w:rFonts w:ascii="Times New Roman" w:hAnsi="Times New Roman" w:cs="Times New Roman"/>
                <w:bCs/>
                <w:szCs w:val="20"/>
                <w:lang/>
              </w:rPr>
              <w:t>GRADE</w:t>
            </w:r>
          </w:p>
        </w:tc>
        <w:tc>
          <w:tcPr>
            <w:tcW w:w="0" w:type="auto"/>
            <w:hideMark/>
          </w:tcPr>
          <w:p w14:paraId="6DE8F503" w14:textId="77777777" w:rsidR="00BE7C2B" w:rsidRPr="00EA25FB" w:rsidRDefault="00BE7C2B" w:rsidP="00595D8B">
            <w:pPr>
              <w:widowControl/>
              <w:wordWrap/>
              <w:autoSpaceDE/>
              <w:autoSpaceDN/>
              <w:spacing w:line="276" w:lineRule="auto"/>
              <w:jc w:val="left"/>
              <w:rPr>
                <w:rFonts w:ascii="Times New Roman" w:hAnsi="Times New Roman" w:cs="Times New Roman"/>
                <w:bCs/>
                <w:szCs w:val="20"/>
                <w:lang/>
              </w:rPr>
            </w:pPr>
            <w:r w:rsidRPr="00EA25FB">
              <w:rPr>
                <w:rFonts w:ascii="Times New Roman" w:hAnsi="Times New Roman" w:cs="Times New Roman"/>
                <w:bCs/>
                <w:szCs w:val="20"/>
                <w:lang/>
              </w:rPr>
              <w:t>Grading of Recommendations, Assessment, Development, and Evaluations</w:t>
            </w:r>
          </w:p>
        </w:tc>
      </w:tr>
      <w:tr w:rsidR="00BE7C2B" w:rsidRPr="00EA25FB" w14:paraId="2C62D42F" w14:textId="77777777" w:rsidTr="00595D8B">
        <w:tc>
          <w:tcPr>
            <w:tcW w:w="0" w:type="auto"/>
          </w:tcPr>
          <w:p w14:paraId="00AE203E" w14:textId="77777777" w:rsidR="00BE7C2B" w:rsidRPr="00EA25FB" w:rsidRDefault="00BE7C2B" w:rsidP="00595D8B">
            <w:pPr>
              <w:widowControl/>
              <w:wordWrap/>
              <w:autoSpaceDE/>
              <w:autoSpaceDN/>
              <w:spacing w:line="276" w:lineRule="auto"/>
              <w:jc w:val="left"/>
              <w:rPr>
                <w:rFonts w:ascii="Times New Roman" w:hAnsi="Times New Roman" w:cs="Times New Roman"/>
                <w:bCs/>
                <w:szCs w:val="20"/>
              </w:rPr>
            </w:pPr>
            <w:r w:rsidRPr="00EA25FB">
              <w:rPr>
                <w:rFonts w:ascii="Times New Roman" w:hAnsi="Times New Roman" w:cs="Times New Roman"/>
                <w:bCs/>
                <w:szCs w:val="20"/>
              </w:rPr>
              <w:t>k</w:t>
            </w:r>
          </w:p>
        </w:tc>
        <w:tc>
          <w:tcPr>
            <w:tcW w:w="0" w:type="auto"/>
          </w:tcPr>
          <w:p w14:paraId="3317A006" w14:textId="77777777" w:rsidR="00BE7C2B" w:rsidRPr="00EA25FB" w:rsidRDefault="00BE7C2B" w:rsidP="00595D8B">
            <w:pPr>
              <w:widowControl/>
              <w:wordWrap/>
              <w:autoSpaceDE/>
              <w:autoSpaceDN/>
              <w:spacing w:line="276" w:lineRule="auto"/>
              <w:jc w:val="left"/>
              <w:rPr>
                <w:rFonts w:ascii="Times New Roman" w:hAnsi="Times New Roman" w:cs="Times New Roman"/>
                <w:bCs/>
                <w:szCs w:val="20"/>
                <w:lang/>
              </w:rPr>
            </w:pPr>
            <w:r w:rsidRPr="00EA25FB">
              <w:rPr>
                <w:rFonts w:ascii="Times New Roman" w:hAnsi="Times New Roman" w:cs="Times New Roman"/>
                <w:szCs w:val="20"/>
              </w:rPr>
              <w:t>the number of estimates</w:t>
            </w:r>
          </w:p>
        </w:tc>
      </w:tr>
      <w:tr w:rsidR="00BE7C2B" w:rsidRPr="00EA25FB" w14:paraId="695D81EA" w14:textId="77777777" w:rsidTr="00595D8B">
        <w:tc>
          <w:tcPr>
            <w:tcW w:w="0" w:type="auto"/>
            <w:hideMark/>
          </w:tcPr>
          <w:p w14:paraId="6672D16C" w14:textId="77777777" w:rsidR="00BE7C2B" w:rsidRPr="00EA25FB" w:rsidRDefault="00BE7C2B" w:rsidP="00595D8B">
            <w:pPr>
              <w:widowControl/>
              <w:wordWrap/>
              <w:autoSpaceDE/>
              <w:autoSpaceDN/>
              <w:spacing w:line="276" w:lineRule="auto"/>
              <w:jc w:val="left"/>
              <w:rPr>
                <w:rFonts w:ascii="Times New Roman" w:hAnsi="Times New Roman" w:cs="Times New Roman"/>
                <w:bCs/>
                <w:szCs w:val="20"/>
                <w:lang/>
              </w:rPr>
            </w:pPr>
            <w:r w:rsidRPr="00EA25FB">
              <w:rPr>
                <w:rFonts w:ascii="Times New Roman" w:hAnsi="Times New Roman" w:cs="Times New Roman"/>
                <w:bCs/>
                <w:szCs w:val="20"/>
                <w:lang/>
              </w:rPr>
              <w:t>RCT</w:t>
            </w:r>
          </w:p>
        </w:tc>
        <w:tc>
          <w:tcPr>
            <w:tcW w:w="0" w:type="auto"/>
            <w:hideMark/>
          </w:tcPr>
          <w:p w14:paraId="5DD90339" w14:textId="77777777" w:rsidR="00BE7C2B" w:rsidRPr="00EA25FB" w:rsidRDefault="00BE7C2B" w:rsidP="00595D8B">
            <w:pPr>
              <w:widowControl/>
              <w:wordWrap/>
              <w:autoSpaceDE/>
              <w:autoSpaceDN/>
              <w:spacing w:line="276" w:lineRule="auto"/>
              <w:jc w:val="left"/>
              <w:rPr>
                <w:rFonts w:ascii="Times New Roman" w:hAnsi="Times New Roman" w:cs="Times New Roman"/>
                <w:bCs/>
                <w:szCs w:val="20"/>
                <w:lang/>
              </w:rPr>
            </w:pPr>
            <w:r w:rsidRPr="00EA25FB">
              <w:rPr>
                <w:rFonts w:ascii="Times New Roman" w:hAnsi="Times New Roman" w:cs="Times New Roman"/>
                <w:bCs/>
                <w:szCs w:val="20"/>
                <w:lang/>
              </w:rPr>
              <w:t>Randomized Controlled Trial</w:t>
            </w:r>
          </w:p>
        </w:tc>
      </w:tr>
      <w:tr w:rsidR="00BE7C2B" w:rsidRPr="00EA25FB" w14:paraId="6A40A691" w14:textId="77777777" w:rsidTr="00595D8B">
        <w:tc>
          <w:tcPr>
            <w:tcW w:w="0" w:type="auto"/>
            <w:hideMark/>
          </w:tcPr>
          <w:p w14:paraId="434DD08A" w14:textId="77777777" w:rsidR="00BE7C2B" w:rsidRPr="00EA25FB" w:rsidRDefault="00BE7C2B" w:rsidP="00595D8B">
            <w:pPr>
              <w:widowControl/>
              <w:wordWrap/>
              <w:autoSpaceDE/>
              <w:autoSpaceDN/>
              <w:spacing w:line="276" w:lineRule="auto"/>
              <w:jc w:val="left"/>
              <w:rPr>
                <w:rFonts w:ascii="Times New Roman" w:hAnsi="Times New Roman" w:cs="Times New Roman"/>
                <w:bCs/>
                <w:szCs w:val="20"/>
                <w:lang/>
              </w:rPr>
            </w:pPr>
            <w:r w:rsidRPr="00EA25FB">
              <w:rPr>
                <w:rFonts w:ascii="Times New Roman" w:hAnsi="Times New Roman" w:cs="Times New Roman"/>
                <w:bCs/>
                <w:szCs w:val="20"/>
                <w:lang/>
              </w:rPr>
              <w:t>RoB2</w:t>
            </w:r>
          </w:p>
        </w:tc>
        <w:tc>
          <w:tcPr>
            <w:tcW w:w="0" w:type="auto"/>
            <w:hideMark/>
          </w:tcPr>
          <w:p w14:paraId="1B461281" w14:textId="77777777" w:rsidR="00BE7C2B" w:rsidRPr="00EA25FB" w:rsidRDefault="00BE7C2B" w:rsidP="00595D8B">
            <w:pPr>
              <w:widowControl/>
              <w:wordWrap/>
              <w:autoSpaceDE/>
              <w:autoSpaceDN/>
              <w:spacing w:line="276" w:lineRule="auto"/>
              <w:jc w:val="left"/>
              <w:rPr>
                <w:rFonts w:ascii="Times New Roman" w:hAnsi="Times New Roman" w:cs="Times New Roman"/>
                <w:bCs/>
                <w:szCs w:val="20"/>
                <w:lang/>
              </w:rPr>
            </w:pPr>
            <w:r w:rsidRPr="00EA25FB">
              <w:rPr>
                <w:rFonts w:ascii="Times New Roman" w:hAnsi="Times New Roman" w:cs="Times New Roman"/>
                <w:bCs/>
                <w:szCs w:val="20"/>
                <w:lang/>
              </w:rPr>
              <w:t>Risk of Bias 2</w:t>
            </w:r>
          </w:p>
        </w:tc>
      </w:tr>
      <w:tr w:rsidR="00BE7C2B" w:rsidRPr="00EA25FB" w14:paraId="07F5A60D" w14:textId="77777777" w:rsidTr="00595D8B">
        <w:tc>
          <w:tcPr>
            <w:tcW w:w="0" w:type="auto"/>
          </w:tcPr>
          <w:p w14:paraId="4D43025C" w14:textId="77777777" w:rsidR="00BE7C2B" w:rsidRPr="00EA25FB" w:rsidRDefault="00BE7C2B" w:rsidP="00595D8B">
            <w:pPr>
              <w:widowControl/>
              <w:wordWrap/>
              <w:autoSpaceDE/>
              <w:autoSpaceDN/>
              <w:spacing w:line="276" w:lineRule="auto"/>
              <w:jc w:val="left"/>
              <w:rPr>
                <w:rFonts w:ascii="Times New Roman" w:hAnsi="Times New Roman" w:cs="Times New Roman"/>
                <w:bCs/>
                <w:szCs w:val="20"/>
              </w:rPr>
            </w:pPr>
            <w:r w:rsidRPr="00EA25FB">
              <w:rPr>
                <w:rFonts w:ascii="Times New Roman" w:hAnsi="Times New Roman" w:cs="Times New Roman"/>
                <w:bCs/>
                <w:szCs w:val="20"/>
              </w:rPr>
              <w:t>SD</w:t>
            </w:r>
          </w:p>
        </w:tc>
        <w:tc>
          <w:tcPr>
            <w:tcW w:w="0" w:type="auto"/>
          </w:tcPr>
          <w:p w14:paraId="1EBE5CAA" w14:textId="77777777" w:rsidR="00BE7C2B" w:rsidRPr="00EA25FB" w:rsidRDefault="00BE7C2B" w:rsidP="00595D8B">
            <w:pPr>
              <w:widowControl/>
              <w:wordWrap/>
              <w:autoSpaceDE/>
              <w:autoSpaceDN/>
              <w:spacing w:line="276" w:lineRule="auto"/>
              <w:jc w:val="left"/>
              <w:rPr>
                <w:rFonts w:ascii="Times New Roman" w:hAnsi="Times New Roman" w:cs="Times New Roman"/>
                <w:bCs/>
                <w:szCs w:val="20"/>
                <w:lang/>
              </w:rPr>
            </w:pPr>
            <w:r w:rsidRPr="00EA25FB">
              <w:rPr>
                <w:rFonts w:ascii="Times New Roman" w:hAnsi="Times New Roman" w:cs="Times New Roman"/>
                <w:bCs/>
                <w:szCs w:val="20"/>
              </w:rPr>
              <w:t>S</w:t>
            </w:r>
            <w:r w:rsidRPr="00EA25FB">
              <w:rPr>
                <w:rFonts w:ascii="Times New Roman" w:hAnsi="Times New Roman" w:cs="Times New Roman"/>
                <w:bCs/>
                <w:szCs w:val="20"/>
                <w:lang/>
              </w:rPr>
              <w:t>tandard deviation</w:t>
            </w:r>
          </w:p>
        </w:tc>
      </w:tr>
    </w:tbl>
    <w:p w14:paraId="75EFEE5A" w14:textId="77777777" w:rsidR="00BE7C2B" w:rsidRPr="00EA25FB" w:rsidRDefault="00BE7C2B" w:rsidP="00BE7C2B">
      <w:pPr>
        <w:widowControl/>
        <w:wordWrap/>
        <w:autoSpaceDE/>
        <w:autoSpaceDN/>
        <w:jc w:val="left"/>
        <w:rPr>
          <w:rFonts w:ascii="Times New Roman" w:hAnsi="Times New Roman" w:cs="Times New Roman"/>
          <w:b/>
          <w:szCs w:val="20"/>
        </w:rPr>
      </w:pPr>
    </w:p>
    <w:p w14:paraId="436D68C8" w14:textId="77777777" w:rsidR="00BE7C2B" w:rsidRPr="00EA25FB" w:rsidRDefault="00BE7C2B" w:rsidP="00BE7C2B">
      <w:pPr>
        <w:widowControl/>
        <w:wordWrap/>
        <w:autoSpaceDE/>
        <w:autoSpaceDN/>
        <w:jc w:val="left"/>
        <w:rPr>
          <w:rFonts w:ascii="Times New Roman" w:hAnsi="Times New Roman" w:cs="Times New Roman"/>
          <w:b/>
          <w:szCs w:val="20"/>
        </w:rPr>
      </w:pPr>
      <w:r w:rsidRPr="00EA25FB">
        <w:rPr>
          <w:rFonts w:ascii="Times New Roman" w:hAnsi="Times New Roman" w:cs="Times New Roman"/>
          <w:b/>
          <w:szCs w:val="20"/>
        </w:rPr>
        <w:br w:type="page"/>
      </w:r>
    </w:p>
    <w:p w14:paraId="5759928D" w14:textId="77777777" w:rsidR="00BE7C2B" w:rsidRPr="00EA25FB" w:rsidRDefault="00BE7C2B" w:rsidP="00BE7C2B">
      <w:pPr>
        <w:spacing w:line="360" w:lineRule="auto"/>
        <w:rPr>
          <w:rFonts w:ascii="Times New Roman" w:eastAsia="Times" w:hAnsi="Times New Roman" w:cs="Times New Roman"/>
          <w:b/>
          <w:bCs/>
          <w:szCs w:val="20"/>
          <w:lang/>
        </w:rPr>
      </w:pPr>
      <w:r w:rsidRPr="00EA25FB">
        <w:rPr>
          <w:rFonts w:ascii="Times New Roman" w:eastAsia="Times" w:hAnsi="Times New Roman" w:cs="Times New Roman"/>
          <w:b/>
          <w:bCs/>
          <w:szCs w:val="20"/>
          <w:lang/>
        </w:rPr>
        <w:lastRenderedPageBreak/>
        <w:t>Declarations</w:t>
      </w:r>
    </w:p>
    <w:p w14:paraId="22581985" w14:textId="77777777" w:rsidR="00BE7C2B" w:rsidRPr="00EA25FB" w:rsidRDefault="00BE7C2B" w:rsidP="00BE7C2B">
      <w:pPr>
        <w:spacing w:line="360" w:lineRule="auto"/>
        <w:rPr>
          <w:rFonts w:ascii="Times New Roman" w:eastAsia="Times" w:hAnsi="Times New Roman" w:cs="Times New Roman"/>
          <w:i/>
          <w:iCs/>
          <w:szCs w:val="20"/>
        </w:rPr>
      </w:pPr>
      <w:r w:rsidRPr="00EA25FB">
        <w:rPr>
          <w:rFonts w:ascii="Times New Roman" w:eastAsia="Times" w:hAnsi="Times New Roman" w:cs="Times New Roman"/>
          <w:i/>
          <w:iCs/>
          <w:szCs w:val="20"/>
        </w:rPr>
        <w:t>Ethics approval and consent to participate</w:t>
      </w:r>
    </w:p>
    <w:p w14:paraId="28D7C52E" w14:textId="77777777" w:rsidR="00BE7C2B" w:rsidRPr="00EA25FB" w:rsidRDefault="00BE7C2B" w:rsidP="00BE7C2B">
      <w:pPr>
        <w:spacing w:line="360" w:lineRule="auto"/>
        <w:rPr>
          <w:rFonts w:ascii="Times New Roman" w:eastAsia="Times" w:hAnsi="Times New Roman" w:cs="Times New Roman"/>
          <w:szCs w:val="20"/>
        </w:rPr>
      </w:pPr>
      <w:r w:rsidRPr="00EA25FB">
        <w:rPr>
          <w:rFonts w:ascii="Times New Roman" w:eastAsia="Times" w:hAnsi="Times New Roman" w:cs="Times New Roman"/>
          <w:szCs w:val="20"/>
        </w:rPr>
        <w:t>Not applicable.</w:t>
      </w:r>
    </w:p>
    <w:p w14:paraId="78B44296" w14:textId="77777777" w:rsidR="00BE7C2B" w:rsidRPr="00EA25FB" w:rsidRDefault="00BE7C2B" w:rsidP="00BE7C2B">
      <w:pPr>
        <w:spacing w:line="360" w:lineRule="auto"/>
        <w:rPr>
          <w:rFonts w:ascii="Times New Roman" w:eastAsia="Times" w:hAnsi="Times New Roman" w:cs="Times New Roman"/>
          <w:i/>
          <w:iCs/>
          <w:szCs w:val="20"/>
        </w:rPr>
      </w:pPr>
    </w:p>
    <w:p w14:paraId="366B5C45" w14:textId="77777777" w:rsidR="00BE7C2B" w:rsidRPr="00EA25FB" w:rsidRDefault="00BE7C2B" w:rsidP="00BE7C2B">
      <w:pPr>
        <w:spacing w:line="360" w:lineRule="auto"/>
        <w:rPr>
          <w:rFonts w:ascii="Times New Roman" w:eastAsia="Times" w:hAnsi="Times New Roman" w:cs="Times New Roman"/>
          <w:i/>
          <w:iCs/>
          <w:szCs w:val="20"/>
        </w:rPr>
      </w:pPr>
      <w:r w:rsidRPr="00EA25FB">
        <w:rPr>
          <w:rFonts w:ascii="Times New Roman" w:eastAsia="Times" w:hAnsi="Times New Roman" w:cs="Times New Roman"/>
          <w:i/>
          <w:iCs/>
          <w:szCs w:val="20"/>
        </w:rPr>
        <w:t>Consent for publication</w:t>
      </w:r>
    </w:p>
    <w:p w14:paraId="4FBF8C92" w14:textId="77777777" w:rsidR="00BE7C2B" w:rsidRPr="00EA25FB" w:rsidRDefault="00BE7C2B" w:rsidP="00BE7C2B">
      <w:pPr>
        <w:spacing w:line="360" w:lineRule="auto"/>
        <w:rPr>
          <w:rFonts w:ascii="Times New Roman" w:eastAsia="Times" w:hAnsi="Times New Roman" w:cs="Times New Roman"/>
          <w:szCs w:val="20"/>
        </w:rPr>
      </w:pPr>
      <w:r w:rsidRPr="00EA25FB">
        <w:rPr>
          <w:rFonts w:ascii="Times New Roman" w:eastAsia="Times" w:hAnsi="Times New Roman" w:cs="Times New Roman"/>
          <w:szCs w:val="20"/>
        </w:rPr>
        <w:t>Not applicable.</w:t>
      </w:r>
    </w:p>
    <w:p w14:paraId="02809E26" w14:textId="77777777" w:rsidR="00BE7C2B" w:rsidRPr="00EA25FB" w:rsidRDefault="00BE7C2B" w:rsidP="00BE7C2B">
      <w:pPr>
        <w:spacing w:line="360" w:lineRule="auto"/>
        <w:rPr>
          <w:rFonts w:ascii="Times New Roman" w:eastAsia="Times" w:hAnsi="Times New Roman" w:cs="Times New Roman"/>
          <w:szCs w:val="20"/>
        </w:rPr>
      </w:pPr>
    </w:p>
    <w:p w14:paraId="1B3FDADE" w14:textId="77777777" w:rsidR="00BE7C2B" w:rsidRPr="00EA25FB" w:rsidRDefault="00BE7C2B" w:rsidP="00BE7C2B">
      <w:pPr>
        <w:spacing w:line="360" w:lineRule="auto"/>
        <w:rPr>
          <w:rFonts w:ascii="Times New Roman" w:eastAsia="Times" w:hAnsi="Times New Roman" w:cs="Times New Roman"/>
          <w:i/>
          <w:iCs/>
          <w:szCs w:val="20"/>
        </w:rPr>
      </w:pPr>
      <w:r w:rsidRPr="00EA25FB">
        <w:rPr>
          <w:rFonts w:ascii="Times New Roman" w:eastAsia="Times" w:hAnsi="Times New Roman" w:cs="Times New Roman"/>
          <w:i/>
          <w:iCs/>
          <w:szCs w:val="20"/>
        </w:rPr>
        <w:t>Availability of data and materials</w:t>
      </w:r>
    </w:p>
    <w:p w14:paraId="7BBC3FED" w14:textId="77777777" w:rsidR="00BE7C2B" w:rsidRPr="00EA25FB" w:rsidRDefault="00BE7C2B" w:rsidP="00BE7C2B">
      <w:pPr>
        <w:spacing w:line="360" w:lineRule="auto"/>
        <w:rPr>
          <w:rFonts w:ascii="Times New Roman" w:eastAsia="Times" w:hAnsi="Times New Roman" w:cs="Times New Roman"/>
          <w:szCs w:val="20"/>
          <w:lang/>
        </w:rPr>
      </w:pPr>
      <w:r w:rsidRPr="00EA25FB">
        <w:rPr>
          <w:rFonts w:ascii="Times New Roman" w:eastAsia="Times" w:hAnsi="Times New Roman" w:cs="Times New Roman"/>
          <w:szCs w:val="20"/>
          <w:lang/>
        </w:rPr>
        <w:t>The datasets used and/or analysed during the current study are available from the corresponding author</w:t>
      </w:r>
      <w:r w:rsidRPr="00EA25FB">
        <w:rPr>
          <w:rFonts w:ascii="Times New Roman" w:eastAsia="Times" w:hAnsi="Times New Roman" w:cs="Times New Roman"/>
          <w:szCs w:val="20"/>
        </w:rPr>
        <w:t>s (</w:t>
      </w:r>
      <w:r w:rsidRPr="00EA25FB">
        <w:rPr>
          <w:rFonts w:ascii="Times New Roman" w:hAnsi="Times New Roman" w:cs="Times New Roman"/>
          <w:szCs w:val="20"/>
        </w:rPr>
        <w:t>Jae Il Shin; shinji@yuhs.ac or Keun-Ah Cheon; kacheon@yuhs.ac</w:t>
      </w:r>
      <w:r w:rsidRPr="00EA25FB">
        <w:rPr>
          <w:rFonts w:ascii="Times New Roman" w:eastAsia="Times" w:hAnsi="Times New Roman" w:cs="Times New Roman"/>
          <w:szCs w:val="20"/>
        </w:rPr>
        <w:t>)</w:t>
      </w:r>
      <w:r w:rsidRPr="00EA25FB">
        <w:rPr>
          <w:rFonts w:ascii="Times New Roman" w:eastAsia="Times" w:hAnsi="Times New Roman" w:cs="Times New Roman"/>
          <w:szCs w:val="20"/>
          <w:lang/>
        </w:rPr>
        <w:t xml:space="preserve"> on reasonable request.</w:t>
      </w:r>
    </w:p>
    <w:p w14:paraId="7FED70AA" w14:textId="77777777" w:rsidR="00BE7C2B" w:rsidRPr="00EA25FB" w:rsidRDefault="00BE7C2B" w:rsidP="00BE7C2B">
      <w:pPr>
        <w:spacing w:line="360" w:lineRule="auto"/>
        <w:rPr>
          <w:rFonts w:ascii="Times New Roman" w:eastAsia="Times" w:hAnsi="Times New Roman" w:cs="Times New Roman"/>
          <w:szCs w:val="20"/>
        </w:rPr>
      </w:pPr>
    </w:p>
    <w:p w14:paraId="5308167A" w14:textId="77777777" w:rsidR="00BE7C2B" w:rsidRPr="00EA25FB" w:rsidRDefault="00BE7C2B" w:rsidP="00BE7C2B">
      <w:pPr>
        <w:spacing w:line="360" w:lineRule="auto"/>
        <w:rPr>
          <w:rFonts w:ascii="Times New Roman" w:eastAsia="Times" w:hAnsi="Times New Roman" w:cs="Times New Roman"/>
          <w:i/>
          <w:iCs/>
          <w:szCs w:val="20"/>
        </w:rPr>
      </w:pPr>
      <w:r w:rsidRPr="00EA25FB">
        <w:rPr>
          <w:rFonts w:ascii="Times New Roman" w:eastAsia="Times" w:hAnsi="Times New Roman" w:cs="Times New Roman"/>
          <w:i/>
          <w:iCs/>
          <w:szCs w:val="20"/>
        </w:rPr>
        <w:t>Competing interests</w:t>
      </w:r>
    </w:p>
    <w:p w14:paraId="785335BC" w14:textId="77777777" w:rsidR="00BE7C2B" w:rsidRPr="00EA25FB" w:rsidRDefault="00BE7C2B" w:rsidP="00BE7C2B">
      <w:pPr>
        <w:spacing w:line="360" w:lineRule="auto"/>
        <w:jc w:val="left"/>
        <w:rPr>
          <w:rFonts w:ascii="Times New Roman" w:hAnsi="Times New Roman" w:cs="Times New Roman"/>
          <w:szCs w:val="20"/>
        </w:rPr>
      </w:pPr>
      <w:r w:rsidRPr="00EA25FB">
        <w:rPr>
          <w:rFonts w:ascii="Times New Roman" w:hAnsi="Times New Roman" w:cs="Times New Roman"/>
          <w:szCs w:val="20"/>
        </w:rPr>
        <w:t xml:space="preserve">SC received payment or honoraria from ACAMH and BAP for educational talks on ADHD. PFP received honoraria/has been a consultant for Angelini, Menarini, Lundbeck, and Sunovion. MS received honoraria/has been a consultant for Angelini, Lundbeck, and Otsuka. </w:t>
      </w:r>
    </w:p>
    <w:p w14:paraId="2B417152" w14:textId="77777777" w:rsidR="00BE7C2B" w:rsidRPr="00EA25FB" w:rsidRDefault="00BE7C2B" w:rsidP="00BE7C2B">
      <w:pPr>
        <w:spacing w:line="360" w:lineRule="auto"/>
        <w:rPr>
          <w:rFonts w:ascii="Times New Roman" w:eastAsia="Times" w:hAnsi="Times New Roman" w:cs="Times New Roman"/>
          <w:i/>
          <w:iCs/>
          <w:szCs w:val="20"/>
        </w:rPr>
      </w:pPr>
    </w:p>
    <w:p w14:paraId="08A53294" w14:textId="77777777" w:rsidR="00BE7C2B" w:rsidRPr="00EA25FB" w:rsidRDefault="00BE7C2B" w:rsidP="00BE7C2B">
      <w:pPr>
        <w:spacing w:line="360" w:lineRule="auto"/>
        <w:rPr>
          <w:rFonts w:ascii="Times New Roman" w:eastAsia="Times" w:hAnsi="Times New Roman" w:cs="Times New Roman"/>
          <w:i/>
          <w:iCs/>
          <w:szCs w:val="20"/>
        </w:rPr>
      </w:pPr>
      <w:r w:rsidRPr="00EA25FB">
        <w:rPr>
          <w:rFonts w:ascii="Times New Roman" w:eastAsia="Times" w:hAnsi="Times New Roman" w:cs="Times New Roman"/>
          <w:i/>
          <w:iCs/>
          <w:szCs w:val="20"/>
        </w:rPr>
        <w:t>Funding</w:t>
      </w:r>
    </w:p>
    <w:p w14:paraId="44921ECC" w14:textId="77777777" w:rsidR="00BE7C2B" w:rsidRPr="00EA25FB" w:rsidRDefault="00BE7C2B" w:rsidP="00BE7C2B">
      <w:pPr>
        <w:wordWrap/>
        <w:spacing w:line="360" w:lineRule="auto"/>
        <w:contextualSpacing/>
        <w:rPr>
          <w:rFonts w:ascii="Times New Roman" w:hAnsi="Times New Roman" w:cs="Times New Roman"/>
          <w:szCs w:val="20"/>
        </w:rPr>
      </w:pPr>
      <w:r w:rsidRPr="00EA25FB">
        <w:rPr>
          <w:rFonts w:ascii="Times New Roman" w:hAnsi="Times New Roman" w:cs="Times New Roman"/>
          <w:szCs w:val="20"/>
        </w:rPr>
        <w:t>This research was supported by a grant of the R&amp;D project, funded by the National Center for Mental Health (grant number: MHER22A01).</w:t>
      </w:r>
    </w:p>
    <w:p w14:paraId="34B45971" w14:textId="77777777" w:rsidR="00BE7C2B" w:rsidRPr="00EA25FB" w:rsidRDefault="00BE7C2B" w:rsidP="00BE7C2B">
      <w:pPr>
        <w:spacing w:line="360" w:lineRule="auto"/>
        <w:rPr>
          <w:rFonts w:ascii="Times New Roman" w:eastAsia="Times" w:hAnsi="Times New Roman" w:cs="Times New Roman"/>
          <w:szCs w:val="20"/>
        </w:rPr>
      </w:pPr>
    </w:p>
    <w:p w14:paraId="05D81C05" w14:textId="77777777" w:rsidR="00BE7C2B" w:rsidRPr="00EA25FB" w:rsidRDefault="00BE7C2B" w:rsidP="00BE7C2B">
      <w:pPr>
        <w:spacing w:line="360" w:lineRule="auto"/>
        <w:rPr>
          <w:rFonts w:ascii="Times New Roman" w:eastAsia="Times" w:hAnsi="Times New Roman" w:cs="Times New Roman"/>
          <w:i/>
          <w:iCs/>
          <w:szCs w:val="20"/>
        </w:rPr>
      </w:pPr>
      <w:r w:rsidRPr="00EA25FB">
        <w:rPr>
          <w:rFonts w:ascii="Times New Roman" w:eastAsia="Times" w:hAnsi="Times New Roman" w:cs="Times New Roman"/>
          <w:i/>
          <w:iCs/>
          <w:szCs w:val="20"/>
        </w:rPr>
        <w:t>Authors' contributions</w:t>
      </w:r>
    </w:p>
    <w:p w14:paraId="4EB7A8BC" w14:textId="77777777" w:rsidR="00BE7C2B" w:rsidRPr="00EA25FB" w:rsidRDefault="00BE7C2B" w:rsidP="00BE7C2B">
      <w:pPr>
        <w:spacing w:line="360" w:lineRule="auto"/>
        <w:rPr>
          <w:rFonts w:ascii="Times New Roman" w:hAnsi="Times New Roman" w:cs="Times New Roman"/>
          <w:szCs w:val="20"/>
        </w:rPr>
      </w:pPr>
      <w:r w:rsidRPr="00EA25FB">
        <w:rPr>
          <w:rFonts w:ascii="Times New Roman" w:hAnsi="Times New Roman" w:cs="Times New Roman"/>
          <w:szCs w:val="20"/>
        </w:rPr>
        <w:t>HC conceptualized and designed the study, interpreted the data, drafted the manuscript, and critically revised the manuscript; JHK conceptualized and designed the study, performed the article screening and data extraction, did statistical analysis, interpreted the data, drafted the manuscript, and critically revised the manuscript; HSY conceptualized and designed the study, performed the article screening and data extraction, interpreted the data, and drafted the manuscript; JYK interpreted the data and critically revised the manuscript; SC interpreted the data and critically revised the manuscript; LS interpreted the data and critically revised the manuscript; AK interpreted the data and critically revised the manuscript; ED interpreted the data and critically revised the manuscript; JR interpreted the data and critically revised the manuscript; PFP interpreted the data and critically revised the manuscript; JIS conceptualized and designed the study, interpreted the data, critically revised the manuscript, and provided overall supervision of entire process; KAC conceptualized and designed the study, interpreted the data, critically revised the manuscript, and provided overall supervision of entire process; MS interpreted the data, critically revised the manuscript. All authors had full access to the study data. All authors read and approved the final manuscript, and the corresponding authors had the final responsibility for the decision to submit it for publication.</w:t>
      </w:r>
    </w:p>
    <w:p w14:paraId="76D1019F" w14:textId="77777777" w:rsidR="00BE7C2B" w:rsidRPr="00EA25FB" w:rsidRDefault="00BE7C2B" w:rsidP="00BE7C2B">
      <w:pPr>
        <w:spacing w:line="360" w:lineRule="auto"/>
        <w:rPr>
          <w:rFonts w:ascii="Times New Roman" w:eastAsia="Times" w:hAnsi="Times New Roman" w:cs="Times New Roman"/>
          <w:szCs w:val="20"/>
        </w:rPr>
      </w:pPr>
    </w:p>
    <w:p w14:paraId="4B381BFC" w14:textId="77777777" w:rsidR="00BE7C2B" w:rsidRPr="00EA25FB" w:rsidRDefault="00BE7C2B" w:rsidP="00BE7C2B">
      <w:pPr>
        <w:spacing w:line="360" w:lineRule="auto"/>
        <w:rPr>
          <w:rFonts w:ascii="Times New Roman" w:eastAsia="Times" w:hAnsi="Times New Roman" w:cs="Times New Roman"/>
          <w:i/>
          <w:iCs/>
          <w:szCs w:val="20"/>
        </w:rPr>
      </w:pPr>
      <w:r w:rsidRPr="00EA25FB">
        <w:rPr>
          <w:rFonts w:ascii="Times New Roman" w:eastAsia="Times" w:hAnsi="Times New Roman" w:cs="Times New Roman"/>
          <w:i/>
          <w:iCs/>
          <w:szCs w:val="20"/>
        </w:rPr>
        <w:t>Acknowledgements</w:t>
      </w:r>
    </w:p>
    <w:p w14:paraId="429669B0" w14:textId="77777777" w:rsidR="00BE7C2B" w:rsidRPr="00EA25FB" w:rsidRDefault="00BE7C2B" w:rsidP="00BE7C2B">
      <w:pPr>
        <w:spacing w:line="360" w:lineRule="auto"/>
        <w:rPr>
          <w:rFonts w:ascii="Times New Roman" w:eastAsia="Times" w:hAnsi="Times New Roman" w:cs="Times New Roman"/>
          <w:szCs w:val="20"/>
        </w:rPr>
      </w:pPr>
      <w:r w:rsidRPr="00EA25FB">
        <w:rPr>
          <w:rFonts w:ascii="Times New Roman" w:eastAsia="Times" w:hAnsi="Times New Roman" w:cs="Times New Roman"/>
          <w:szCs w:val="20"/>
        </w:rPr>
        <w:t>Not applicable.</w:t>
      </w:r>
    </w:p>
    <w:p w14:paraId="5C628AAB" w14:textId="4F92604A" w:rsidR="00F4678F" w:rsidRPr="00EA25FB" w:rsidRDefault="00F4678F">
      <w:pPr>
        <w:rPr>
          <w:rFonts w:ascii="Times New Roman" w:hAnsi="Times New Roman" w:cs="Times New Roman"/>
          <w:b/>
          <w:bCs/>
          <w:szCs w:val="20"/>
        </w:rPr>
      </w:pPr>
      <w:r w:rsidRPr="00EA25FB">
        <w:rPr>
          <w:rFonts w:ascii="Times New Roman" w:hAnsi="Times New Roman" w:cs="Times New Roman"/>
          <w:b/>
          <w:bCs/>
          <w:szCs w:val="20"/>
        </w:rPr>
        <w:lastRenderedPageBreak/>
        <w:t>References</w:t>
      </w:r>
    </w:p>
    <w:p w14:paraId="1A076D8E" w14:textId="77777777" w:rsidR="00D31E5B" w:rsidRPr="00D31E5B" w:rsidRDefault="00D31E5B" w:rsidP="00D31E5B">
      <w:pPr>
        <w:pStyle w:val="EndNoteBibliography"/>
        <w:ind w:left="720" w:hanging="720"/>
        <w:rPr>
          <w:noProof/>
        </w:rPr>
      </w:pPr>
      <w:r w:rsidRPr="00D31E5B">
        <w:rPr>
          <w:noProof/>
        </w:rPr>
        <w:t>1.</w:t>
      </w:r>
      <w:r w:rsidRPr="00D31E5B">
        <w:rPr>
          <w:noProof/>
        </w:rPr>
        <w:tab/>
        <w:t>Diagnostic and statistical manual of mental disorders: DSM-5. Arlington, VA: American Psychiatric Association; 2013.</w:t>
      </w:r>
    </w:p>
    <w:p w14:paraId="18E63710" w14:textId="470AF04D" w:rsidR="00D31E5B" w:rsidRPr="00D31E5B" w:rsidRDefault="00D31E5B" w:rsidP="00D31E5B">
      <w:pPr>
        <w:pStyle w:val="EndNoteBibliography"/>
        <w:ind w:left="720" w:hanging="720"/>
        <w:rPr>
          <w:noProof/>
        </w:rPr>
      </w:pPr>
      <w:r w:rsidRPr="00D31E5B">
        <w:rPr>
          <w:noProof/>
        </w:rPr>
        <w:t>2.</w:t>
      </w:r>
      <w:r w:rsidRPr="00D31E5B">
        <w:rPr>
          <w:noProof/>
        </w:rPr>
        <w:tab/>
        <w:t xml:space="preserve">Maenner MJ, Warren Z, Williams AR, Amoakohene E, Bakian AV, Bilder DA, et al. Prevalence and Characteristics of Autism Spectrum Disorder Among Children Aged 8 Years - Autism and Developmental Disabilities Monitoring Network, 11 Sites, United States, 2020. MMWR Surveill Summ. 2023;72(2):1-14. </w:t>
      </w:r>
      <w:r w:rsidRPr="00D31E5B">
        <w:rPr>
          <w:rStyle w:val="Hyperlink"/>
          <w:noProof/>
        </w:rPr>
        <w:t>https://doi.org/10.15585/mmwr.ss7202a1</w:t>
      </w:r>
      <w:r w:rsidRPr="00D31E5B">
        <w:rPr>
          <w:noProof/>
        </w:rPr>
        <w:t>.</w:t>
      </w:r>
    </w:p>
    <w:p w14:paraId="7633C80C" w14:textId="6EFC18E1" w:rsidR="00D31E5B" w:rsidRPr="00D31E5B" w:rsidRDefault="00D31E5B" w:rsidP="00D31E5B">
      <w:pPr>
        <w:pStyle w:val="EndNoteBibliography"/>
        <w:ind w:left="720" w:hanging="720"/>
        <w:rPr>
          <w:noProof/>
        </w:rPr>
      </w:pPr>
      <w:r w:rsidRPr="00D31E5B">
        <w:rPr>
          <w:noProof/>
        </w:rPr>
        <w:t>3.</w:t>
      </w:r>
      <w:r w:rsidRPr="00D31E5B">
        <w:rPr>
          <w:noProof/>
        </w:rPr>
        <w:tab/>
        <w:t xml:space="preserve">Collishaw S, Maughan B, Natarajan L, Pickles A. Trends in adolescent emotional problems in England: a comparison of two national cohorts twenty years apart. J Child Psychol Psychiatry. 2010;51(8):885-94. </w:t>
      </w:r>
      <w:r w:rsidRPr="00D31E5B">
        <w:rPr>
          <w:rStyle w:val="Hyperlink"/>
          <w:noProof/>
        </w:rPr>
        <w:t>https://doi.org/10.1111/j.1469-7610.2010.02252.x</w:t>
      </w:r>
      <w:r w:rsidRPr="00D31E5B">
        <w:rPr>
          <w:noProof/>
        </w:rPr>
        <w:t>.</w:t>
      </w:r>
    </w:p>
    <w:p w14:paraId="103B4427" w14:textId="3EC2F1D1" w:rsidR="00D31E5B" w:rsidRPr="00D31E5B" w:rsidRDefault="00D31E5B" w:rsidP="00D31E5B">
      <w:pPr>
        <w:pStyle w:val="EndNoteBibliography"/>
        <w:ind w:left="720" w:hanging="720"/>
        <w:rPr>
          <w:noProof/>
        </w:rPr>
      </w:pPr>
      <w:r w:rsidRPr="00D31E5B">
        <w:rPr>
          <w:noProof/>
        </w:rPr>
        <w:t>4.</w:t>
      </w:r>
      <w:r w:rsidRPr="00D31E5B">
        <w:rPr>
          <w:noProof/>
        </w:rPr>
        <w:tab/>
        <w:t xml:space="preserve">Brotman MA, Kircanski K, Stringaris A, Pine DS, Leibenluft E. Irritability in Youths: A Translational Model. Am J Psychiatry. 2017;174(6):520-32. </w:t>
      </w:r>
      <w:r w:rsidRPr="00D31E5B">
        <w:rPr>
          <w:rStyle w:val="Hyperlink"/>
          <w:noProof/>
        </w:rPr>
        <w:t>https://doi.org/10.1176/appi.ajp.2016.16070839</w:t>
      </w:r>
      <w:r w:rsidRPr="00D31E5B">
        <w:rPr>
          <w:noProof/>
        </w:rPr>
        <w:t>.</w:t>
      </w:r>
    </w:p>
    <w:p w14:paraId="072D4D1E" w14:textId="72164831" w:rsidR="00D31E5B" w:rsidRPr="00D31E5B" w:rsidRDefault="00D31E5B" w:rsidP="00D31E5B">
      <w:pPr>
        <w:pStyle w:val="EndNoteBibliography"/>
        <w:ind w:left="720" w:hanging="720"/>
        <w:rPr>
          <w:noProof/>
        </w:rPr>
      </w:pPr>
      <w:r w:rsidRPr="00D31E5B">
        <w:rPr>
          <w:noProof/>
        </w:rPr>
        <w:t>5.</w:t>
      </w:r>
      <w:r w:rsidRPr="00D31E5B">
        <w:rPr>
          <w:noProof/>
        </w:rPr>
        <w:tab/>
        <w:t xml:space="preserve">Leibenluft E. Pediatric Irritability: A Systems Neuroscience Approach. Trends Cogn Sci. 2017;21(4):277-89. </w:t>
      </w:r>
      <w:r w:rsidRPr="00D31E5B">
        <w:rPr>
          <w:rStyle w:val="Hyperlink"/>
          <w:noProof/>
        </w:rPr>
        <w:t>https://doi.org/10.1016/j.tics.2017.02.002</w:t>
      </w:r>
      <w:r w:rsidRPr="00D31E5B">
        <w:rPr>
          <w:noProof/>
        </w:rPr>
        <w:t>.</w:t>
      </w:r>
    </w:p>
    <w:p w14:paraId="04229FB5" w14:textId="25F0CC12" w:rsidR="00D31E5B" w:rsidRPr="00D31E5B" w:rsidRDefault="00D31E5B" w:rsidP="00D31E5B">
      <w:pPr>
        <w:pStyle w:val="EndNoteBibliography"/>
        <w:ind w:left="720" w:hanging="720"/>
        <w:rPr>
          <w:noProof/>
        </w:rPr>
      </w:pPr>
      <w:r w:rsidRPr="00D31E5B">
        <w:rPr>
          <w:noProof/>
        </w:rPr>
        <w:t>6.</w:t>
      </w:r>
      <w:r w:rsidRPr="00D31E5B">
        <w:rPr>
          <w:noProof/>
        </w:rPr>
        <w:tab/>
        <w:t xml:space="preserve">Uçok A, Gaebel W. Side effects of atypical antipsychotics: a brief overview. World Psychiatry. 2008;7(1):58-62. </w:t>
      </w:r>
      <w:r w:rsidRPr="00D31E5B">
        <w:rPr>
          <w:rStyle w:val="Hyperlink"/>
          <w:noProof/>
        </w:rPr>
        <w:t>https://doi.org/10.1002/j.2051-5545.2008.tb00154.x</w:t>
      </w:r>
      <w:r w:rsidRPr="00D31E5B">
        <w:rPr>
          <w:noProof/>
        </w:rPr>
        <w:t>.</w:t>
      </w:r>
    </w:p>
    <w:p w14:paraId="17F60BAD" w14:textId="08D27FF5" w:rsidR="00D31E5B" w:rsidRPr="00D31E5B" w:rsidRDefault="00D31E5B" w:rsidP="00D31E5B">
      <w:pPr>
        <w:pStyle w:val="EndNoteBibliography"/>
        <w:ind w:left="720" w:hanging="720"/>
        <w:rPr>
          <w:noProof/>
        </w:rPr>
      </w:pPr>
      <w:r w:rsidRPr="00D31E5B">
        <w:rPr>
          <w:noProof/>
        </w:rPr>
        <w:t>7.</w:t>
      </w:r>
      <w:r w:rsidRPr="00D31E5B">
        <w:rPr>
          <w:noProof/>
        </w:rPr>
        <w:tab/>
        <w:t xml:space="preserve">Salazar de Pablo G, Pastor Jordá C, Vaquerizo-Serrano J, Moreno C, Cabras A, Arango C, et al. Systematic Review and Meta-analysis: Efficacy of Pharmacological Interventions for Irritability and Emotional Dysregulation in Autism Spectrum Disorder and Predictors of Response. J Am Acad Child Adolesc Psychiatry. 2023;62(2):151-68. </w:t>
      </w:r>
      <w:r w:rsidRPr="00D31E5B">
        <w:rPr>
          <w:rStyle w:val="Hyperlink"/>
          <w:noProof/>
        </w:rPr>
        <w:t>https://doi.org/10.1016/j.jaac.2022.03.033</w:t>
      </w:r>
      <w:r w:rsidRPr="00D31E5B">
        <w:rPr>
          <w:noProof/>
        </w:rPr>
        <w:t>.</w:t>
      </w:r>
    </w:p>
    <w:p w14:paraId="1D76AACE" w14:textId="123122F2" w:rsidR="00D31E5B" w:rsidRPr="00D31E5B" w:rsidRDefault="00D31E5B" w:rsidP="00D31E5B">
      <w:pPr>
        <w:pStyle w:val="EndNoteBibliography"/>
        <w:ind w:left="720" w:hanging="720"/>
        <w:rPr>
          <w:noProof/>
        </w:rPr>
      </w:pPr>
      <w:r w:rsidRPr="00D31E5B">
        <w:rPr>
          <w:noProof/>
        </w:rPr>
        <w:t>8.</w:t>
      </w:r>
      <w:r w:rsidRPr="00D31E5B">
        <w:rPr>
          <w:noProof/>
        </w:rPr>
        <w:tab/>
        <w:t xml:space="preserve">Page MJ, McKenzie JE, Bossuyt PM, Boutron I, Hoffmann TC, Mulrow CD, et al. The PRISMA 2020 statement: an updated guideline for reporting systematic reviews. Bmj. 2021;372:n71. </w:t>
      </w:r>
      <w:r w:rsidRPr="00D31E5B">
        <w:rPr>
          <w:rStyle w:val="Hyperlink"/>
          <w:noProof/>
        </w:rPr>
        <w:t>https://doi.org/10.1136/bmj.n71</w:t>
      </w:r>
      <w:r w:rsidRPr="00D31E5B">
        <w:rPr>
          <w:noProof/>
        </w:rPr>
        <w:t>.</w:t>
      </w:r>
    </w:p>
    <w:p w14:paraId="091A86A3" w14:textId="77777777" w:rsidR="00D31E5B" w:rsidRPr="00D31E5B" w:rsidRDefault="00D31E5B" w:rsidP="00D31E5B">
      <w:pPr>
        <w:pStyle w:val="EndNoteBibliography"/>
        <w:ind w:left="720" w:hanging="720"/>
        <w:rPr>
          <w:noProof/>
        </w:rPr>
      </w:pPr>
      <w:r w:rsidRPr="00D31E5B">
        <w:rPr>
          <w:noProof/>
        </w:rPr>
        <w:t>9.</w:t>
      </w:r>
      <w:r w:rsidRPr="00D31E5B">
        <w:rPr>
          <w:noProof/>
        </w:rPr>
        <w:tab/>
        <w:t>WHO. Autism spectrum disorder in International Statistical Classification of Diseases and Related Health Problems (11th ed.).</w:t>
      </w:r>
    </w:p>
    <w:p w14:paraId="02FD9EBC" w14:textId="77777777" w:rsidR="00D31E5B" w:rsidRPr="00D31E5B" w:rsidRDefault="00D31E5B" w:rsidP="00D31E5B">
      <w:pPr>
        <w:pStyle w:val="EndNoteBibliography"/>
        <w:ind w:left="720" w:hanging="720"/>
        <w:rPr>
          <w:noProof/>
        </w:rPr>
      </w:pPr>
      <w:r w:rsidRPr="00D31E5B">
        <w:rPr>
          <w:noProof/>
        </w:rPr>
        <w:t>10.</w:t>
      </w:r>
      <w:r w:rsidRPr="00D31E5B">
        <w:rPr>
          <w:noProof/>
        </w:rPr>
        <w:tab/>
        <w:t>Lord C, Risi S, Lambrecht L, Cook EH, Jr., Leventhal BL, DiLavore PC, et al. The autism diagnostic observation schedule-generic: a standard measure of social and communication deficits associated with the spectrum of autism. J Autism Dev Disord. 2000;30(3):205-23.</w:t>
      </w:r>
    </w:p>
    <w:p w14:paraId="040278A9" w14:textId="138942D5" w:rsidR="00D31E5B" w:rsidRPr="00D31E5B" w:rsidRDefault="00D31E5B" w:rsidP="00D31E5B">
      <w:pPr>
        <w:pStyle w:val="EndNoteBibliography"/>
        <w:ind w:left="720" w:hanging="720"/>
        <w:rPr>
          <w:noProof/>
        </w:rPr>
      </w:pPr>
      <w:r w:rsidRPr="00D31E5B">
        <w:rPr>
          <w:noProof/>
        </w:rPr>
        <w:t>11.</w:t>
      </w:r>
      <w:r w:rsidRPr="00D31E5B">
        <w:rPr>
          <w:noProof/>
        </w:rPr>
        <w:tab/>
        <w:t xml:space="preserve">Lord C, Rutter M, Le Couteur A. Autism Diagnostic Interview-Revised: a revised version of a diagnostic interview for caregivers of individuals with possible pervasive developmental disorders. J Autism Dev Disord. 1994;24(5):659-85. </w:t>
      </w:r>
      <w:r w:rsidRPr="00D31E5B">
        <w:rPr>
          <w:rStyle w:val="Hyperlink"/>
          <w:noProof/>
        </w:rPr>
        <w:t>https://doi.org/10.1007/bf02172145</w:t>
      </w:r>
      <w:r w:rsidRPr="00D31E5B">
        <w:rPr>
          <w:noProof/>
        </w:rPr>
        <w:t>.</w:t>
      </w:r>
    </w:p>
    <w:p w14:paraId="7995DCAE" w14:textId="730E813C" w:rsidR="00D31E5B" w:rsidRPr="00D31E5B" w:rsidRDefault="00D31E5B" w:rsidP="00D31E5B">
      <w:pPr>
        <w:pStyle w:val="EndNoteBibliography"/>
        <w:ind w:left="720" w:hanging="720"/>
        <w:rPr>
          <w:noProof/>
        </w:rPr>
      </w:pPr>
      <w:r w:rsidRPr="00D31E5B">
        <w:rPr>
          <w:noProof/>
        </w:rPr>
        <w:t>12.</w:t>
      </w:r>
      <w:r w:rsidRPr="00D31E5B">
        <w:rPr>
          <w:noProof/>
        </w:rPr>
        <w:tab/>
        <w:t xml:space="preserve">Leibenluft E, Stoddard J. The developmental psychopathology of irritability. Dev Psychopathol. 2013;25(4 Pt 2):1473-87. </w:t>
      </w:r>
      <w:r w:rsidRPr="00D31E5B">
        <w:rPr>
          <w:rStyle w:val="Hyperlink"/>
          <w:noProof/>
        </w:rPr>
        <w:t>https://doi.org/10.1017/s0954579413000722</w:t>
      </w:r>
      <w:r w:rsidRPr="00D31E5B">
        <w:rPr>
          <w:noProof/>
        </w:rPr>
        <w:t>.</w:t>
      </w:r>
    </w:p>
    <w:p w14:paraId="5756EAA2" w14:textId="0D08EF37" w:rsidR="00D31E5B" w:rsidRPr="00D31E5B" w:rsidRDefault="00D31E5B" w:rsidP="00D31E5B">
      <w:pPr>
        <w:pStyle w:val="EndNoteBibliography"/>
        <w:ind w:left="720" w:hanging="720"/>
        <w:rPr>
          <w:noProof/>
        </w:rPr>
      </w:pPr>
      <w:r w:rsidRPr="00D31E5B">
        <w:rPr>
          <w:noProof/>
        </w:rPr>
        <w:t>13.</w:t>
      </w:r>
      <w:r w:rsidRPr="00D31E5B">
        <w:rPr>
          <w:noProof/>
        </w:rPr>
        <w:tab/>
        <w:t xml:space="preserve">Sterne JAC, Savović J, Page MJ, Elbers RG, Blencowe NS, Boutron I, et al. RoB 2: a revised tool for assessing risk of bias in randomised trials. Bmj. 2019;366:l4898. </w:t>
      </w:r>
      <w:r w:rsidRPr="00D31E5B">
        <w:rPr>
          <w:rStyle w:val="Hyperlink"/>
          <w:noProof/>
        </w:rPr>
        <w:t>https://doi.org/10.1136/bmj.l4898</w:t>
      </w:r>
      <w:r w:rsidRPr="00D31E5B">
        <w:rPr>
          <w:noProof/>
        </w:rPr>
        <w:t>.</w:t>
      </w:r>
    </w:p>
    <w:p w14:paraId="5366518B" w14:textId="2C342C02" w:rsidR="00D31E5B" w:rsidRPr="00D31E5B" w:rsidRDefault="00D31E5B" w:rsidP="00D31E5B">
      <w:pPr>
        <w:pStyle w:val="EndNoteBibliography"/>
        <w:ind w:left="720" w:hanging="720"/>
        <w:rPr>
          <w:noProof/>
        </w:rPr>
      </w:pPr>
      <w:r w:rsidRPr="00D31E5B">
        <w:rPr>
          <w:noProof/>
        </w:rPr>
        <w:t>14.</w:t>
      </w:r>
      <w:r w:rsidRPr="00D31E5B">
        <w:rPr>
          <w:noProof/>
        </w:rPr>
        <w:tab/>
        <w:t xml:space="preserve">Balshem H, Helfand M, Schünemann HJ, Oxman AD, Kunz R, Brozek J, et al. GRADE guidelines: 3. Rating the quality of evidence. J Clin Epidemiol. 2011;64(4):401-6. </w:t>
      </w:r>
      <w:r w:rsidRPr="00D31E5B">
        <w:rPr>
          <w:rStyle w:val="Hyperlink"/>
          <w:noProof/>
        </w:rPr>
        <w:t>https://doi.org/10.1016/j.jclinepi.2010.07.015</w:t>
      </w:r>
      <w:r w:rsidRPr="00D31E5B">
        <w:rPr>
          <w:noProof/>
        </w:rPr>
        <w:t>.</w:t>
      </w:r>
    </w:p>
    <w:p w14:paraId="6C1B4F17" w14:textId="77777777" w:rsidR="00D31E5B" w:rsidRPr="00D31E5B" w:rsidRDefault="00D31E5B" w:rsidP="00D31E5B">
      <w:pPr>
        <w:pStyle w:val="EndNoteBibliography"/>
        <w:ind w:left="720" w:hanging="720"/>
        <w:rPr>
          <w:noProof/>
        </w:rPr>
      </w:pPr>
      <w:r w:rsidRPr="00D31E5B">
        <w:rPr>
          <w:noProof/>
        </w:rPr>
        <w:t>15.</w:t>
      </w:r>
      <w:r w:rsidRPr="00D31E5B">
        <w:rPr>
          <w:noProof/>
        </w:rPr>
        <w:tab/>
        <w:t>Cohen J. Statistical power analysis for the behavioral sciences: Academic press; 2013.</w:t>
      </w:r>
    </w:p>
    <w:p w14:paraId="6C14AC64" w14:textId="77777777" w:rsidR="00D31E5B" w:rsidRPr="00D31E5B" w:rsidRDefault="00D31E5B" w:rsidP="00D31E5B">
      <w:pPr>
        <w:pStyle w:val="EndNoteBibliography"/>
        <w:ind w:left="720" w:hanging="720"/>
        <w:rPr>
          <w:noProof/>
        </w:rPr>
      </w:pPr>
      <w:r w:rsidRPr="00D31E5B">
        <w:rPr>
          <w:noProof/>
        </w:rPr>
        <w:t>16.</w:t>
      </w:r>
      <w:r w:rsidRPr="00D31E5B">
        <w:rPr>
          <w:noProof/>
        </w:rPr>
        <w:tab/>
        <w:t>Higgins JPT TJ, Chandler J, Cumpston M, Li T, Page MJ, Welch VA. Cochrane Handbook for Systematic Reviews of Interventions. In: VA W, editor: Cochrane; 2023.</w:t>
      </w:r>
    </w:p>
    <w:p w14:paraId="0B27D668" w14:textId="4EEA2E2B" w:rsidR="00D31E5B" w:rsidRPr="00D31E5B" w:rsidRDefault="00D31E5B" w:rsidP="00D31E5B">
      <w:pPr>
        <w:pStyle w:val="EndNoteBibliography"/>
        <w:ind w:left="720" w:hanging="720"/>
        <w:rPr>
          <w:noProof/>
        </w:rPr>
      </w:pPr>
      <w:r w:rsidRPr="00D31E5B">
        <w:rPr>
          <w:noProof/>
        </w:rPr>
        <w:t>17.</w:t>
      </w:r>
      <w:r w:rsidRPr="00D31E5B">
        <w:rPr>
          <w:noProof/>
        </w:rPr>
        <w:tab/>
        <w:t xml:space="preserve">Knapp G, Hartung J. Improved tests for a random effects meta-regression with a single covariate. Stat Med. 2003;22(17):2693-710. </w:t>
      </w:r>
      <w:r w:rsidRPr="00D31E5B">
        <w:rPr>
          <w:rStyle w:val="Hyperlink"/>
          <w:noProof/>
        </w:rPr>
        <w:t>https://doi.org/10.1002/sim.1482</w:t>
      </w:r>
      <w:r w:rsidRPr="00D31E5B">
        <w:rPr>
          <w:noProof/>
        </w:rPr>
        <w:t>.</w:t>
      </w:r>
    </w:p>
    <w:p w14:paraId="01080303" w14:textId="5E40FA28" w:rsidR="00D31E5B" w:rsidRPr="00D31E5B" w:rsidRDefault="00D31E5B" w:rsidP="00D31E5B">
      <w:pPr>
        <w:pStyle w:val="EndNoteBibliography"/>
        <w:ind w:left="720" w:hanging="720"/>
        <w:rPr>
          <w:noProof/>
        </w:rPr>
      </w:pPr>
      <w:r w:rsidRPr="00D31E5B">
        <w:rPr>
          <w:noProof/>
        </w:rPr>
        <w:t>18.</w:t>
      </w:r>
      <w:r w:rsidRPr="00D31E5B">
        <w:rPr>
          <w:noProof/>
        </w:rPr>
        <w:tab/>
        <w:t xml:space="preserve">Sidik K, Jonkman JN. A simple confidence interval for meta-analysis. Stat Med. 2002;21(21):3153-9. </w:t>
      </w:r>
      <w:r w:rsidRPr="00D31E5B">
        <w:rPr>
          <w:rStyle w:val="Hyperlink"/>
          <w:noProof/>
        </w:rPr>
        <w:t>https://doi.org/10.1002/sim.1262</w:t>
      </w:r>
      <w:r w:rsidRPr="00D31E5B">
        <w:rPr>
          <w:noProof/>
        </w:rPr>
        <w:t>.</w:t>
      </w:r>
    </w:p>
    <w:p w14:paraId="56A79106" w14:textId="1A6E4216" w:rsidR="00D31E5B" w:rsidRPr="00D31E5B" w:rsidRDefault="00D31E5B" w:rsidP="00D31E5B">
      <w:pPr>
        <w:pStyle w:val="EndNoteBibliography"/>
        <w:ind w:left="720" w:hanging="720"/>
        <w:rPr>
          <w:noProof/>
        </w:rPr>
      </w:pPr>
      <w:r w:rsidRPr="00D31E5B">
        <w:rPr>
          <w:noProof/>
        </w:rPr>
        <w:t>19.</w:t>
      </w:r>
      <w:r w:rsidRPr="00D31E5B">
        <w:rPr>
          <w:noProof/>
        </w:rPr>
        <w:tab/>
        <w:t xml:space="preserve">Higgins JP, Thompson SG. Quantifying heterogeneity in a meta-analysis. Stat Med. 2002;21(11):1539-58. </w:t>
      </w:r>
      <w:r w:rsidRPr="00D31E5B">
        <w:rPr>
          <w:rStyle w:val="Hyperlink"/>
          <w:noProof/>
        </w:rPr>
        <w:t>https://doi.org/10.1002/sim.1186</w:t>
      </w:r>
      <w:r w:rsidRPr="00D31E5B">
        <w:rPr>
          <w:noProof/>
        </w:rPr>
        <w:t>.</w:t>
      </w:r>
    </w:p>
    <w:p w14:paraId="2899CE44" w14:textId="77777777" w:rsidR="00D31E5B" w:rsidRPr="00D31E5B" w:rsidRDefault="00D31E5B" w:rsidP="00D31E5B">
      <w:pPr>
        <w:pStyle w:val="EndNoteBibliography"/>
        <w:ind w:left="720" w:hanging="720"/>
        <w:rPr>
          <w:noProof/>
        </w:rPr>
      </w:pPr>
      <w:r w:rsidRPr="00D31E5B">
        <w:rPr>
          <w:noProof/>
        </w:rPr>
        <w:t>20.</w:t>
      </w:r>
      <w:r w:rsidRPr="00D31E5B">
        <w:rPr>
          <w:noProof/>
        </w:rPr>
        <w:tab/>
        <w:t>Viechtbauer W. Bias and Efficiency of Meta-Analytic Variance Estimators in the Random-Effects Model. Journal of Educational and Behavioral Statistics. 2005;30(3):261-93.</w:t>
      </w:r>
    </w:p>
    <w:p w14:paraId="4383F594" w14:textId="06127F80" w:rsidR="00D31E5B" w:rsidRPr="00D31E5B" w:rsidRDefault="00D31E5B" w:rsidP="00D31E5B">
      <w:pPr>
        <w:pStyle w:val="EndNoteBibliography"/>
        <w:ind w:left="720" w:hanging="720"/>
        <w:rPr>
          <w:noProof/>
        </w:rPr>
      </w:pPr>
      <w:r w:rsidRPr="00D31E5B">
        <w:rPr>
          <w:noProof/>
        </w:rPr>
        <w:t>21.</w:t>
      </w:r>
      <w:r w:rsidRPr="00D31E5B">
        <w:rPr>
          <w:noProof/>
        </w:rPr>
        <w:tab/>
        <w:t xml:space="preserve">Egger M, Davey Smith G, Schneider M, Minder C. Bias in meta-analysis detected by a simple, graphical test. Bmj. 1997;315(7109):629-34. </w:t>
      </w:r>
      <w:r w:rsidRPr="00D31E5B">
        <w:rPr>
          <w:rStyle w:val="Hyperlink"/>
          <w:noProof/>
        </w:rPr>
        <w:t>https://doi.org/10.1136/bmj.315.7109.629</w:t>
      </w:r>
      <w:r w:rsidRPr="00D31E5B">
        <w:rPr>
          <w:noProof/>
        </w:rPr>
        <w:t>.</w:t>
      </w:r>
    </w:p>
    <w:p w14:paraId="65411E83" w14:textId="73A20530" w:rsidR="00D31E5B" w:rsidRPr="00D31E5B" w:rsidRDefault="00D31E5B" w:rsidP="00D31E5B">
      <w:pPr>
        <w:pStyle w:val="EndNoteBibliography"/>
        <w:ind w:left="720" w:hanging="720"/>
        <w:rPr>
          <w:noProof/>
        </w:rPr>
      </w:pPr>
      <w:r w:rsidRPr="00D31E5B">
        <w:rPr>
          <w:noProof/>
        </w:rPr>
        <w:t>22.</w:t>
      </w:r>
      <w:r w:rsidRPr="00D31E5B">
        <w:rPr>
          <w:noProof/>
        </w:rPr>
        <w:tab/>
        <w:t xml:space="preserve">Bearss K, Burrell TL, Stewart L, Scahill L. Parent Training in Autism Spectrum Disorder: What's in a Name? Clin Child Fam Psychol Rev. 2015;18(2):170-82. </w:t>
      </w:r>
      <w:r w:rsidRPr="00D31E5B">
        <w:rPr>
          <w:rStyle w:val="Hyperlink"/>
          <w:noProof/>
        </w:rPr>
        <w:t>https://doi.org/10.1007/s10567-015-0179-5</w:t>
      </w:r>
      <w:r w:rsidRPr="00D31E5B">
        <w:rPr>
          <w:noProof/>
        </w:rPr>
        <w:t>.</w:t>
      </w:r>
    </w:p>
    <w:p w14:paraId="46FC22F8" w14:textId="7E4C6303" w:rsidR="00D31E5B" w:rsidRPr="00D31E5B" w:rsidRDefault="00D31E5B" w:rsidP="00D31E5B">
      <w:pPr>
        <w:pStyle w:val="EndNoteBibliography"/>
        <w:ind w:left="720" w:hanging="720"/>
        <w:rPr>
          <w:noProof/>
        </w:rPr>
      </w:pPr>
      <w:r w:rsidRPr="00D31E5B">
        <w:rPr>
          <w:noProof/>
        </w:rPr>
        <w:t>23.</w:t>
      </w:r>
      <w:r w:rsidRPr="00D31E5B">
        <w:rPr>
          <w:noProof/>
        </w:rPr>
        <w:tab/>
        <w:t xml:space="preserve">Miczek KA, Fish EW, De Bold JF, De Almeida RM. Social and neural determinants of aggressive behavior: </w:t>
      </w:r>
      <w:r w:rsidRPr="00D31E5B">
        <w:rPr>
          <w:noProof/>
        </w:rPr>
        <w:lastRenderedPageBreak/>
        <w:t xml:space="preserve">pharmacotherapeutic targets at serotonin, dopamine and gamma-aminobutyric acid systems. Psychopharmacology (Berl). 2002;163(3-4):434-58. </w:t>
      </w:r>
      <w:r w:rsidRPr="00D31E5B">
        <w:rPr>
          <w:rStyle w:val="Hyperlink"/>
          <w:noProof/>
        </w:rPr>
        <w:t>https://doi.org/10.1007/s00213-002-1139-6</w:t>
      </w:r>
      <w:r w:rsidRPr="00D31E5B">
        <w:rPr>
          <w:noProof/>
        </w:rPr>
        <w:t>.</w:t>
      </w:r>
    </w:p>
    <w:p w14:paraId="2987D85C" w14:textId="37542E3E" w:rsidR="00D31E5B" w:rsidRPr="00D31E5B" w:rsidRDefault="00D31E5B" w:rsidP="00D31E5B">
      <w:pPr>
        <w:pStyle w:val="EndNoteBibliography"/>
        <w:ind w:left="720" w:hanging="720"/>
        <w:rPr>
          <w:noProof/>
        </w:rPr>
      </w:pPr>
      <w:r w:rsidRPr="00D31E5B">
        <w:rPr>
          <w:noProof/>
        </w:rPr>
        <w:t>24.</w:t>
      </w:r>
      <w:r w:rsidRPr="00D31E5B">
        <w:rPr>
          <w:noProof/>
        </w:rPr>
        <w:tab/>
        <w:t xml:space="preserve">Lord C, Brugha TS, Charman T, Cusack J, Dumas G, Frazier T, et al. Autism spectrum disorder. Nat Rev Dis Primers. 2020;6(1):5. </w:t>
      </w:r>
      <w:r w:rsidRPr="00D31E5B">
        <w:rPr>
          <w:rStyle w:val="Hyperlink"/>
          <w:noProof/>
        </w:rPr>
        <w:t>https://doi.org/10.1038/s41572-019-0138-4</w:t>
      </w:r>
      <w:r w:rsidRPr="00D31E5B">
        <w:rPr>
          <w:noProof/>
        </w:rPr>
        <w:t>.</w:t>
      </w:r>
    </w:p>
    <w:p w14:paraId="227EAA6F" w14:textId="769B1045" w:rsidR="00D31E5B" w:rsidRPr="00D31E5B" w:rsidRDefault="00D31E5B" w:rsidP="00D31E5B">
      <w:pPr>
        <w:pStyle w:val="EndNoteBibliography"/>
        <w:ind w:left="720" w:hanging="720"/>
        <w:rPr>
          <w:noProof/>
        </w:rPr>
      </w:pPr>
      <w:r w:rsidRPr="00D31E5B">
        <w:rPr>
          <w:noProof/>
        </w:rPr>
        <w:t>25.</w:t>
      </w:r>
      <w:r w:rsidRPr="00D31E5B">
        <w:rPr>
          <w:noProof/>
        </w:rPr>
        <w:tab/>
        <w:t xml:space="preserve">Schur SB, Sikich L, Findling RL, Malone RP, Crismon ML, Derivan A, et al. Treatment recommendations for the use of antipsychotics for aggressive youth (TRAAY). Part I: a review. J Am Acad Child Adolesc Psychiatry. 2003;42(2):132-44. </w:t>
      </w:r>
      <w:r w:rsidRPr="00D31E5B">
        <w:rPr>
          <w:rStyle w:val="Hyperlink"/>
          <w:noProof/>
        </w:rPr>
        <w:t>https://doi.org/10.1097/00004583-200302000-00007</w:t>
      </w:r>
      <w:r w:rsidRPr="00D31E5B">
        <w:rPr>
          <w:noProof/>
        </w:rPr>
        <w:t>.</w:t>
      </w:r>
    </w:p>
    <w:p w14:paraId="49590585" w14:textId="2DCB7C30" w:rsidR="00D31E5B" w:rsidRPr="00D31E5B" w:rsidRDefault="00D31E5B" w:rsidP="00D31E5B">
      <w:pPr>
        <w:pStyle w:val="EndNoteBibliography"/>
        <w:ind w:left="720" w:hanging="720"/>
        <w:rPr>
          <w:noProof/>
        </w:rPr>
      </w:pPr>
      <w:r w:rsidRPr="00D31E5B">
        <w:rPr>
          <w:noProof/>
        </w:rPr>
        <w:t>26.</w:t>
      </w:r>
      <w:r w:rsidRPr="00D31E5B">
        <w:rPr>
          <w:noProof/>
        </w:rPr>
        <w:tab/>
        <w:t xml:space="preserve">De Deyn PP, Buitelaar J. Risperidone in the management of agitation and aggression associated with psychiatric disorders. Eur Psychiatry. 2006;21(1):21-8. </w:t>
      </w:r>
      <w:r w:rsidRPr="00D31E5B">
        <w:rPr>
          <w:rStyle w:val="Hyperlink"/>
          <w:noProof/>
        </w:rPr>
        <w:t>https://doi.org/10.1016/j.eurpsy.2005.11.003</w:t>
      </w:r>
      <w:r w:rsidRPr="00D31E5B">
        <w:rPr>
          <w:noProof/>
        </w:rPr>
        <w:t>.</w:t>
      </w:r>
    </w:p>
    <w:p w14:paraId="79B766C0" w14:textId="64721D6D" w:rsidR="00D31E5B" w:rsidRPr="00D31E5B" w:rsidRDefault="00D31E5B" w:rsidP="00D31E5B">
      <w:pPr>
        <w:pStyle w:val="EndNoteBibliography"/>
        <w:ind w:left="720" w:hanging="720"/>
        <w:rPr>
          <w:noProof/>
        </w:rPr>
      </w:pPr>
      <w:r w:rsidRPr="00D31E5B">
        <w:rPr>
          <w:noProof/>
        </w:rPr>
        <w:t>27.</w:t>
      </w:r>
      <w:r w:rsidRPr="00D31E5B">
        <w:rPr>
          <w:noProof/>
        </w:rPr>
        <w:tab/>
        <w:t xml:space="preserve">Burris KD, Molski TF, Xu C, Ryan E, Tottori K, Kikuchi T, et al. Aripiprazole, a novel antipsychotic, is a high-affinity partial agonist at human dopamine D2 receptors. J Pharmacol Exp Ther. 2002;302(1):381-9. </w:t>
      </w:r>
      <w:r w:rsidRPr="00D31E5B">
        <w:rPr>
          <w:rStyle w:val="Hyperlink"/>
          <w:noProof/>
        </w:rPr>
        <w:t>https://doi.org/10.1124/jpet.102.033175</w:t>
      </w:r>
      <w:r w:rsidRPr="00D31E5B">
        <w:rPr>
          <w:noProof/>
        </w:rPr>
        <w:t>.</w:t>
      </w:r>
    </w:p>
    <w:p w14:paraId="7CD13D2F" w14:textId="76E4CF18" w:rsidR="00D31E5B" w:rsidRPr="00D31E5B" w:rsidRDefault="00D31E5B" w:rsidP="00D31E5B">
      <w:pPr>
        <w:pStyle w:val="EndNoteBibliography"/>
        <w:ind w:left="720" w:hanging="720"/>
        <w:rPr>
          <w:noProof/>
        </w:rPr>
      </w:pPr>
      <w:r w:rsidRPr="00D31E5B">
        <w:rPr>
          <w:noProof/>
        </w:rPr>
        <w:t>28.</w:t>
      </w:r>
      <w:r w:rsidRPr="00D31E5B">
        <w:rPr>
          <w:noProof/>
        </w:rPr>
        <w:tab/>
        <w:t xml:space="preserve">Voicu V, Medvedovici A, Ranetti AE, Rădulescu F. Drug-induced hypo- and hyperprolactinemia: mechanisms, clinical and therapeutic consequences. Expert Opin Drug Metab Toxicol. 2013;9(8):955-68. </w:t>
      </w:r>
      <w:r w:rsidRPr="00D31E5B">
        <w:rPr>
          <w:rStyle w:val="Hyperlink"/>
          <w:noProof/>
        </w:rPr>
        <w:t>https://doi.org/10.1517/17425255.2013.791283</w:t>
      </w:r>
      <w:r w:rsidRPr="00D31E5B">
        <w:rPr>
          <w:noProof/>
        </w:rPr>
        <w:t>.</w:t>
      </w:r>
    </w:p>
    <w:p w14:paraId="1B9F6F1F" w14:textId="5AB7BF8F" w:rsidR="00D31E5B" w:rsidRPr="00D31E5B" w:rsidRDefault="00D31E5B" w:rsidP="00D31E5B">
      <w:pPr>
        <w:pStyle w:val="EndNoteBibliography"/>
        <w:ind w:left="720" w:hanging="720"/>
        <w:rPr>
          <w:noProof/>
        </w:rPr>
      </w:pPr>
      <w:r w:rsidRPr="00D31E5B">
        <w:rPr>
          <w:noProof/>
        </w:rPr>
        <w:t>29.</w:t>
      </w:r>
      <w:r w:rsidRPr="00D31E5B">
        <w:rPr>
          <w:noProof/>
        </w:rPr>
        <w:tab/>
        <w:t xml:space="preserve">de Boer SF, Koolhaas JM. 5-HT1A and 5-HT1B receptor agonists and aggression: a pharmacological challenge of the serotonin deficiency hypothesis. Eur J Pharmacol. 2005;526(1-3):125-39. </w:t>
      </w:r>
      <w:r w:rsidRPr="00D31E5B">
        <w:rPr>
          <w:rStyle w:val="Hyperlink"/>
          <w:noProof/>
        </w:rPr>
        <w:t>https://doi.org/10.1016/j.ejphar.2005.09.065</w:t>
      </w:r>
      <w:r w:rsidRPr="00D31E5B">
        <w:rPr>
          <w:noProof/>
        </w:rPr>
        <w:t>.</w:t>
      </w:r>
    </w:p>
    <w:p w14:paraId="507FC6CB" w14:textId="1309BB1E" w:rsidR="00D31E5B" w:rsidRPr="00D31E5B" w:rsidRDefault="00D31E5B" w:rsidP="00D31E5B">
      <w:pPr>
        <w:pStyle w:val="EndNoteBibliography"/>
        <w:ind w:left="720" w:hanging="720"/>
        <w:rPr>
          <w:noProof/>
        </w:rPr>
      </w:pPr>
      <w:r w:rsidRPr="00D31E5B">
        <w:rPr>
          <w:noProof/>
        </w:rPr>
        <w:t>30.</w:t>
      </w:r>
      <w:r w:rsidRPr="00D31E5B">
        <w:rPr>
          <w:noProof/>
        </w:rPr>
        <w:tab/>
        <w:t xml:space="preserve">Ashwood P, Krakowiak P, Hertz-Picciotto I, Hansen R, Pessah I, Van de Water J. Elevated plasma cytokines in autism spectrum disorders provide evidence of immune dysfunction and are associated with impaired behavioral outcome. Brain Behav Immun. 2011;25(1):40-5. </w:t>
      </w:r>
      <w:r w:rsidRPr="00D31E5B">
        <w:rPr>
          <w:rStyle w:val="Hyperlink"/>
          <w:noProof/>
        </w:rPr>
        <w:t>https://doi.org/10.1016/j.bbi.2010.08.003</w:t>
      </w:r>
      <w:r w:rsidRPr="00D31E5B">
        <w:rPr>
          <w:noProof/>
        </w:rPr>
        <w:t>.</w:t>
      </w:r>
    </w:p>
    <w:p w14:paraId="5D715E30" w14:textId="7B911BF2" w:rsidR="00D31E5B" w:rsidRPr="00D31E5B" w:rsidRDefault="00D31E5B" w:rsidP="00D31E5B">
      <w:pPr>
        <w:pStyle w:val="EndNoteBibliography"/>
        <w:ind w:left="720" w:hanging="720"/>
        <w:rPr>
          <w:noProof/>
        </w:rPr>
      </w:pPr>
      <w:r w:rsidRPr="00D31E5B">
        <w:rPr>
          <w:noProof/>
        </w:rPr>
        <w:t>31.</w:t>
      </w:r>
      <w:r w:rsidRPr="00D31E5B">
        <w:rPr>
          <w:noProof/>
        </w:rPr>
        <w:tab/>
        <w:t xml:space="preserve">Onore C, Careaga M, Ashwood P. The role of immune dysfunction in the pathophysiology of autism. Brain Behav Immun. 2012;26(3):383-92. </w:t>
      </w:r>
      <w:r w:rsidRPr="00D31E5B">
        <w:rPr>
          <w:rStyle w:val="Hyperlink"/>
          <w:noProof/>
        </w:rPr>
        <w:t>https://doi.org/10.1016/j.bbi.2011.08.007</w:t>
      </w:r>
      <w:r w:rsidRPr="00D31E5B">
        <w:rPr>
          <w:noProof/>
        </w:rPr>
        <w:t>.</w:t>
      </w:r>
    </w:p>
    <w:p w14:paraId="430FD83E" w14:textId="002DF31D" w:rsidR="00D31E5B" w:rsidRPr="00D31E5B" w:rsidRDefault="00D31E5B" w:rsidP="00D31E5B">
      <w:pPr>
        <w:pStyle w:val="EndNoteBibliography"/>
        <w:ind w:left="720" w:hanging="720"/>
        <w:rPr>
          <w:noProof/>
        </w:rPr>
      </w:pPr>
      <w:r w:rsidRPr="00D31E5B">
        <w:rPr>
          <w:noProof/>
        </w:rPr>
        <w:t>32.</w:t>
      </w:r>
      <w:r w:rsidRPr="00D31E5B">
        <w:rPr>
          <w:noProof/>
        </w:rPr>
        <w:tab/>
        <w:t xml:space="preserve">Solmi M, Fornaro M, Ostinelli EG, Zangani C, Croatto G, Monaco F, et al. Safety of 80 antidepressants, antipsychotics, anti-attention-deficit/hyperactivity medications and mood stabilizers in children and adolescents with psychiatric disorders: a large scale systematic meta-review of 78 adverse effects. World Psychiatry. 2020;19(2):214-32. </w:t>
      </w:r>
      <w:r w:rsidRPr="00D31E5B">
        <w:rPr>
          <w:rStyle w:val="Hyperlink"/>
          <w:noProof/>
        </w:rPr>
        <w:t>https://doi.org/10.1002/wps.20765</w:t>
      </w:r>
      <w:r w:rsidRPr="00D31E5B">
        <w:rPr>
          <w:noProof/>
        </w:rPr>
        <w:t>.</w:t>
      </w:r>
    </w:p>
    <w:p w14:paraId="7196FE64" w14:textId="5C892D48" w:rsidR="00D31E5B" w:rsidRPr="00D31E5B" w:rsidRDefault="00D31E5B" w:rsidP="00D31E5B">
      <w:pPr>
        <w:pStyle w:val="EndNoteBibliography"/>
        <w:ind w:left="720" w:hanging="720"/>
        <w:rPr>
          <w:noProof/>
        </w:rPr>
      </w:pPr>
      <w:r w:rsidRPr="00D31E5B">
        <w:rPr>
          <w:noProof/>
        </w:rPr>
        <w:t>33.</w:t>
      </w:r>
      <w:r w:rsidRPr="00D31E5B">
        <w:rPr>
          <w:noProof/>
        </w:rPr>
        <w:tab/>
        <w:t xml:space="preserve">D'Alò GL, De Crescenzo F, Amato L, Cruciani F, Davoli M, Fulceri F, et al. Impact of antipsychotics in children and adolescents with autism spectrum disorder: a systematic review and meta-analysis. Health Qual Life Outcomes. 2021;19(1):33. </w:t>
      </w:r>
      <w:r w:rsidRPr="00D31E5B">
        <w:rPr>
          <w:rStyle w:val="Hyperlink"/>
          <w:noProof/>
        </w:rPr>
        <w:t>https://doi.org/10.1186/s12955-021-01669-0</w:t>
      </w:r>
      <w:r w:rsidRPr="00D31E5B">
        <w:rPr>
          <w:noProof/>
        </w:rPr>
        <w:t>.</w:t>
      </w:r>
    </w:p>
    <w:p w14:paraId="7800C715" w14:textId="6256CC7D" w:rsidR="00D31E5B" w:rsidRPr="00D31E5B" w:rsidRDefault="00D31E5B" w:rsidP="00D31E5B">
      <w:pPr>
        <w:pStyle w:val="EndNoteBibliography"/>
        <w:ind w:left="720" w:hanging="720"/>
        <w:rPr>
          <w:noProof/>
        </w:rPr>
      </w:pPr>
      <w:r w:rsidRPr="00D31E5B">
        <w:rPr>
          <w:noProof/>
        </w:rPr>
        <w:t>34.</w:t>
      </w:r>
      <w:r w:rsidRPr="00D31E5B">
        <w:rPr>
          <w:noProof/>
        </w:rPr>
        <w:tab/>
        <w:t xml:space="preserve">Lubetsky MJ, Handen BL, Lubetsky M, McGonigle JJ. Systems of care for individuals with autism spectrum disorder and serious behavioral disturbance through the lifespan. Child Adolesc Psychiatr Clin N Am. 2014;23(1):97-110. </w:t>
      </w:r>
      <w:r w:rsidRPr="00D31E5B">
        <w:rPr>
          <w:rStyle w:val="Hyperlink"/>
          <w:noProof/>
        </w:rPr>
        <w:t>https://doi.org/10.1016/j.chc.2013.08.004</w:t>
      </w:r>
      <w:r w:rsidRPr="00D31E5B">
        <w:rPr>
          <w:noProof/>
        </w:rPr>
        <w:t>.</w:t>
      </w:r>
    </w:p>
    <w:p w14:paraId="6162BBC0" w14:textId="0F927227" w:rsidR="00D31E5B" w:rsidRPr="00D31E5B" w:rsidRDefault="00D31E5B" w:rsidP="00D31E5B">
      <w:pPr>
        <w:pStyle w:val="EndNoteBibliography"/>
        <w:ind w:left="720" w:hanging="720"/>
        <w:rPr>
          <w:noProof/>
        </w:rPr>
      </w:pPr>
      <w:r w:rsidRPr="00D31E5B">
        <w:rPr>
          <w:noProof/>
        </w:rPr>
        <w:t>35.</w:t>
      </w:r>
      <w:r w:rsidRPr="00D31E5B">
        <w:rPr>
          <w:noProof/>
        </w:rPr>
        <w:tab/>
        <w:t xml:space="preserve">Parellada M, Boada L, Moreno C, Llorente C, Romo J, Muela C, et al. Specialty Care Programme for autism spectrum disorders in an urban population: A case-management model for health care delivery in an ASD population. Eur Psychiatry. 2013;28(2):102-9. </w:t>
      </w:r>
      <w:r w:rsidRPr="00D31E5B">
        <w:rPr>
          <w:rStyle w:val="Hyperlink"/>
          <w:noProof/>
        </w:rPr>
        <w:t>https://doi.org/10.1016/j.eurpsy.2011.06.004</w:t>
      </w:r>
      <w:r w:rsidRPr="00D31E5B">
        <w:rPr>
          <w:noProof/>
        </w:rPr>
        <w:t>.</w:t>
      </w:r>
    </w:p>
    <w:p w14:paraId="673A9151" w14:textId="706EE93D" w:rsidR="00D31E5B" w:rsidRPr="00D31E5B" w:rsidRDefault="00D31E5B" w:rsidP="00D31E5B">
      <w:pPr>
        <w:pStyle w:val="EndNoteBibliography"/>
        <w:ind w:left="720" w:hanging="720"/>
        <w:rPr>
          <w:noProof/>
        </w:rPr>
      </w:pPr>
      <w:r w:rsidRPr="00D31E5B">
        <w:rPr>
          <w:noProof/>
        </w:rPr>
        <w:t>36.</w:t>
      </w:r>
      <w:r w:rsidRPr="00D31E5B">
        <w:rPr>
          <w:noProof/>
        </w:rPr>
        <w:tab/>
        <w:t xml:space="preserve">Smith LE, Greenberg JS, Mailick MR. The family context of autism spectrum disorders: influence on the behavioral phenotype and quality of life. Child Adolesc Psychiatr Clin N Am. 2014;23(1):143-55. </w:t>
      </w:r>
      <w:r w:rsidRPr="00D31E5B">
        <w:rPr>
          <w:rStyle w:val="Hyperlink"/>
          <w:noProof/>
        </w:rPr>
        <w:t>https://doi.org/10.1016/j.chc.2013.08.006</w:t>
      </w:r>
      <w:r w:rsidRPr="00D31E5B">
        <w:rPr>
          <w:noProof/>
        </w:rPr>
        <w:t>.</w:t>
      </w:r>
    </w:p>
    <w:p w14:paraId="685EAB98" w14:textId="7DBA9E30" w:rsidR="00D31E5B" w:rsidRPr="00D31E5B" w:rsidRDefault="00D31E5B" w:rsidP="00D31E5B">
      <w:pPr>
        <w:pStyle w:val="EndNoteBibliography"/>
        <w:ind w:left="720" w:hanging="720"/>
        <w:rPr>
          <w:noProof/>
        </w:rPr>
      </w:pPr>
      <w:r w:rsidRPr="00D31E5B">
        <w:rPr>
          <w:noProof/>
        </w:rPr>
        <w:t>37.</w:t>
      </w:r>
      <w:r w:rsidRPr="00D31E5B">
        <w:rPr>
          <w:noProof/>
        </w:rPr>
        <w:tab/>
        <w:t xml:space="preserve">Bearss K, Johnson C, Smith T, Lecavalier L, Swiezy N, Aman M, et al. Effect of parent training vs parent education on behavioral problems in children with autism spectrum disorder: a randomized clinical trial. Jama. 2015;313(15):1524-33. </w:t>
      </w:r>
      <w:r w:rsidRPr="00D31E5B">
        <w:rPr>
          <w:rStyle w:val="Hyperlink"/>
          <w:noProof/>
        </w:rPr>
        <w:t>https://doi.org/10.1001/jama.2015.3150</w:t>
      </w:r>
      <w:r w:rsidRPr="00D31E5B">
        <w:rPr>
          <w:noProof/>
        </w:rPr>
        <w:t>.</w:t>
      </w:r>
    </w:p>
    <w:p w14:paraId="759A773F" w14:textId="39D254C8" w:rsidR="00D31E5B" w:rsidRPr="00D31E5B" w:rsidRDefault="00D31E5B" w:rsidP="00D31E5B">
      <w:pPr>
        <w:pStyle w:val="EndNoteBibliography"/>
        <w:ind w:left="720" w:hanging="720"/>
        <w:rPr>
          <w:noProof/>
        </w:rPr>
      </w:pPr>
      <w:r w:rsidRPr="00D31E5B">
        <w:rPr>
          <w:noProof/>
        </w:rPr>
        <w:t>38.</w:t>
      </w:r>
      <w:r w:rsidRPr="00D31E5B">
        <w:rPr>
          <w:noProof/>
        </w:rPr>
        <w:tab/>
        <w:t xml:space="preserve">Lee TM, Lee KM, Lee CY, Lee HC, Tam KW, Loh EW. Effectiveness of N-acetylcysteine in autism spectrum disorders: A meta-analysis of randomized controlled trials. Aust N Z J Psychiatry. 2021;55(2):196-206. </w:t>
      </w:r>
      <w:r w:rsidRPr="00D31E5B">
        <w:rPr>
          <w:rStyle w:val="Hyperlink"/>
          <w:noProof/>
        </w:rPr>
        <w:t>https://doi.org/10.1177/0004867420952540</w:t>
      </w:r>
      <w:r w:rsidRPr="00D31E5B">
        <w:rPr>
          <w:noProof/>
        </w:rPr>
        <w:t>.</w:t>
      </w:r>
    </w:p>
    <w:p w14:paraId="608412F0" w14:textId="2E28FDB9" w:rsidR="00FD507B" w:rsidRDefault="00FD507B">
      <w:pPr>
        <w:rPr>
          <w:rFonts w:ascii="Times New Roman" w:hAnsi="Times New Roman" w:cs="Times New Roman"/>
          <w:szCs w:val="20"/>
        </w:rPr>
        <w:sectPr w:rsidR="00FD507B" w:rsidSect="00801DCE">
          <w:footerReference w:type="even" r:id="rId6"/>
          <w:footerReference w:type="default" r:id="rId7"/>
          <w:pgSz w:w="12240" w:h="15840"/>
          <w:pgMar w:top="1440" w:right="1440" w:bottom="1440" w:left="1440" w:header="708" w:footer="708" w:gutter="0"/>
          <w:lnNumType w:countBy="1"/>
          <w:cols w:space="708"/>
          <w:docGrid w:linePitch="360"/>
        </w:sectPr>
      </w:pPr>
    </w:p>
    <w:p w14:paraId="6DD96AFD" w14:textId="77777777" w:rsidR="00AD18D6" w:rsidRPr="00AD18D6" w:rsidRDefault="00AD18D6" w:rsidP="00AD18D6">
      <w:pPr>
        <w:rPr>
          <w:rFonts w:ascii="Times New Roman" w:hAnsi="Times New Roman" w:cs="Times New Roman"/>
          <w:b/>
          <w:bCs/>
          <w:szCs w:val="20"/>
        </w:rPr>
      </w:pPr>
      <w:r w:rsidRPr="00AD18D6">
        <w:rPr>
          <w:rFonts w:ascii="Times New Roman" w:hAnsi="Times New Roman" w:cs="Times New Roman"/>
          <w:b/>
          <w:bCs/>
          <w:szCs w:val="20"/>
        </w:rPr>
        <w:lastRenderedPageBreak/>
        <w:t>Table 1. Summarized evidence for the efficacy of interventions for irritability in autism spectrum disorder</w:t>
      </w:r>
    </w:p>
    <w:tbl>
      <w:tblPr>
        <w:tblStyle w:val="TableGrid"/>
        <w:tblW w:w="18710" w:type="dxa"/>
        <w:tblLayout w:type="fixed"/>
        <w:tblLook w:val="04A0" w:firstRow="1" w:lastRow="0" w:firstColumn="1" w:lastColumn="0" w:noHBand="0" w:noVBand="1"/>
      </w:tblPr>
      <w:tblGrid>
        <w:gridCol w:w="279"/>
        <w:gridCol w:w="283"/>
        <w:gridCol w:w="2835"/>
        <w:gridCol w:w="426"/>
        <w:gridCol w:w="1417"/>
        <w:gridCol w:w="992"/>
        <w:gridCol w:w="2127"/>
        <w:gridCol w:w="2268"/>
        <w:gridCol w:w="992"/>
        <w:gridCol w:w="709"/>
        <w:gridCol w:w="567"/>
        <w:gridCol w:w="708"/>
        <w:gridCol w:w="993"/>
        <w:gridCol w:w="1275"/>
        <w:gridCol w:w="993"/>
        <w:gridCol w:w="1846"/>
      </w:tblGrid>
      <w:tr w:rsidR="00770918" w:rsidRPr="00AD18D6" w14:paraId="73EF9E95" w14:textId="77777777" w:rsidTr="00801DCE">
        <w:trPr>
          <w:trHeight w:val="117"/>
        </w:trPr>
        <w:tc>
          <w:tcPr>
            <w:tcW w:w="3397" w:type="dxa"/>
            <w:gridSpan w:val="3"/>
            <w:vMerge w:val="restart"/>
            <w:noWrap/>
            <w:vAlign w:val="center"/>
            <w:hideMark/>
          </w:tcPr>
          <w:p w14:paraId="48EA6EA9" w14:textId="77777777" w:rsidR="003912BE" w:rsidRPr="00AD18D6" w:rsidRDefault="003912BE" w:rsidP="00801DCE">
            <w:pPr>
              <w:jc w:val="center"/>
              <w:rPr>
                <w:rFonts w:ascii="Times New Roman" w:hAnsi="Times New Roman" w:cs="Times New Roman"/>
                <w:b/>
                <w:bCs/>
                <w:szCs w:val="20"/>
              </w:rPr>
            </w:pPr>
            <w:r w:rsidRPr="00AD18D6">
              <w:rPr>
                <w:rFonts w:ascii="Times New Roman" w:hAnsi="Times New Roman" w:cs="Times New Roman"/>
                <w:b/>
                <w:bCs/>
                <w:szCs w:val="20"/>
              </w:rPr>
              <w:t>Intervention</w:t>
            </w:r>
            <w:r w:rsidRPr="00AD18D6">
              <w:rPr>
                <w:rFonts w:ascii="Times New Roman" w:hAnsi="Times New Roman" w:cs="Times New Roman" w:hint="eastAsia"/>
                <w:b/>
                <w:bCs/>
                <w:szCs w:val="20"/>
              </w:rPr>
              <w:t>s</w:t>
            </w:r>
          </w:p>
        </w:tc>
        <w:tc>
          <w:tcPr>
            <w:tcW w:w="426" w:type="dxa"/>
            <w:vMerge w:val="restart"/>
            <w:vAlign w:val="center"/>
          </w:tcPr>
          <w:p w14:paraId="64A421E2" w14:textId="77777777" w:rsidR="003912BE" w:rsidRPr="00AD18D6" w:rsidRDefault="003912BE" w:rsidP="00801DCE">
            <w:pPr>
              <w:jc w:val="center"/>
              <w:rPr>
                <w:rFonts w:ascii="Times New Roman" w:hAnsi="Times New Roman" w:cs="Times New Roman"/>
                <w:b/>
                <w:bCs/>
                <w:i/>
                <w:iCs/>
                <w:szCs w:val="20"/>
              </w:rPr>
            </w:pPr>
            <w:r w:rsidRPr="00AD18D6">
              <w:rPr>
                <w:rFonts w:ascii="Times New Roman" w:hAnsi="Times New Roman" w:cs="Times New Roman"/>
                <w:b/>
                <w:bCs/>
                <w:i/>
                <w:iCs/>
                <w:szCs w:val="20"/>
              </w:rPr>
              <w:t>k</w:t>
            </w:r>
          </w:p>
        </w:tc>
        <w:tc>
          <w:tcPr>
            <w:tcW w:w="1417" w:type="dxa"/>
            <w:vMerge w:val="restart"/>
            <w:vAlign w:val="center"/>
          </w:tcPr>
          <w:p w14:paraId="07B4C8CD" w14:textId="77777777" w:rsidR="003912BE" w:rsidRPr="00AD18D6" w:rsidRDefault="003912BE" w:rsidP="00801DCE">
            <w:pPr>
              <w:jc w:val="center"/>
              <w:rPr>
                <w:rFonts w:ascii="Times New Roman" w:hAnsi="Times New Roman" w:cs="Times New Roman"/>
                <w:b/>
                <w:bCs/>
                <w:szCs w:val="20"/>
              </w:rPr>
            </w:pPr>
            <w:r w:rsidRPr="00AD18D6">
              <w:rPr>
                <w:rFonts w:ascii="Times New Roman" w:hAnsi="Times New Roman" w:cs="Times New Roman"/>
                <w:b/>
                <w:bCs/>
                <w:szCs w:val="20"/>
              </w:rPr>
              <w:t xml:space="preserve">Intervention group, </w:t>
            </w:r>
            <w:r w:rsidRPr="00AD18D6">
              <w:rPr>
                <w:rFonts w:ascii="Times New Roman" w:hAnsi="Times New Roman" w:cs="Times New Roman"/>
                <w:b/>
                <w:bCs/>
                <w:i/>
                <w:iCs/>
                <w:szCs w:val="20"/>
              </w:rPr>
              <w:t>N</w:t>
            </w:r>
          </w:p>
        </w:tc>
        <w:tc>
          <w:tcPr>
            <w:tcW w:w="992" w:type="dxa"/>
            <w:vMerge w:val="restart"/>
            <w:vAlign w:val="center"/>
          </w:tcPr>
          <w:p w14:paraId="3D8810F4" w14:textId="77777777" w:rsidR="003912BE" w:rsidRPr="00AD18D6" w:rsidRDefault="003912BE" w:rsidP="00801DCE">
            <w:pPr>
              <w:jc w:val="center"/>
              <w:rPr>
                <w:rFonts w:ascii="Times New Roman" w:hAnsi="Times New Roman" w:cs="Times New Roman"/>
                <w:b/>
                <w:bCs/>
                <w:szCs w:val="20"/>
              </w:rPr>
            </w:pPr>
            <w:r w:rsidRPr="00AD18D6">
              <w:rPr>
                <w:rFonts w:ascii="Times New Roman" w:hAnsi="Times New Roman" w:cs="Times New Roman"/>
                <w:b/>
                <w:bCs/>
                <w:szCs w:val="20"/>
              </w:rPr>
              <w:t xml:space="preserve">Control group, </w:t>
            </w:r>
            <w:r w:rsidRPr="00AD18D6">
              <w:rPr>
                <w:rFonts w:ascii="Times New Roman" w:hAnsi="Times New Roman" w:cs="Times New Roman"/>
                <w:b/>
                <w:bCs/>
                <w:i/>
                <w:iCs/>
                <w:szCs w:val="20"/>
              </w:rPr>
              <w:t>N</w:t>
            </w:r>
          </w:p>
        </w:tc>
        <w:tc>
          <w:tcPr>
            <w:tcW w:w="2127" w:type="dxa"/>
            <w:vMerge w:val="restart"/>
            <w:vAlign w:val="center"/>
          </w:tcPr>
          <w:p w14:paraId="28921C43" w14:textId="6A591AFF" w:rsidR="003912BE" w:rsidRPr="00AD18D6" w:rsidRDefault="003912BE" w:rsidP="00801DCE">
            <w:pPr>
              <w:jc w:val="center"/>
              <w:rPr>
                <w:rFonts w:ascii="Times New Roman" w:hAnsi="Times New Roman" w:cs="Times New Roman"/>
                <w:b/>
                <w:bCs/>
                <w:szCs w:val="20"/>
              </w:rPr>
            </w:pPr>
            <w:r>
              <w:rPr>
                <w:rFonts w:ascii="Times New Roman" w:hAnsi="Times New Roman" w:cs="Times New Roman"/>
                <w:b/>
                <w:bCs/>
                <w:szCs w:val="20"/>
              </w:rPr>
              <w:t>Placebo group</w:t>
            </w:r>
          </w:p>
        </w:tc>
        <w:tc>
          <w:tcPr>
            <w:tcW w:w="3260" w:type="dxa"/>
            <w:gridSpan w:val="2"/>
            <w:noWrap/>
            <w:vAlign w:val="center"/>
            <w:hideMark/>
          </w:tcPr>
          <w:p w14:paraId="27FF2820" w14:textId="562019FE" w:rsidR="003912BE" w:rsidRPr="00AD18D6" w:rsidRDefault="003912BE" w:rsidP="00801DCE">
            <w:pPr>
              <w:jc w:val="center"/>
              <w:rPr>
                <w:rFonts w:ascii="Times New Roman" w:hAnsi="Times New Roman" w:cs="Times New Roman"/>
                <w:b/>
                <w:bCs/>
                <w:szCs w:val="20"/>
              </w:rPr>
            </w:pPr>
            <w:r w:rsidRPr="00AD18D6">
              <w:rPr>
                <w:rFonts w:ascii="Times New Roman" w:hAnsi="Times New Roman" w:cs="Times New Roman"/>
                <w:b/>
                <w:bCs/>
                <w:szCs w:val="20"/>
              </w:rPr>
              <w:t>Meta-analysis</w:t>
            </w:r>
          </w:p>
        </w:tc>
        <w:tc>
          <w:tcPr>
            <w:tcW w:w="1984" w:type="dxa"/>
            <w:gridSpan w:val="3"/>
            <w:noWrap/>
            <w:vAlign w:val="center"/>
            <w:hideMark/>
          </w:tcPr>
          <w:p w14:paraId="7E7FB47E" w14:textId="29F94B13" w:rsidR="003912BE" w:rsidRPr="00AD18D6" w:rsidRDefault="003912BE" w:rsidP="00801DCE">
            <w:pPr>
              <w:jc w:val="center"/>
              <w:rPr>
                <w:rFonts w:ascii="Times New Roman" w:hAnsi="Times New Roman" w:cs="Times New Roman"/>
                <w:b/>
                <w:bCs/>
                <w:szCs w:val="20"/>
              </w:rPr>
            </w:pPr>
            <w:r w:rsidRPr="00AD18D6">
              <w:rPr>
                <w:rFonts w:ascii="Times New Roman" w:hAnsi="Times New Roman" w:cs="Times New Roman"/>
                <w:b/>
                <w:bCs/>
                <w:szCs w:val="20"/>
              </w:rPr>
              <w:t>Heterogeneity</w:t>
            </w:r>
          </w:p>
        </w:tc>
        <w:tc>
          <w:tcPr>
            <w:tcW w:w="993" w:type="dxa"/>
            <w:vAlign w:val="center"/>
          </w:tcPr>
          <w:p w14:paraId="2AC7EF3D" w14:textId="5101F33B" w:rsidR="003912BE" w:rsidRPr="00AD18D6" w:rsidRDefault="003912BE" w:rsidP="00801DCE">
            <w:pPr>
              <w:jc w:val="center"/>
              <w:rPr>
                <w:rFonts w:ascii="Times New Roman" w:hAnsi="Times New Roman" w:cs="Times New Roman"/>
                <w:b/>
                <w:bCs/>
                <w:szCs w:val="20"/>
              </w:rPr>
            </w:pPr>
            <w:r w:rsidRPr="00AD18D6">
              <w:rPr>
                <w:rFonts w:ascii="Times New Roman" w:hAnsi="Times New Roman" w:cs="Times New Roman"/>
                <w:b/>
                <w:bCs/>
                <w:szCs w:val="20"/>
              </w:rPr>
              <w:t xml:space="preserve">Egger's </w:t>
            </w:r>
            <w:proofErr w:type="spellStart"/>
            <w:r w:rsidRPr="00AD18D6">
              <w:rPr>
                <w:rFonts w:ascii="Times New Roman" w:hAnsi="Times New Roman" w:cs="Times New Roman"/>
                <w:b/>
                <w:bCs/>
                <w:szCs w:val="20"/>
              </w:rPr>
              <w:t>test</w:t>
            </w:r>
            <w:r w:rsidR="00F91147">
              <w:rPr>
                <w:rFonts w:ascii="Times New Roman" w:hAnsi="Times New Roman" w:cs="Times New Roman"/>
                <w:bCs/>
                <w:szCs w:val="20"/>
                <w:vertAlign w:val="superscript"/>
              </w:rPr>
              <w:t>a</w:t>
            </w:r>
            <w:proofErr w:type="spellEnd"/>
          </w:p>
        </w:tc>
        <w:tc>
          <w:tcPr>
            <w:tcW w:w="1275" w:type="dxa"/>
            <w:vMerge w:val="restart"/>
            <w:vAlign w:val="center"/>
          </w:tcPr>
          <w:p w14:paraId="5331B654" w14:textId="789D0486" w:rsidR="003912BE" w:rsidRPr="00AD18D6" w:rsidRDefault="003912BE" w:rsidP="00801DCE">
            <w:pPr>
              <w:jc w:val="center"/>
              <w:rPr>
                <w:rFonts w:ascii="Times New Roman" w:hAnsi="Times New Roman" w:cs="Times New Roman"/>
                <w:b/>
                <w:bCs/>
                <w:szCs w:val="20"/>
              </w:rPr>
            </w:pPr>
            <w:r w:rsidRPr="00AD18D6">
              <w:rPr>
                <w:rFonts w:ascii="Times New Roman" w:hAnsi="Times New Roman" w:cs="Times New Roman"/>
                <w:b/>
                <w:bCs/>
                <w:szCs w:val="20"/>
              </w:rPr>
              <w:t>RoB2</w:t>
            </w:r>
            <w:r w:rsidR="00F91147">
              <w:rPr>
                <w:rFonts w:ascii="Times New Roman" w:hAnsi="Times New Roman" w:cs="Times New Roman"/>
                <w:bCs/>
                <w:szCs w:val="20"/>
                <w:vertAlign w:val="superscript"/>
                <w:lang w:val="es-ES"/>
              </w:rPr>
              <w:t>b</w:t>
            </w:r>
          </w:p>
        </w:tc>
        <w:tc>
          <w:tcPr>
            <w:tcW w:w="993" w:type="dxa"/>
            <w:vMerge w:val="restart"/>
            <w:vAlign w:val="center"/>
          </w:tcPr>
          <w:p w14:paraId="352C83B7" w14:textId="77777777" w:rsidR="003912BE" w:rsidRPr="00AD18D6" w:rsidRDefault="003912BE" w:rsidP="00801DCE">
            <w:pPr>
              <w:jc w:val="center"/>
              <w:rPr>
                <w:rFonts w:ascii="Times New Roman" w:hAnsi="Times New Roman" w:cs="Times New Roman"/>
                <w:b/>
                <w:bCs/>
                <w:szCs w:val="20"/>
              </w:rPr>
            </w:pPr>
            <w:r w:rsidRPr="00AD18D6">
              <w:rPr>
                <w:rFonts w:ascii="Times New Roman" w:hAnsi="Times New Roman" w:cs="Times New Roman"/>
                <w:b/>
                <w:bCs/>
                <w:szCs w:val="20"/>
              </w:rPr>
              <w:t>GRADE</w:t>
            </w:r>
          </w:p>
        </w:tc>
        <w:tc>
          <w:tcPr>
            <w:tcW w:w="1846" w:type="dxa"/>
            <w:vMerge w:val="restart"/>
            <w:vAlign w:val="center"/>
          </w:tcPr>
          <w:p w14:paraId="4CBFC4D9" w14:textId="77777777" w:rsidR="003912BE" w:rsidRPr="00AD18D6" w:rsidRDefault="003912BE" w:rsidP="00801DCE">
            <w:pPr>
              <w:jc w:val="center"/>
              <w:rPr>
                <w:rFonts w:ascii="Times New Roman" w:hAnsi="Times New Roman" w:cs="Times New Roman"/>
                <w:b/>
                <w:bCs/>
                <w:szCs w:val="20"/>
              </w:rPr>
            </w:pPr>
            <w:r w:rsidRPr="00AD18D6">
              <w:rPr>
                <w:rFonts w:ascii="Times New Roman" w:hAnsi="Times New Roman" w:cs="Times New Roman"/>
                <w:b/>
                <w:bCs/>
                <w:szCs w:val="20"/>
              </w:rPr>
              <w:t>Meta-regression coefficient for mean age of intervention group</w:t>
            </w:r>
          </w:p>
        </w:tc>
      </w:tr>
      <w:tr w:rsidR="000102CC" w:rsidRPr="00AD18D6" w14:paraId="33AF1B89" w14:textId="77777777" w:rsidTr="00801DCE">
        <w:trPr>
          <w:trHeight w:val="135"/>
        </w:trPr>
        <w:tc>
          <w:tcPr>
            <w:tcW w:w="3397" w:type="dxa"/>
            <w:gridSpan w:val="3"/>
            <w:vMerge/>
            <w:noWrap/>
            <w:hideMark/>
          </w:tcPr>
          <w:p w14:paraId="4AA3AD98" w14:textId="77777777" w:rsidR="003912BE" w:rsidRPr="00AD18D6" w:rsidRDefault="003912BE" w:rsidP="00AD18D6">
            <w:pPr>
              <w:rPr>
                <w:rFonts w:ascii="Times New Roman" w:hAnsi="Times New Roman" w:cs="Times New Roman"/>
                <w:b/>
                <w:bCs/>
                <w:szCs w:val="20"/>
              </w:rPr>
            </w:pPr>
          </w:p>
        </w:tc>
        <w:tc>
          <w:tcPr>
            <w:tcW w:w="426" w:type="dxa"/>
            <w:vMerge/>
            <w:noWrap/>
            <w:hideMark/>
          </w:tcPr>
          <w:p w14:paraId="0447769D" w14:textId="77777777" w:rsidR="003912BE" w:rsidRPr="00AD18D6" w:rsidRDefault="003912BE" w:rsidP="00AD18D6">
            <w:pPr>
              <w:rPr>
                <w:rFonts w:ascii="Times New Roman" w:hAnsi="Times New Roman" w:cs="Times New Roman"/>
                <w:b/>
                <w:bCs/>
                <w:szCs w:val="20"/>
              </w:rPr>
            </w:pPr>
          </w:p>
        </w:tc>
        <w:tc>
          <w:tcPr>
            <w:tcW w:w="1417" w:type="dxa"/>
            <w:vMerge/>
            <w:noWrap/>
            <w:hideMark/>
          </w:tcPr>
          <w:p w14:paraId="449E2912" w14:textId="77777777" w:rsidR="003912BE" w:rsidRPr="00AD18D6" w:rsidRDefault="003912BE" w:rsidP="00AD18D6">
            <w:pPr>
              <w:rPr>
                <w:rFonts w:ascii="Times New Roman" w:hAnsi="Times New Roman" w:cs="Times New Roman"/>
                <w:b/>
                <w:bCs/>
                <w:szCs w:val="20"/>
              </w:rPr>
            </w:pPr>
          </w:p>
        </w:tc>
        <w:tc>
          <w:tcPr>
            <w:tcW w:w="992" w:type="dxa"/>
            <w:vMerge/>
            <w:noWrap/>
            <w:hideMark/>
          </w:tcPr>
          <w:p w14:paraId="029A6EAF" w14:textId="77777777" w:rsidR="003912BE" w:rsidRPr="00AD18D6" w:rsidRDefault="003912BE" w:rsidP="00AD18D6">
            <w:pPr>
              <w:rPr>
                <w:rFonts w:ascii="Times New Roman" w:hAnsi="Times New Roman" w:cs="Times New Roman"/>
                <w:b/>
                <w:bCs/>
                <w:szCs w:val="20"/>
              </w:rPr>
            </w:pPr>
          </w:p>
        </w:tc>
        <w:tc>
          <w:tcPr>
            <w:tcW w:w="2127" w:type="dxa"/>
            <w:vMerge/>
          </w:tcPr>
          <w:p w14:paraId="72702B1C" w14:textId="77777777" w:rsidR="003912BE" w:rsidRPr="00AD18D6" w:rsidRDefault="003912BE" w:rsidP="00AD18D6">
            <w:pPr>
              <w:rPr>
                <w:rFonts w:ascii="Times New Roman" w:hAnsi="Times New Roman" w:cs="Times New Roman"/>
                <w:b/>
                <w:bCs/>
                <w:szCs w:val="20"/>
              </w:rPr>
            </w:pPr>
          </w:p>
        </w:tc>
        <w:tc>
          <w:tcPr>
            <w:tcW w:w="2268" w:type="dxa"/>
            <w:noWrap/>
            <w:vAlign w:val="center"/>
            <w:hideMark/>
          </w:tcPr>
          <w:p w14:paraId="7994EC90" w14:textId="0852FAE7" w:rsidR="003912BE" w:rsidRPr="00AD18D6" w:rsidRDefault="003912BE" w:rsidP="00801DCE">
            <w:pPr>
              <w:jc w:val="center"/>
              <w:rPr>
                <w:rFonts w:ascii="Times New Roman" w:hAnsi="Times New Roman" w:cs="Times New Roman"/>
                <w:b/>
                <w:bCs/>
                <w:szCs w:val="20"/>
              </w:rPr>
            </w:pPr>
            <w:r w:rsidRPr="00AD18D6">
              <w:rPr>
                <w:rFonts w:ascii="Times New Roman" w:hAnsi="Times New Roman" w:cs="Times New Roman"/>
                <w:b/>
                <w:bCs/>
                <w:szCs w:val="20"/>
              </w:rPr>
              <w:t xml:space="preserve">Hedges’ </w:t>
            </w:r>
            <w:r w:rsidRPr="00AD18D6">
              <w:rPr>
                <w:rFonts w:ascii="Times New Roman" w:hAnsi="Times New Roman" w:cs="Times New Roman"/>
                <w:b/>
                <w:bCs/>
                <w:i/>
                <w:iCs/>
                <w:szCs w:val="20"/>
              </w:rPr>
              <w:t>g</w:t>
            </w:r>
            <w:r w:rsidRPr="00AD18D6">
              <w:rPr>
                <w:rFonts w:ascii="Times New Roman" w:hAnsi="Times New Roman" w:cs="Times New Roman"/>
                <w:b/>
                <w:bCs/>
                <w:szCs w:val="20"/>
              </w:rPr>
              <w:t xml:space="preserve"> (95% CI)</w:t>
            </w:r>
          </w:p>
        </w:tc>
        <w:tc>
          <w:tcPr>
            <w:tcW w:w="992" w:type="dxa"/>
            <w:noWrap/>
            <w:vAlign w:val="center"/>
            <w:hideMark/>
          </w:tcPr>
          <w:p w14:paraId="61444AF9" w14:textId="77777777" w:rsidR="003912BE" w:rsidRPr="00AD18D6" w:rsidRDefault="003912BE" w:rsidP="00801DCE">
            <w:pPr>
              <w:jc w:val="center"/>
              <w:rPr>
                <w:rFonts w:ascii="Times New Roman" w:hAnsi="Times New Roman" w:cs="Times New Roman"/>
                <w:b/>
                <w:bCs/>
                <w:i/>
                <w:iCs/>
                <w:szCs w:val="20"/>
              </w:rPr>
            </w:pPr>
            <w:r w:rsidRPr="00AD18D6">
              <w:rPr>
                <w:rFonts w:ascii="Times New Roman" w:hAnsi="Times New Roman" w:cs="Times New Roman"/>
                <w:b/>
                <w:bCs/>
                <w:i/>
                <w:iCs/>
                <w:szCs w:val="20"/>
              </w:rPr>
              <w:t>P</w:t>
            </w:r>
          </w:p>
        </w:tc>
        <w:tc>
          <w:tcPr>
            <w:tcW w:w="709" w:type="dxa"/>
            <w:noWrap/>
            <w:vAlign w:val="center"/>
            <w:hideMark/>
          </w:tcPr>
          <w:p w14:paraId="13FD0A33" w14:textId="77777777" w:rsidR="003912BE" w:rsidRPr="00AD18D6" w:rsidRDefault="003912BE" w:rsidP="00801DCE">
            <w:pPr>
              <w:jc w:val="center"/>
              <w:rPr>
                <w:rFonts w:ascii="Times New Roman" w:hAnsi="Times New Roman" w:cs="Times New Roman"/>
                <w:b/>
                <w:bCs/>
                <w:szCs w:val="20"/>
              </w:rPr>
            </w:pPr>
            <w:r w:rsidRPr="00AD18D6">
              <w:rPr>
                <w:rFonts w:ascii="Times New Roman" w:hAnsi="Times New Roman" w:cs="Times New Roman"/>
                <w:b/>
                <w:bCs/>
                <w:szCs w:val="20"/>
              </w:rPr>
              <w:t>Q</w:t>
            </w:r>
          </w:p>
        </w:tc>
        <w:tc>
          <w:tcPr>
            <w:tcW w:w="567" w:type="dxa"/>
            <w:noWrap/>
            <w:vAlign w:val="center"/>
            <w:hideMark/>
          </w:tcPr>
          <w:p w14:paraId="7297BB9B" w14:textId="77777777" w:rsidR="003912BE" w:rsidRPr="00AD18D6" w:rsidRDefault="003912BE" w:rsidP="00801DCE">
            <w:pPr>
              <w:jc w:val="center"/>
              <w:rPr>
                <w:rFonts w:ascii="Times New Roman" w:hAnsi="Times New Roman" w:cs="Times New Roman"/>
                <w:b/>
                <w:bCs/>
                <w:i/>
                <w:iCs/>
                <w:szCs w:val="20"/>
              </w:rPr>
            </w:pPr>
            <w:r w:rsidRPr="00AD18D6">
              <w:rPr>
                <w:rFonts w:ascii="Times New Roman" w:hAnsi="Times New Roman" w:cs="Times New Roman"/>
                <w:b/>
                <w:bCs/>
                <w:i/>
                <w:iCs/>
                <w:szCs w:val="20"/>
              </w:rPr>
              <w:t>I</w:t>
            </w:r>
            <w:r w:rsidRPr="00AD18D6">
              <w:rPr>
                <w:rFonts w:ascii="Times New Roman" w:hAnsi="Times New Roman" w:cs="Times New Roman"/>
                <w:b/>
                <w:bCs/>
                <w:i/>
                <w:iCs/>
                <w:szCs w:val="20"/>
                <w:vertAlign w:val="superscript"/>
              </w:rPr>
              <w:t>2</w:t>
            </w:r>
          </w:p>
        </w:tc>
        <w:tc>
          <w:tcPr>
            <w:tcW w:w="708" w:type="dxa"/>
            <w:vAlign w:val="center"/>
          </w:tcPr>
          <w:p w14:paraId="18358F7B" w14:textId="1907C1D7" w:rsidR="003912BE" w:rsidRPr="00AD18D6" w:rsidRDefault="003912BE" w:rsidP="00801DCE">
            <w:pPr>
              <w:jc w:val="center"/>
              <w:rPr>
                <w:rFonts w:ascii="Times New Roman" w:hAnsi="Times New Roman" w:cs="Times New Roman"/>
                <w:b/>
                <w:bCs/>
                <w:i/>
                <w:iCs/>
                <w:szCs w:val="20"/>
              </w:rPr>
            </w:pPr>
            <w:r w:rsidRPr="00F57AD7">
              <w:rPr>
                <w:rFonts w:ascii="Times New Roman" w:hAnsi="Times New Roman" w:cs="Times New Roman"/>
                <w:b/>
                <w:bCs/>
                <w:i/>
                <w:iCs/>
                <w:szCs w:val="20"/>
              </w:rPr>
              <w:t>τ²</w:t>
            </w:r>
          </w:p>
        </w:tc>
        <w:tc>
          <w:tcPr>
            <w:tcW w:w="993" w:type="dxa"/>
            <w:noWrap/>
            <w:vAlign w:val="center"/>
            <w:hideMark/>
          </w:tcPr>
          <w:p w14:paraId="57C93E5B" w14:textId="043C4BD3" w:rsidR="003912BE" w:rsidRPr="00AD18D6" w:rsidRDefault="003912BE" w:rsidP="00801DCE">
            <w:pPr>
              <w:jc w:val="center"/>
              <w:rPr>
                <w:rFonts w:ascii="Times New Roman" w:hAnsi="Times New Roman" w:cs="Times New Roman"/>
                <w:b/>
                <w:bCs/>
                <w:szCs w:val="20"/>
              </w:rPr>
            </w:pPr>
            <w:r w:rsidRPr="00AD18D6">
              <w:rPr>
                <w:rFonts w:ascii="Times New Roman" w:hAnsi="Times New Roman" w:cs="Times New Roman"/>
                <w:b/>
                <w:bCs/>
                <w:i/>
                <w:iCs/>
                <w:szCs w:val="20"/>
              </w:rPr>
              <w:t>P</w:t>
            </w:r>
          </w:p>
        </w:tc>
        <w:tc>
          <w:tcPr>
            <w:tcW w:w="1275" w:type="dxa"/>
            <w:vMerge/>
            <w:vAlign w:val="center"/>
          </w:tcPr>
          <w:p w14:paraId="5E6A1FBE" w14:textId="77777777" w:rsidR="003912BE" w:rsidRPr="00AD18D6" w:rsidRDefault="003912BE" w:rsidP="00801DCE">
            <w:pPr>
              <w:jc w:val="center"/>
              <w:rPr>
                <w:rFonts w:ascii="Times New Roman" w:hAnsi="Times New Roman" w:cs="Times New Roman"/>
                <w:b/>
                <w:bCs/>
                <w:szCs w:val="20"/>
              </w:rPr>
            </w:pPr>
          </w:p>
        </w:tc>
        <w:tc>
          <w:tcPr>
            <w:tcW w:w="993" w:type="dxa"/>
            <w:vMerge/>
            <w:vAlign w:val="center"/>
          </w:tcPr>
          <w:p w14:paraId="2850B170" w14:textId="77777777" w:rsidR="003912BE" w:rsidRPr="00AD18D6" w:rsidRDefault="003912BE" w:rsidP="00801DCE">
            <w:pPr>
              <w:jc w:val="center"/>
              <w:rPr>
                <w:rFonts w:ascii="Times New Roman" w:hAnsi="Times New Roman" w:cs="Times New Roman"/>
                <w:b/>
                <w:bCs/>
                <w:szCs w:val="20"/>
              </w:rPr>
            </w:pPr>
          </w:p>
        </w:tc>
        <w:tc>
          <w:tcPr>
            <w:tcW w:w="1846" w:type="dxa"/>
            <w:vMerge/>
            <w:vAlign w:val="center"/>
          </w:tcPr>
          <w:p w14:paraId="21D99829" w14:textId="77777777" w:rsidR="003912BE" w:rsidRPr="00AD18D6" w:rsidRDefault="003912BE" w:rsidP="00801DCE">
            <w:pPr>
              <w:jc w:val="center"/>
              <w:rPr>
                <w:rFonts w:ascii="Times New Roman" w:hAnsi="Times New Roman" w:cs="Times New Roman"/>
                <w:b/>
                <w:bCs/>
                <w:szCs w:val="20"/>
              </w:rPr>
            </w:pPr>
          </w:p>
        </w:tc>
      </w:tr>
      <w:tr w:rsidR="00F32B5A" w:rsidRPr="00AD18D6" w14:paraId="7CD76A8D" w14:textId="77777777" w:rsidTr="00801DCE">
        <w:trPr>
          <w:trHeight w:val="315"/>
        </w:trPr>
        <w:tc>
          <w:tcPr>
            <w:tcW w:w="18710" w:type="dxa"/>
            <w:gridSpan w:val="16"/>
            <w:noWrap/>
          </w:tcPr>
          <w:p w14:paraId="10C8A7BB" w14:textId="1FF8FD8E" w:rsidR="00F32B5A" w:rsidRPr="00EB40B5" w:rsidRDefault="00EB40B5" w:rsidP="00AD18D6">
            <w:pPr>
              <w:rPr>
                <w:rFonts w:ascii="Times New Roman" w:hAnsi="Times New Roman" w:cs="Times New Roman"/>
                <w:b/>
                <w:szCs w:val="20"/>
              </w:rPr>
            </w:pPr>
            <w:r w:rsidRPr="00EB40B5">
              <w:rPr>
                <w:rFonts w:ascii="Times New Roman" w:hAnsi="Times New Roman" w:cs="Times New Roman"/>
                <w:b/>
                <w:szCs w:val="20"/>
              </w:rPr>
              <w:t>Pharmacological monotherapy vs. placebo</w:t>
            </w:r>
          </w:p>
        </w:tc>
      </w:tr>
      <w:tr w:rsidR="00866B7D" w:rsidRPr="00AD18D6" w14:paraId="04B44CE1" w14:textId="77777777" w:rsidTr="00801DCE">
        <w:trPr>
          <w:trHeight w:val="315"/>
        </w:trPr>
        <w:tc>
          <w:tcPr>
            <w:tcW w:w="279" w:type="dxa"/>
            <w:noWrap/>
            <w:hideMark/>
          </w:tcPr>
          <w:p w14:paraId="7B1A73AA" w14:textId="77777777" w:rsidR="003912BE" w:rsidRPr="00AD18D6" w:rsidRDefault="003912BE" w:rsidP="00AD18D6">
            <w:pPr>
              <w:rPr>
                <w:rFonts w:ascii="Times New Roman" w:hAnsi="Times New Roman" w:cs="Times New Roman"/>
                <w:bCs/>
                <w:szCs w:val="20"/>
              </w:rPr>
            </w:pPr>
          </w:p>
        </w:tc>
        <w:tc>
          <w:tcPr>
            <w:tcW w:w="3118" w:type="dxa"/>
            <w:gridSpan w:val="2"/>
            <w:noWrap/>
            <w:hideMark/>
          </w:tcPr>
          <w:p w14:paraId="40D43F3D" w14:textId="77777777" w:rsidR="003912BE" w:rsidRPr="00AD18D6" w:rsidRDefault="003912BE" w:rsidP="00AD18D6">
            <w:pPr>
              <w:rPr>
                <w:rFonts w:ascii="Times New Roman" w:hAnsi="Times New Roman" w:cs="Times New Roman"/>
                <w:bCs/>
                <w:szCs w:val="20"/>
              </w:rPr>
            </w:pPr>
            <w:r w:rsidRPr="00AD18D6">
              <w:rPr>
                <w:rFonts w:ascii="Times New Roman" w:hAnsi="Times New Roman" w:cs="Times New Roman"/>
                <w:bCs/>
                <w:szCs w:val="20"/>
              </w:rPr>
              <w:t>Risperidone</w:t>
            </w:r>
          </w:p>
        </w:tc>
        <w:tc>
          <w:tcPr>
            <w:tcW w:w="426" w:type="dxa"/>
            <w:noWrap/>
            <w:vAlign w:val="center"/>
            <w:hideMark/>
          </w:tcPr>
          <w:p w14:paraId="298AD204"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6</w:t>
            </w:r>
          </w:p>
        </w:tc>
        <w:tc>
          <w:tcPr>
            <w:tcW w:w="1417" w:type="dxa"/>
            <w:noWrap/>
            <w:vAlign w:val="center"/>
            <w:hideMark/>
          </w:tcPr>
          <w:p w14:paraId="4DA7A889"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187</w:t>
            </w:r>
          </w:p>
        </w:tc>
        <w:tc>
          <w:tcPr>
            <w:tcW w:w="992" w:type="dxa"/>
            <w:noWrap/>
            <w:vAlign w:val="center"/>
            <w:hideMark/>
          </w:tcPr>
          <w:p w14:paraId="33F97BBE"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204</w:t>
            </w:r>
          </w:p>
        </w:tc>
        <w:tc>
          <w:tcPr>
            <w:tcW w:w="2127" w:type="dxa"/>
            <w:vAlign w:val="center"/>
          </w:tcPr>
          <w:p w14:paraId="39B182FD" w14:textId="3A115A08" w:rsidR="003912BE" w:rsidRPr="00AD18D6" w:rsidRDefault="007946A8" w:rsidP="00801DCE">
            <w:pPr>
              <w:jc w:val="center"/>
              <w:rPr>
                <w:rFonts w:ascii="Times New Roman" w:hAnsi="Times New Roman" w:cs="Times New Roman"/>
                <w:bCs/>
                <w:szCs w:val="20"/>
              </w:rPr>
            </w:pPr>
            <w:r>
              <w:rPr>
                <w:rFonts w:ascii="Times New Roman" w:hAnsi="Times New Roman" w:cs="Times New Roman"/>
                <w:bCs/>
                <w:szCs w:val="20"/>
              </w:rPr>
              <w:t>Placebo</w:t>
            </w:r>
          </w:p>
        </w:tc>
        <w:tc>
          <w:tcPr>
            <w:tcW w:w="2268" w:type="dxa"/>
            <w:noWrap/>
            <w:vAlign w:val="center"/>
            <w:hideMark/>
          </w:tcPr>
          <w:p w14:paraId="050CF80D" w14:textId="5432BE0B"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-0.857 (-1.263 to -0.451)</w:t>
            </w:r>
          </w:p>
        </w:tc>
        <w:tc>
          <w:tcPr>
            <w:tcW w:w="992" w:type="dxa"/>
            <w:noWrap/>
            <w:vAlign w:val="center"/>
            <w:hideMark/>
          </w:tcPr>
          <w:p w14:paraId="5D94BDE6" w14:textId="77777777" w:rsidR="003912BE" w:rsidRPr="00AD18D6" w:rsidRDefault="003912BE" w:rsidP="00801DCE">
            <w:pPr>
              <w:jc w:val="center"/>
              <w:rPr>
                <w:rFonts w:ascii="Times New Roman" w:hAnsi="Times New Roman" w:cs="Times New Roman"/>
                <w:b/>
                <w:bCs/>
                <w:szCs w:val="20"/>
              </w:rPr>
            </w:pPr>
            <w:r w:rsidRPr="00AD18D6">
              <w:rPr>
                <w:rFonts w:ascii="Times New Roman" w:hAnsi="Times New Roman" w:cs="Times New Roman"/>
                <w:b/>
                <w:bCs/>
                <w:szCs w:val="20"/>
              </w:rPr>
              <w:t>0.0029*</w:t>
            </w:r>
          </w:p>
        </w:tc>
        <w:tc>
          <w:tcPr>
            <w:tcW w:w="709" w:type="dxa"/>
            <w:noWrap/>
            <w:vAlign w:val="center"/>
            <w:hideMark/>
          </w:tcPr>
          <w:p w14:paraId="2E45FCB8"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11.50</w:t>
            </w:r>
          </w:p>
        </w:tc>
        <w:tc>
          <w:tcPr>
            <w:tcW w:w="567" w:type="dxa"/>
            <w:noWrap/>
            <w:vAlign w:val="center"/>
            <w:hideMark/>
          </w:tcPr>
          <w:p w14:paraId="798489C8"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56.5</w:t>
            </w:r>
          </w:p>
        </w:tc>
        <w:tc>
          <w:tcPr>
            <w:tcW w:w="708" w:type="dxa"/>
            <w:vAlign w:val="center"/>
          </w:tcPr>
          <w:p w14:paraId="569AC330" w14:textId="54353D54" w:rsidR="003912BE" w:rsidRPr="00AD18D6" w:rsidRDefault="003912BE" w:rsidP="00801DCE">
            <w:pPr>
              <w:jc w:val="center"/>
              <w:rPr>
                <w:rFonts w:ascii="Times New Roman" w:hAnsi="Times New Roman" w:cs="Times New Roman"/>
                <w:bCs/>
                <w:szCs w:val="20"/>
              </w:rPr>
            </w:pPr>
            <w:r>
              <w:rPr>
                <w:rFonts w:ascii="Times New Roman" w:hAnsi="Times New Roman" w:cs="Times New Roman"/>
                <w:bCs/>
                <w:szCs w:val="20"/>
              </w:rPr>
              <w:t>0.088</w:t>
            </w:r>
          </w:p>
        </w:tc>
        <w:tc>
          <w:tcPr>
            <w:tcW w:w="993" w:type="dxa"/>
            <w:noWrap/>
            <w:vAlign w:val="center"/>
            <w:hideMark/>
          </w:tcPr>
          <w:p w14:paraId="53CE72AB" w14:textId="59CE3381"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0.919</w:t>
            </w:r>
          </w:p>
        </w:tc>
        <w:tc>
          <w:tcPr>
            <w:tcW w:w="1275" w:type="dxa"/>
            <w:vAlign w:val="center"/>
          </w:tcPr>
          <w:p w14:paraId="3211EA8E"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hint="eastAsia"/>
                <w:bCs/>
                <w:szCs w:val="20"/>
              </w:rPr>
              <w:t>3</w:t>
            </w:r>
            <w:r w:rsidRPr="00AD18D6">
              <w:rPr>
                <w:rFonts w:ascii="Times New Roman" w:hAnsi="Times New Roman" w:cs="Times New Roman"/>
                <w:bCs/>
                <w:szCs w:val="20"/>
              </w:rPr>
              <w:t>L, 2M, 1H</w:t>
            </w:r>
          </w:p>
        </w:tc>
        <w:tc>
          <w:tcPr>
            <w:tcW w:w="993" w:type="dxa"/>
            <w:vAlign w:val="center"/>
          </w:tcPr>
          <w:p w14:paraId="74601AA8"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High</w:t>
            </w:r>
          </w:p>
        </w:tc>
        <w:tc>
          <w:tcPr>
            <w:tcW w:w="1846" w:type="dxa"/>
            <w:vAlign w:val="center"/>
          </w:tcPr>
          <w:p w14:paraId="589C7152"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0.1117 (</w:t>
            </w:r>
            <w:r w:rsidRPr="00AD18D6">
              <w:rPr>
                <w:rFonts w:ascii="Times New Roman" w:hAnsi="Times New Roman" w:cs="Times New Roman"/>
                <w:bCs/>
                <w:i/>
                <w:iCs/>
                <w:szCs w:val="20"/>
              </w:rPr>
              <w:t>P</w:t>
            </w:r>
            <w:r w:rsidRPr="00AD18D6">
              <w:rPr>
                <w:rFonts w:ascii="Times New Roman" w:hAnsi="Times New Roman" w:cs="Times New Roman"/>
                <w:bCs/>
                <w:szCs w:val="20"/>
              </w:rPr>
              <w:t xml:space="preserve"> = 0.4215)</w:t>
            </w:r>
          </w:p>
        </w:tc>
      </w:tr>
      <w:tr w:rsidR="00866B7D" w:rsidRPr="00AD18D6" w14:paraId="4B36655A" w14:textId="77777777" w:rsidTr="00801DCE">
        <w:trPr>
          <w:trHeight w:val="315"/>
        </w:trPr>
        <w:tc>
          <w:tcPr>
            <w:tcW w:w="279" w:type="dxa"/>
            <w:noWrap/>
            <w:hideMark/>
          </w:tcPr>
          <w:p w14:paraId="13F61168" w14:textId="77777777" w:rsidR="003912BE" w:rsidRPr="00AD18D6" w:rsidRDefault="003912BE" w:rsidP="00AD18D6">
            <w:pPr>
              <w:rPr>
                <w:rFonts w:ascii="Times New Roman" w:hAnsi="Times New Roman" w:cs="Times New Roman"/>
                <w:bCs/>
                <w:szCs w:val="20"/>
              </w:rPr>
            </w:pPr>
          </w:p>
        </w:tc>
        <w:tc>
          <w:tcPr>
            <w:tcW w:w="3118" w:type="dxa"/>
            <w:gridSpan w:val="2"/>
            <w:noWrap/>
            <w:hideMark/>
          </w:tcPr>
          <w:p w14:paraId="62068910" w14:textId="77777777" w:rsidR="003912BE" w:rsidRPr="00AD18D6" w:rsidRDefault="003912BE" w:rsidP="00AD18D6">
            <w:pPr>
              <w:rPr>
                <w:rFonts w:ascii="Times New Roman" w:hAnsi="Times New Roman" w:cs="Times New Roman"/>
                <w:bCs/>
                <w:szCs w:val="20"/>
              </w:rPr>
            </w:pPr>
            <w:r w:rsidRPr="00AD18D6">
              <w:rPr>
                <w:rFonts w:ascii="Times New Roman" w:hAnsi="Times New Roman" w:cs="Times New Roman"/>
                <w:bCs/>
                <w:szCs w:val="20"/>
              </w:rPr>
              <w:t>Aripiprazole</w:t>
            </w:r>
          </w:p>
        </w:tc>
        <w:tc>
          <w:tcPr>
            <w:tcW w:w="426" w:type="dxa"/>
            <w:noWrap/>
            <w:vAlign w:val="center"/>
            <w:hideMark/>
          </w:tcPr>
          <w:p w14:paraId="2FC51330"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5</w:t>
            </w:r>
          </w:p>
        </w:tc>
        <w:tc>
          <w:tcPr>
            <w:tcW w:w="1417" w:type="dxa"/>
            <w:noWrap/>
            <w:vAlign w:val="center"/>
            <w:hideMark/>
          </w:tcPr>
          <w:p w14:paraId="367DF340"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257</w:t>
            </w:r>
          </w:p>
        </w:tc>
        <w:tc>
          <w:tcPr>
            <w:tcW w:w="992" w:type="dxa"/>
            <w:noWrap/>
            <w:vAlign w:val="center"/>
            <w:hideMark/>
          </w:tcPr>
          <w:p w14:paraId="18E9BDC9"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241</w:t>
            </w:r>
          </w:p>
        </w:tc>
        <w:tc>
          <w:tcPr>
            <w:tcW w:w="2127" w:type="dxa"/>
            <w:vAlign w:val="center"/>
          </w:tcPr>
          <w:p w14:paraId="5C3BE80D" w14:textId="4150FAC5" w:rsidR="003912BE" w:rsidRPr="00AD18D6" w:rsidRDefault="007946A8" w:rsidP="00801DCE">
            <w:pPr>
              <w:jc w:val="center"/>
              <w:rPr>
                <w:rFonts w:ascii="Times New Roman" w:hAnsi="Times New Roman" w:cs="Times New Roman"/>
                <w:bCs/>
                <w:szCs w:val="20"/>
              </w:rPr>
            </w:pPr>
            <w:r>
              <w:rPr>
                <w:rFonts w:ascii="Times New Roman" w:hAnsi="Times New Roman" w:cs="Times New Roman"/>
                <w:bCs/>
                <w:szCs w:val="20"/>
              </w:rPr>
              <w:t>Placebo</w:t>
            </w:r>
          </w:p>
        </w:tc>
        <w:tc>
          <w:tcPr>
            <w:tcW w:w="2268" w:type="dxa"/>
            <w:noWrap/>
            <w:vAlign w:val="center"/>
            <w:hideMark/>
          </w:tcPr>
          <w:p w14:paraId="5A229233" w14:textId="69FAF954"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-0.559 (-0.767 to -0.351)</w:t>
            </w:r>
          </w:p>
        </w:tc>
        <w:tc>
          <w:tcPr>
            <w:tcW w:w="992" w:type="dxa"/>
            <w:noWrap/>
            <w:vAlign w:val="center"/>
            <w:hideMark/>
          </w:tcPr>
          <w:p w14:paraId="7B4F819F" w14:textId="77777777" w:rsidR="003912BE" w:rsidRPr="00AD18D6" w:rsidRDefault="003912BE" w:rsidP="00801DCE">
            <w:pPr>
              <w:jc w:val="center"/>
              <w:rPr>
                <w:rFonts w:ascii="Times New Roman" w:hAnsi="Times New Roman" w:cs="Times New Roman"/>
                <w:b/>
                <w:bCs/>
                <w:szCs w:val="20"/>
              </w:rPr>
            </w:pPr>
            <w:r w:rsidRPr="00AD18D6">
              <w:rPr>
                <w:rFonts w:ascii="Times New Roman" w:hAnsi="Times New Roman" w:cs="Times New Roman"/>
                <w:b/>
                <w:bCs/>
                <w:szCs w:val="20"/>
              </w:rPr>
              <w:t>0.0017*</w:t>
            </w:r>
          </w:p>
        </w:tc>
        <w:tc>
          <w:tcPr>
            <w:tcW w:w="709" w:type="dxa"/>
            <w:noWrap/>
            <w:vAlign w:val="center"/>
            <w:hideMark/>
          </w:tcPr>
          <w:p w14:paraId="342C9B76"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2.68</w:t>
            </w:r>
          </w:p>
        </w:tc>
        <w:tc>
          <w:tcPr>
            <w:tcW w:w="567" w:type="dxa"/>
            <w:noWrap/>
            <w:vAlign w:val="center"/>
            <w:hideMark/>
          </w:tcPr>
          <w:p w14:paraId="05EA2331"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0.0</w:t>
            </w:r>
          </w:p>
        </w:tc>
        <w:tc>
          <w:tcPr>
            <w:tcW w:w="708" w:type="dxa"/>
            <w:vAlign w:val="center"/>
          </w:tcPr>
          <w:p w14:paraId="2C418F86" w14:textId="099CF306" w:rsidR="003912BE" w:rsidRPr="00AD18D6" w:rsidRDefault="003912BE" w:rsidP="00801DCE">
            <w:pPr>
              <w:jc w:val="center"/>
              <w:rPr>
                <w:rFonts w:ascii="Times New Roman" w:hAnsi="Times New Roman" w:cs="Times New Roman"/>
                <w:bCs/>
                <w:szCs w:val="20"/>
              </w:rPr>
            </w:pPr>
            <w:r>
              <w:rPr>
                <w:rFonts w:ascii="Times New Roman" w:hAnsi="Times New Roman" w:cs="Times New Roman"/>
                <w:bCs/>
                <w:szCs w:val="20"/>
              </w:rPr>
              <w:t>0</w:t>
            </w:r>
          </w:p>
        </w:tc>
        <w:tc>
          <w:tcPr>
            <w:tcW w:w="993" w:type="dxa"/>
            <w:noWrap/>
            <w:vAlign w:val="center"/>
            <w:hideMark/>
          </w:tcPr>
          <w:p w14:paraId="0812B674" w14:textId="0A3EF4CA"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0.415</w:t>
            </w:r>
          </w:p>
        </w:tc>
        <w:tc>
          <w:tcPr>
            <w:tcW w:w="1275" w:type="dxa"/>
            <w:vAlign w:val="center"/>
          </w:tcPr>
          <w:p w14:paraId="50EE2B87"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hint="eastAsia"/>
                <w:bCs/>
                <w:szCs w:val="20"/>
              </w:rPr>
              <w:t>5</w:t>
            </w:r>
            <w:r w:rsidRPr="00AD18D6">
              <w:rPr>
                <w:rFonts w:ascii="Times New Roman" w:hAnsi="Times New Roman" w:cs="Times New Roman"/>
                <w:bCs/>
                <w:szCs w:val="20"/>
              </w:rPr>
              <w:t xml:space="preserve"> L</w:t>
            </w:r>
          </w:p>
        </w:tc>
        <w:tc>
          <w:tcPr>
            <w:tcW w:w="993" w:type="dxa"/>
            <w:vAlign w:val="center"/>
          </w:tcPr>
          <w:p w14:paraId="5C08AB08"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High</w:t>
            </w:r>
          </w:p>
        </w:tc>
        <w:tc>
          <w:tcPr>
            <w:tcW w:w="1846" w:type="dxa"/>
            <w:vAlign w:val="center"/>
          </w:tcPr>
          <w:p w14:paraId="42D6F309"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0.0111 (</w:t>
            </w:r>
            <w:r w:rsidRPr="00AD18D6">
              <w:rPr>
                <w:rFonts w:ascii="Times New Roman" w:hAnsi="Times New Roman" w:cs="Times New Roman"/>
                <w:bCs/>
                <w:i/>
                <w:iCs/>
                <w:szCs w:val="20"/>
              </w:rPr>
              <w:t>P</w:t>
            </w:r>
            <w:r w:rsidRPr="00AD18D6">
              <w:rPr>
                <w:rFonts w:ascii="Times New Roman" w:hAnsi="Times New Roman" w:cs="Times New Roman"/>
                <w:bCs/>
                <w:szCs w:val="20"/>
              </w:rPr>
              <w:t xml:space="preserve"> = 0.9580)</w:t>
            </w:r>
          </w:p>
        </w:tc>
      </w:tr>
      <w:tr w:rsidR="00866B7D" w:rsidRPr="00AD18D6" w14:paraId="207FBC25" w14:textId="77777777" w:rsidTr="00801DCE">
        <w:trPr>
          <w:trHeight w:val="315"/>
        </w:trPr>
        <w:tc>
          <w:tcPr>
            <w:tcW w:w="279" w:type="dxa"/>
            <w:noWrap/>
            <w:hideMark/>
          </w:tcPr>
          <w:p w14:paraId="00DB19AC" w14:textId="77777777" w:rsidR="003912BE" w:rsidRPr="00AD18D6" w:rsidRDefault="003912BE" w:rsidP="00AD18D6">
            <w:pPr>
              <w:rPr>
                <w:rFonts w:ascii="Times New Roman" w:hAnsi="Times New Roman" w:cs="Times New Roman"/>
                <w:bCs/>
                <w:szCs w:val="20"/>
              </w:rPr>
            </w:pPr>
          </w:p>
        </w:tc>
        <w:tc>
          <w:tcPr>
            <w:tcW w:w="3118" w:type="dxa"/>
            <w:gridSpan w:val="2"/>
            <w:noWrap/>
            <w:hideMark/>
          </w:tcPr>
          <w:p w14:paraId="70748524" w14:textId="77777777" w:rsidR="003912BE" w:rsidRPr="00AD18D6" w:rsidRDefault="003912BE" w:rsidP="00AD18D6">
            <w:pPr>
              <w:rPr>
                <w:rFonts w:ascii="Times New Roman" w:hAnsi="Times New Roman" w:cs="Times New Roman"/>
                <w:bCs/>
                <w:szCs w:val="20"/>
              </w:rPr>
            </w:pPr>
            <w:r w:rsidRPr="00AD18D6">
              <w:rPr>
                <w:rFonts w:ascii="Times New Roman" w:hAnsi="Times New Roman" w:cs="Times New Roman"/>
                <w:bCs/>
                <w:szCs w:val="20"/>
              </w:rPr>
              <w:t>Lurasidone</w:t>
            </w:r>
          </w:p>
        </w:tc>
        <w:tc>
          <w:tcPr>
            <w:tcW w:w="426" w:type="dxa"/>
            <w:noWrap/>
            <w:vAlign w:val="center"/>
            <w:hideMark/>
          </w:tcPr>
          <w:p w14:paraId="4124B5FB"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2</w:t>
            </w:r>
          </w:p>
        </w:tc>
        <w:tc>
          <w:tcPr>
            <w:tcW w:w="1417" w:type="dxa"/>
            <w:noWrap/>
            <w:vAlign w:val="center"/>
            <w:hideMark/>
          </w:tcPr>
          <w:p w14:paraId="386645CF"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99</w:t>
            </w:r>
          </w:p>
        </w:tc>
        <w:tc>
          <w:tcPr>
            <w:tcW w:w="992" w:type="dxa"/>
            <w:noWrap/>
            <w:vAlign w:val="center"/>
            <w:hideMark/>
          </w:tcPr>
          <w:p w14:paraId="4690F80E"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98</w:t>
            </w:r>
          </w:p>
        </w:tc>
        <w:tc>
          <w:tcPr>
            <w:tcW w:w="2127" w:type="dxa"/>
            <w:vAlign w:val="center"/>
          </w:tcPr>
          <w:p w14:paraId="60FBB463" w14:textId="012D2268" w:rsidR="003912BE" w:rsidRPr="00AD18D6" w:rsidRDefault="007946A8" w:rsidP="00801DCE">
            <w:pPr>
              <w:jc w:val="center"/>
              <w:rPr>
                <w:rFonts w:ascii="Times New Roman" w:hAnsi="Times New Roman" w:cs="Times New Roman"/>
                <w:bCs/>
                <w:szCs w:val="20"/>
              </w:rPr>
            </w:pPr>
            <w:r>
              <w:rPr>
                <w:rFonts w:ascii="Times New Roman" w:hAnsi="Times New Roman" w:cs="Times New Roman"/>
                <w:bCs/>
                <w:szCs w:val="20"/>
              </w:rPr>
              <w:t>Placebo</w:t>
            </w:r>
          </w:p>
        </w:tc>
        <w:tc>
          <w:tcPr>
            <w:tcW w:w="2268" w:type="dxa"/>
            <w:noWrap/>
            <w:vAlign w:val="center"/>
            <w:hideMark/>
          </w:tcPr>
          <w:p w14:paraId="42891378" w14:textId="01422114"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-1.076 (-3.884 to 1.732)</w:t>
            </w:r>
          </w:p>
        </w:tc>
        <w:tc>
          <w:tcPr>
            <w:tcW w:w="992" w:type="dxa"/>
            <w:noWrap/>
            <w:vAlign w:val="center"/>
            <w:hideMark/>
          </w:tcPr>
          <w:p w14:paraId="1FBCA907"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0.1289</w:t>
            </w:r>
          </w:p>
        </w:tc>
        <w:tc>
          <w:tcPr>
            <w:tcW w:w="709" w:type="dxa"/>
            <w:noWrap/>
            <w:vAlign w:val="center"/>
            <w:hideMark/>
          </w:tcPr>
          <w:p w14:paraId="23AD417E"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2.09</w:t>
            </w:r>
          </w:p>
        </w:tc>
        <w:tc>
          <w:tcPr>
            <w:tcW w:w="567" w:type="dxa"/>
            <w:noWrap/>
            <w:vAlign w:val="center"/>
            <w:hideMark/>
          </w:tcPr>
          <w:p w14:paraId="155B7D41"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52.2</w:t>
            </w:r>
          </w:p>
        </w:tc>
        <w:tc>
          <w:tcPr>
            <w:tcW w:w="708" w:type="dxa"/>
            <w:vAlign w:val="center"/>
          </w:tcPr>
          <w:p w14:paraId="2D558112" w14:textId="3EF1B93A" w:rsidR="003912BE" w:rsidRPr="00AD18D6" w:rsidRDefault="003912BE" w:rsidP="00801DCE">
            <w:pPr>
              <w:jc w:val="center"/>
              <w:rPr>
                <w:rFonts w:ascii="Times New Roman" w:hAnsi="Times New Roman" w:cs="Times New Roman"/>
                <w:bCs/>
                <w:szCs w:val="20"/>
              </w:rPr>
            </w:pPr>
            <w:r>
              <w:rPr>
                <w:rFonts w:ascii="Times New Roman" w:hAnsi="Times New Roman" w:cs="Times New Roman"/>
                <w:bCs/>
                <w:szCs w:val="20"/>
              </w:rPr>
              <w:t>0.051</w:t>
            </w:r>
          </w:p>
        </w:tc>
        <w:tc>
          <w:tcPr>
            <w:tcW w:w="993" w:type="dxa"/>
            <w:noWrap/>
            <w:vAlign w:val="center"/>
            <w:hideMark/>
          </w:tcPr>
          <w:p w14:paraId="5C743AFF" w14:textId="6A2BCC9D"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NA</w:t>
            </w:r>
          </w:p>
        </w:tc>
        <w:tc>
          <w:tcPr>
            <w:tcW w:w="1275" w:type="dxa"/>
            <w:vAlign w:val="center"/>
          </w:tcPr>
          <w:p w14:paraId="72083727"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hint="eastAsia"/>
                <w:bCs/>
                <w:szCs w:val="20"/>
              </w:rPr>
              <w:t>2</w:t>
            </w:r>
            <w:r w:rsidRPr="00AD18D6">
              <w:rPr>
                <w:rFonts w:ascii="Times New Roman" w:hAnsi="Times New Roman" w:cs="Times New Roman"/>
                <w:bCs/>
                <w:szCs w:val="20"/>
              </w:rPr>
              <w:t xml:space="preserve"> L</w:t>
            </w:r>
          </w:p>
        </w:tc>
        <w:tc>
          <w:tcPr>
            <w:tcW w:w="993" w:type="dxa"/>
            <w:vAlign w:val="center"/>
          </w:tcPr>
          <w:p w14:paraId="4038D04C"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Moderate</w:t>
            </w:r>
          </w:p>
        </w:tc>
        <w:tc>
          <w:tcPr>
            <w:tcW w:w="1846" w:type="dxa"/>
            <w:vAlign w:val="center"/>
          </w:tcPr>
          <w:p w14:paraId="1C19AFF3" w14:textId="77777777" w:rsidR="003912BE" w:rsidRPr="00AD18D6" w:rsidRDefault="003912BE" w:rsidP="00801DCE">
            <w:pPr>
              <w:jc w:val="center"/>
              <w:rPr>
                <w:rFonts w:ascii="Times New Roman" w:hAnsi="Times New Roman" w:cs="Times New Roman"/>
                <w:bCs/>
                <w:szCs w:val="20"/>
              </w:rPr>
            </w:pPr>
          </w:p>
        </w:tc>
      </w:tr>
      <w:tr w:rsidR="00866B7D" w:rsidRPr="00AD18D6" w14:paraId="32B9A051" w14:textId="77777777" w:rsidTr="00801DCE">
        <w:trPr>
          <w:trHeight w:val="315"/>
        </w:trPr>
        <w:tc>
          <w:tcPr>
            <w:tcW w:w="279" w:type="dxa"/>
            <w:noWrap/>
            <w:hideMark/>
          </w:tcPr>
          <w:p w14:paraId="5F619A20" w14:textId="77777777" w:rsidR="003912BE" w:rsidRPr="00AD18D6" w:rsidRDefault="003912BE" w:rsidP="00AD18D6">
            <w:pPr>
              <w:rPr>
                <w:rFonts w:ascii="Times New Roman" w:hAnsi="Times New Roman" w:cs="Times New Roman"/>
                <w:bCs/>
                <w:szCs w:val="20"/>
              </w:rPr>
            </w:pPr>
          </w:p>
        </w:tc>
        <w:tc>
          <w:tcPr>
            <w:tcW w:w="3118" w:type="dxa"/>
            <w:gridSpan w:val="2"/>
            <w:noWrap/>
            <w:hideMark/>
          </w:tcPr>
          <w:p w14:paraId="3E62B0CA" w14:textId="77777777" w:rsidR="003912BE" w:rsidRPr="00AD18D6" w:rsidRDefault="003912BE" w:rsidP="00AD18D6">
            <w:pPr>
              <w:rPr>
                <w:rFonts w:ascii="Times New Roman" w:hAnsi="Times New Roman" w:cs="Times New Roman"/>
                <w:bCs/>
                <w:szCs w:val="20"/>
              </w:rPr>
            </w:pPr>
            <w:r w:rsidRPr="00AD18D6">
              <w:rPr>
                <w:rFonts w:ascii="Times New Roman" w:hAnsi="Times New Roman" w:cs="Times New Roman"/>
                <w:bCs/>
                <w:szCs w:val="20"/>
              </w:rPr>
              <w:t>Anti-epileptic drug</w:t>
            </w:r>
          </w:p>
        </w:tc>
        <w:tc>
          <w:tcPr>
            <w:tcW w:w="426" w:type="dxa"/>
            <w:noWrap/>
            <w:vAlign w:val="center"/>
            <w:hideMark/>
          </w:tcPr>
          <w:p w14:paraId="6B251630"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3</w:t>
            </w:r>
          </w:p>
        </w:tc>
        <w:tc>
          <w:tcPr>
            <w:tcW w:w="1417" w:type="dxa"/>
            <w:noWrap/>
            <w:vAlign w:val="center"/>
            <w:hideMark/>
          </w:tcPr>
          <w:p w14:paraId="08D1235B"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39</w:t>
            </w:r>
          </w:p>
        </w:tc>
        <w:tc>
          <w:tcPr>
            <w:tcW w:w="992" w:type="dxa"/>
            <w:noWrap/>
            <w:vAlign w:val="center"/>
            <w:hideMark/>
          </w:tcPr>
          <w:p w14:paraId="5A460D88"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33</w:t>
            </w:r>
          </w:p>
        </w:tc>
        <w:tc>
          <w:tcPr>
            <w:tcW w:w="2127" w:type="dxa"/>
            <w:vAlign w:val="center"/>
          </w:tcPr>
          <w:p w14:paraId="56007FBD" w14:textId="3B8DAC66" w:rsidR="003912BE" w:rsidRPr="00AD18D6" w:rsidRDefault="007946A8" w:rsidP="00801DCE">
            <w:pPr>
              <w:jc w:val="center"/>
              <w:rPr>
                <w:rFonts w:ascii="Times New Roman" w:hAnsi="Times New Roman" w:cs="Times New Roman"/>
                <w:bCs/>
                <w:szCs w:val="20"/>
              </w:rPr>
            </w:pPr>
            <w:r>
              <w:rPr>
                <w:rFonts w:ascii="Times New Roman" w:hAnsi="Times New Roman" w:cs="Times New Roman"/>
                <w:bCs/>
                <w:szCs w:val="20"/>
              </w:rPr>
              <w:t>Placebo</w:t>
            </w:r>
          </w:p>
        </w:tc>
        <w:tc>
          <w:tcPr>
            <w:tcW w:w="2268" w:type="dxa"/>
            <w:noWrap/>
            <w:vAlign w:val="center"/>
            <w:hideMark/>
          </w:tcPr>
          <w:p w14:paraId="4C821271" w14:textId="334415AE"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-0.196 (-1.219 to 0.828)</w:t>
            </w:r>
          </w:p>
        </w:tc>
        <w:tc>
          <w:tcPr>
            <w:tcW w:w="992" w:type="dxa"/>
            <w:noWrap/>
            <w:vAlign w:val="center"/>
            <w:hideMark/>
          </w:tcPr>
          <w:p w14:paraId="350A5271"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0.4970</w:t>
            </w:r>
          </w:p>
        </w:tc>
        <w:tc>
          <w:tcPr>
            <w:tcW w:w="709" w:type="dxa"/>
            <w:noWrap/>
            <w:vAlign w:val="center"/>
            <w:hideMark/>
          </w:tcPr>
          <w:p w14:paraId="68098746"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1.98</w:t>
            </w:r>
          </w:p>
        </w:tc>
        <w:tc>
          <w:tcPr>
            <w:tcW w:w="567" w:type="dxa"/>
            <w:noWrap/>
            <w:vAlign w:val="center"/>
            <w:hideMark/>
          </w:tcPr>
          <w:p w14:paraId="5E4518D6"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w:t>
            </w:r>
          </w:p>
        </w:tc>
        <w:tc>
          <w:tcPr>
            <w:tcW w:w="708" w:type="dxa"/>
            <w:vAlign w:val="center"/>
          </w:tcPr>
          <w:p w14:paraId="35AC22A0" w14:textId="47EC0130" w:rsidR="003912BE" w:rsidRPr="00AD18D6" w:rsidRDefault="003912BE" w:rsidP="00801DCE">
            <w:pPr>
              <w:jc w:val="center"/>
              <w:rPr>
                <w:rFonts w:ascii="Times New Roman" w:hAnsi="Times New Roman" w:cs="Times New Roman"/>
                <w:bCs/>
                <w:szCs w:val="20"/>
              </w:rPr>
            </w:pPr>
            <w:r>
              <w:rPr>
                <w:rFonts w:ascii="Times New Roman" w:hAnsi="Times New Roman" w:cs="Times New Roman"/>
                <w:bCs/>
                <w:szCs w:val="20"/>
              </w:rPr>
              <w:t>0.008</w:t>
            </w:r>
          </w:p>
        </w:tc>
        <w:tc>
          <w:tcPr>
            <w:tcW w:w="993" w:type="dxa"/>
            <w:noWrap/>
            <w:vAlign w:val="center"/>
            <w:hideMark/>
          </w:tcPr>
          <w:p w14:paraId="155C90A6" w14:textId="444567CE"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0.824</w:t>
            </w:r>
          </w:p>
        </w:tc>
        <w:tc>
          <w:tcPr>
            <w:tcW w:w="1275" w:type="dxa"/>
            <w:vAlign w:val="center"/>
          </w:tcPr>
          <w:p w14:paraId="1B25DF96"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hint="eastAsia"/>
                <w:bCs/>
                <w:szCs w:val="20"/>
              </w:rPr>
              <w:t>2</w:t>
            </w:r>
            <w:r w:rsidRPr="00AD18D6">
              <w:rPr>
                <w:rFonts w:ascii="Times New Roman" w:hAnsi="Times New Roman" w:cs="Times New Roman"/>
                <w:bCs/>
                <w:szCs w:val="20"/>
              </w:rPr>
              <w:t>L, 1M</w:t>
            </w:r>
          </w:p>
        </w:tc>
        <w:tc>
          <w:tcPr>
            <w:tcW w:w="993" w:type="dxa"/>
            <w:vAlign w:val="center"/>
          </w:tcPr>
          <w:p w14:paraId="16FF4893"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Low</w:t>
            </w:r>
          </w:p>
        </w:tc>
        <w:tc>
          <w:tcPr>
            <w:tcW w:w="1846" w:type="dxa"/>
            <w:vAlign w:val="center"/>
          </w:tcPr>
          <w:p w14:paraId="5D056326" w14:textId="77777777" w:rsidR="003912BE" w:rsidRPr="00AD18D6" w:rsidRDefault="003912BE" w:rsidP="00801DCE">
            <w:pPr>
              <w:jc w:val="center"/>
              <w:rPr>
                <w:rFonts w:ascii="Times New Roman" w:hAnsi="Times New Roman" w:cs="Times New Roman"/>
                <w:bCs/>
                <w:szCs w:val="20"/>
              </w:rPr>
            </w:pPr>
          </w:p>
        </w:tc>
      </w:tr>
      <w:tr w:rsidR="00866B7D" w:rsidRPr="00AD18D6" w14:paraId="5CD31863" w14:textId="77777777" w:rsidTr="00801DCE">
        <w:trPr>
          <w:trHeight w:val="315"/>
        </w:trPr>
        <w:tc>
          <w:tcPr>
            <w:tcW w:w="279" w:type="dxa"/>
            <w:noWrap/>
            <w:hideMark/>
          </w:tcPr>
          <w:p w14:paraId="16481267" w14:textId="77777777" w:rsidR="003912BE" w:rsidRPr="00AD18D6" w:rsidRDefault="003912BE" w:rsidP="00AD18D6">
            <w:pPr>
              <w:rPr>
                <w:rFonts w:ascii="Times New Roman" w:hAnsi="Times New Roman" w:cs="Times New Roman"/>
                <w:bCs/>
                <w:szCs w:val="20"/>
              </w:rPr>
            </w:pPr>
          </w:p>
        </w:tc>
        <w:tc>
          <w:tcPr>
            <w:tcW w:w="283" w:type="dxa"/>
            <w:noWrap/>
            <w:hideMark/>
          </w:tcPr>
          <w:p w14:paraId="65F6BE20" w14:textId="77777777" w:rsidR="003912BE" w:rsidRPr="00AD18D6" w:rsidRDefault="003912BE" w:rsidP="00AD18D6">
            <w:pPr>
              <w:rPr>
                <w:rFonts w:ascii="Times New Roman" w:hAnsi="Times New Roman" w:cs="Times New Roman"/>
                <w:bCs/>
                <w:szCs w:val="20"/>
              </w:rPr>
            </w:pPr>
          </w:p>
        </w:tc>
        <w:tc>
          <w:tcPr>
            <w:tcW w:w="2835" w:type="dxa"/>
            <w:noWrap/>
            <w:hideMark/>
          </w:tcPr>
          <w:p w14:paraId="45E8C11E" w14:textId="77777777" w:rsidR="003912BE" w:rsidRPr="00AD18D6" w:rsidRDefault="003912BE" w:rsidP="00AD18D6">
            <w:pPr>
              <w:rPr>
                <w:rFonts w:ascii="Times New Roman" w:hAnsi="Times New Roman" w:cs="Times New Roman"/>
                <w:bCs/>
                <w:szCs w:val="20"/>
              </w:rPr>
            </w:pPr>
            <w:r w:rsidRPr="00AD18D6">
              <w:rPr>
                <w:rFonts w:ascii="Times New Roman" w:hAnsi="Times New Roman" w:cs="Times New Roman"/>
                <w:bCs/>
                <w:szCs w:val="20"/>
              </w:rPr>
              <w:t>Valproate</w:t>
            </w:r>
          </w:p>
        </w:tc>
        <w:tc>
          <w:tcPr>
            <w:tcW w:w="426" w:type="dxa"/>
            <w:noWrap/>
            <w:vAlign w:val="center"/>
            <w:hideMark/>
          </w:tcPr>
          <w:p w14:paraId="0D458088"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2</w:t>
            </w:r>
          </w:p>
        </w:tc>
        <w:tc>
          <w:tcPr>
            <w:tcW w:w="1417" w:type="dxa"/>
            <w:noWrap/>
            <w:vAlign w:val="center"/>
            <w:hideMark/>
          </w:tcPr>
          <w:p w14:paraId="3E6092B6"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29</w:t>
            </w:r>
          </w:p>
        </w:tc>
        <w:tc>
          <w:tcPr>
            <w:tcW w:w="992" w:type="dxa"/>
            <w:noWrap/>
            <w:vAlign w:val="center"/>
            <w:hideMark/>
          </w:tcPr>
          <w:p w14:paraId="19E91787"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23</w:t>
            </w:r>
          </w:p>
        </w:tc>
        <w:tc>
          <w:tcPr>
            <w:tcW w:w="2127" w:type="dxa"/>
            <w:vAlign w:val="center"/>
          </w:tcPr>
          <w:p w14:paraId="3B4DACF7" w14:textId="4EE44F23" w:rsidR="003912BE" w:rsidRPr="00AD18D6" w:rsidRDefault="007946A8" w:rsidP="00801DCE">
            <w:pPr>
              <w:jc w:val="center"/>
              <w:rPr>
                <w:rFonts w:ascii="Times New Roman" w:hAnsi="Times New Roman" w:cs="Times New Roman"/>
                <w:bCs/>
                <w:szCs w:val="20"/>
              </w:rPr>
            </w:pPr>
            <w:r>
              <w:rPr>
                <w:rFonts w:ascii="Times New Roman" w:hAnsi="Times New Roman" w:cs="Times New Roman"/>
                <w:bCs/>
                <w:szCs w:val="20"/>
              </w:rPr>
              <w:t>Placebo</w:t>
            </w:r>
          </w:p>
        </w:tc>
        <w:tc>
          <w:tcPr>
            <w:tcW w:w="2268" w:type="dxa"/>
            <w:noWrap/>
            <w:vAlign w:val="center"/>
            <w:hideMark/>
          </w:tcPr>
          <w:p w14:paraId="1E384D7E" w14:textId="6C315318"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-0.255 (-5.127 to 4.619)</w:t>
            </w:r>
          </w:p>
        </w:tc>
        <w:tc>
          <w:tcPr>
            <w:tcW w:w="992" w:type="dxa"/>
            <w:noWrap/>
            <w:vAlign w:val="center"/>
            <w:hideMark/>
          </w:tcPr>
          <w:p w14:paraId="71019E22"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0.6270</w:t>
            </w:r>
          </w:p>
        </w:tc>
        <w:tc>
          <w:tcPr>
            <w:tcW w:w="709" w:type="dxa"/>
            <w:noWrap/>
            <w:vAlign w:val="center"/>
            <w:hideMark/>
          </w:tcPr>
          <w:p w14:paraId="661C6381"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1.83</w:t>
            </w:r>
          </w:p>
        </w:tc>
        <w:tc>
          <w:tcPr>
            <w:tcW w:w="567" w:type="dxa"/>
            <w:noWrap/>
            <w:vAlign w:val="center"/>
            <w:hideMark/>
          </w:tcPr>
          <w:p w14:paraId="3C496DD6"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45.3</w:t>
            </w:r>
          </w:p>
        </w:tc>
        <w:tc>
          <w:tcPr>
            <w:tcW w:w="708" w:type="dxa"/>
            <w:vAlign w:val="center"/>
          </w:tcPr>
          <w:p w14:paraId="078C7E3E" w14:textId="318C8340" w:rsidR="003912BE" w:rsidRPr="00AD18D6" w:rsidRDefault="003912BE" w:rsidP="00801DCE">
            <w:pPr>
              <w:jc w:val="center"/>
              <w:rPr>
                <w:rFonts w:ascii="Times New Roman" w:hAnsi="Times New Roman" w:cs="Times New Roman"/>
                <w:bCs/>
                <w:szCs w:val="20"/>
              </w:rPr>
            </w:pPr>
            <w:r>
              <w:rPr>
                <w:rFonts w:ascii="Times New Roman" w:hAnsi="Times New Roman" w:cs="Times New Roman"/>
                <w:bCs/>
                <w:szCs w:val="20"/>
              </w:rPr>
              <w:t>0.133</w:t>
            </w:r>
          </w:p>
        </w:tc>
        <w:tc>
          <w:tcPr>
            <w:tcW w:w="993" w:type="dxa"/>
            <w:noWrap/>
            <w:vAlign w:val="center"/>
            <w:hideMark/>
          </w:tcPr>
          <w:p w14:paraId="04730E6D" w14:textId="27B93755"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hint="eastAsia"/>
                <w:bCs/>
                <w:szCs w:val="20"/>
              </w:rPr>
              <w:t>N</w:t>
            </w:r>
            <w:r w:rsidRPr="00AD18D6">
              <w:rPr>
                <w:rFonts w:ascii="Times New Roman" w:hAnsi="Times New Roman" w:cs="Times New Roman"/>
                <w:bCs/>
                <w:szCs w:val="20"/>
              </w:rPr>
              <w:t>A</w:t>
            </w:r>
          </w:p>
        </w:tc>
        <w:tc>
          <w:tcPr>
            <w:tcW w:w="1275" w:type="dxa"/>
            <w:vAlign w:val="center"/>
          </w:tcPr>
          <w:p w14:paraId="4CFD0D3D"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hint="eastAsia"/>
                <w:bCs/>
                <w:szCs w:val="20"/>
              </w:rPr>
              <w:t>1</w:t>
            </w:r>
            <w:r w:rsidRPr="00AD18D6">
              <w:rPr>
                <w:rFonts w:ascii="Times New Roman" w:hAnsi="Times New Roman" w:cs="Times New Roman"/>
                <w:bCs/>
                <w:szCs w:val="20"/>
              </w:rPr>
              <w:t>L, 1M</w:t>
            </w:r>
          </w:p>
        </w:tc>
        <w:tc>
          <w:tcPr>
            <w:tcW w:w="993" w:type="dxa"/>
            <w:vAlign w:val="center"/>
          </w:tcPr>
          <w:p w14:paraId="22F1CC5B"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Low</w:t>
            </w:r>
          </w:p>
        </w:tc>
        <w:tc>
          <w:tcPr>
            <w:tcW w:w="1846" w:type="dxa"/>
            <w:vAlign w:val="center"/>
          </w:tcPr>
          <w:p w14:paraId="071C1EB7" w14:textId="77777777" w:rsidR="003912BE" w:rsidRPr="00AD18D6" w:rsidRDefault="003912BE" w:rsidP="00801DCE">
            <w:pPr>
              <w:jc w:val="center"/>
              <w:rPr>
                <w:rFonts w:ascii="Times New Roman" w:hAnsi="Times New Roman" w:cs="Times New Roman"/>
                <w:bCs/>
                <w:szCs w:val="20"/>
              </w:rPr>
            </w:pPr>
          </w:p>
        </w:tc>
      </w:tr>
      <w:tr w:rsidR="00866B7D" w:rsidRPr="00AD18D6" w14:paraId="1B257F34" w14:textId="77777777" w:rsidTr="00801DCE">
        <w:trPr>
          <w:trHeight w:val="315"/>
        </w:trPr>
        <w:tc>
          <w:tcPr>
            <w:tcW w:w="279" w:type="dxa"/>
            <w:noWrap/>
            <w:hideMark/>
          </w:tcPr>
          <w:p w14:paraId="295B79DD" w14:textId="77777777" w:rsidR="003912BE" w:rsidRPr="00AD18D6" w:rsidRDefault="003912BE" w:rsidP="00AD18D6">
            <w:pPr>
              <w:rPr>
                <w:rFonts w:ascii="Times New Roman" w:hAnsi="Times New Roman" w:cs="Times New Roman"/>
                <w:bCs/>
                <w:szCs w:val="20"/>
              </w:rPr>
            </w:pPr>
          </w:p>
        </w:tc>
        <w:tc>
          <w:tcPr>
            <w:tcW w:w="283" w:type="dxa"/>
            <w:noWrap/>
            <w:hideMark/>
          </w:tcPr>
          <w:p w14:paraId="355EDC57" w14:textId="77777777" w:rsidR="003912BE" w:rsidRPr="00AD18D6" w:rsidRDefault="003912BE" w:rsidP="00AD18D6">
            <w:pPr>
              <w:rPr>
                <w:rFonts w:ascii="Times New Roman" w:hAnsi="Times New Roman" w:cs="Times New Roman"/>
                <w:bCs/>
                <w:szCs w:val="20"/>
              </w:rPr>
            </w:pPr>
          </w:p>
        </w:tc>
        <w:tc>
          <w:tcPr>
            <w:tcW w:w="2835" w:type="dxa"/>
            <w:noWrap/>
            <w:hideMark/>
          </w:tcPr>
          <w:p w14:paraId="1337D345" w14:textId="77777777" w:rsidR="003912BE" w:rsidRPr="00AD18D6" w:rsidRDefault="003912BE" w:rsidP="00AD18D6">
            <w:pPr>
              <w:rPr>
                <w:rFonts w:ascii="Times New Roman" w:hAnsi="Times New Roman" w:cs="Times New Roman"/>
                <w:bCs/>
                <w:szCs w:val="20"/>
              </w:rPr>
            </w:pPr>
            <w:r w:rsidRPr="00AD18D6">
              <w:rPr>
                <w:rFonts w:ascii="Times New Roman" w:hAnsi="Times New Roman" w:cs="Times New Roman"/>
                <w:bCs/>
                <w:szCs w:val="20"/>
              </w:rPr>
              <w:t>Levetiracetam</w:t>
            </w:r>
          </w:p>
        </w:tc>
        <w:tc>
          <w:tcPr>
            <w:tcW w:w="426" w:type="dxa"/>
            <w:noWrap/>
            <w:vAlign w:val="center"/>
            <w:hideMark/>
          </w:tcPr>
          <w:p w14:paraId="5FB0B37D"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1</w:t>
            </w:r>
          </w:p>
        </w:tc>
        <w:tc>
          <w:tcPr>
            <w:tcW w:w="1417" w:type="dxa"/>
            <w:noWrap/>
            <w:vAlign w:val="center"/>
            <w:hideMark/>
          </w:tcPr>
          <w:p w14:paraId="18E2AFCF"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10</w:t>
            </w:r>
          </w:p>
        </w:tc>
        <w:tc>
          <w:tcPr>
            <w:tcW w:w="992" w:type="dxa"/>
            <w:noWrap/>
            <w:vAlign w:val="center"/>
            <w:hideMark/>
          </w:tcPr>
          <w:p w14:paraId="4B7F532B"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10</w:t>
            </w:r>
          </w:p>
        </w:tc>
        <w:tc>
          <w:tcPr>
            <w:tcW w:w="2127" w:type="dxa"/>
            <w:vAlign w:val="center"/>
          </w:tcPr>
          <w:p w14:paraId="1E0ED2D6" w14:textId="6F9E6F10" w:rsidR="003912BE" w:rsidRPr="00AD18D6" w:rsidRDefault="007946A8" w:rsidP="00801DCE">
            <w:pPr>
              <w:jc w:val="center"/>
              <w:rPr>
                <w:rFonts w:ascii="Times New Roman" w:hAnsi="Times New Roman" w:cs="Times New Roman"/>
                <w:bCs/>
                <w:szCs w:val="20"/>
              </w:rPr>
            </w:pPr>
            <w:r>
              <w:rPr>
                <w:rFonts w:ascii="Times New Roman" w:hAnsi="Times New Roman" w:cs="Times New Roman"/>
                <w:bCs/>
                <w:szCs w:val="20"/>
              </w:rPr>
              <w:t>Placebo</w:t>
            </w:r>
          </w:p>
        </w:tc>
        <w:tc>
          <w:tcPr>
            <w:tcW w:w="2268" w:type="dxa"/>
            <w:noWrap/>
            <w:vAlign w:val="center"/>
            <w:hideMark/>
          </w:tcPr>
          <w:p w14:paraId="6EA67096" w14:textId="2DF15321"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-0.051 (-0.927 to 0.825)</w:t>
            </w:r>
          </w:p>
        </w:tc>
        <w:tc>
          <w:tcPr>
            <w:tcW w:w="992" w:type="dxa"/>
            <w:noWrap/>
            <w:vAlign w:val="center"/>
            <w:hideMark/>
          </w:tcPr>
          <w:p w14:paraId="023A0DC7"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0.9092</w:t>
            </w:r>
          </w:p>
        </w:tc>
        <w:tc>
          <w:tcPr>
            <w:tcW w:w="709" w:type="dxa"/>
            <w:noWrap/>
            <w:vAlign w:val="center"/>
            <w:hideMark/>
          </w:tcPr>
          <w:p w14:paraId="082F3256" w14:textId="77777777" w:rsidR="003912BE" w:rsidRPr="00AD18D6" w:rsidRDefault="003912BE" w:rsidP="00801DCE">
            <w:pPr>
              <w:jc w:val="center"/>
              <w:rPr>
                <w:rFonts w:ascii="Times New Roman" w:hAnsi="Times New Roman" w:cs="Times New Roman"/>
                <w:bCs/>
                <w:szCs w:val="20"/>
              </w:rPr>
            </w:pPr>
          </w:p>
        </w:tc>
        <w:tc>
          <w:tcPr>
            <w:tcW w:w="567" w:type="dxa"/>
            <w:noWrap/>
            <w:vAlign w:val="center"/>
            <w:hideMark/>
          </w:tcPr>
          <w:p w14:paraId="5096B3B1" w14:textId="77777777" w:rsidR="003912BE" w:rsidRPr="00AD18D6" w:rsidRDefault="003912BE" w:rsidP="00801DCE">
            <w:pPr>
              <w:jc w:val="center"/>
              <w:rPr>
                <w:rFonts w:ascii="Times New Roman" w:hAnsi="Times New Roman" w:cs="Times New Roman"/>
                <w:bCs/>
                <w:szCs w:val="20"/>
              </w:rPr>
            </w:pPr>
          </w:p>
        </w:tc>
        <w:tc>
          <w:tcPr>
            <w:tcW w:w="708" w:type="dxa"/>
            <w:vAlign w:val="center"/>
          </w:tcPr>
          <w:p w14:paraId="5B8C42C5" w14:textId="77777777" w:rsidR="003912BE" w:rsidRPr="00AD18D6" w:rsidRDefault="003912BE" w:rsidP="00801DCE">
            <w:pPr>
              <w:jc w:val="center"/>
              <w:rPr>
                <w:rFonts w:ascii="Times New Roman" w:hAnsi="Times New Roman" w:cs="Times New Roman"/>
                <w:bCs/>
                <w:szCs w:val="20"/>
              </w:rPr>
            </w:pPr>
          </w:p>
        </w:tc>
        <w:tc>
          <w:tcPr>
            <w:tcW w:w="993" w:type="dxa"/>
            <w:noWrap/>
            <w:vAlign w:val="center"/>
            <w:hideMark/>
          </w:tcPr>
          <w:p w14:paraId="68A4B47E" w14:textId="33D3B324" w:rsidR="003912BE" w:rsidRPr="00AD18D6" w:rsidRDefault="003912BE" w:rsidP="00801DCE">
            <w:pPr>
              <w:jc w:val="center"/>
              <w:rPr>
                <w:rFonts w:ascii="Times New Roman" w:hAnsi="Times New Roman" w:cs="Times New Roman"/>
                <w:bCs/>
                <w:szCs w:val="20"/>
              </w:rPr>
            </w:pPr>
          </w:p>
        </w:tc>
        <w:tc>
          <w:tcPr>
            <w:tcW w:w="1275" w:type="dxa"/>
            <w:vAlign w:val="center"/>
          </w:tcPr>
          <w:p w14:paraId="11AD3C50"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hint="eastAsia"/>
                <w:bCs/>
                <w:szCs w:val="20"/>
              </w:rPr>
              <w:t>L</w:t>
            </w:r>
          </w:p>
        </w:tc>
        <w:tc>
          <w:tcPr>
            <w:tcW w:w="993" w:type="dxa"/>
            <w:vAlign w:val="center"/>
          </w:tcPr>
          <w:p w14:paraId="3DEF8A2D" w14:textId="77777777" w:rsidR="003912BE" w:rsidRPr="00AD18D6" w:rsidRDefault="003912BE" w:rsidP="00801DCE">
            <w:pPr>
              <w:jc w:val="center"/>
              <w:rPr>
                <w:rFonts w:ascii="Times New Roman" w:hAnsi="Times New Roman" w:cs="Times New Roman"/>
                <w:bCs/>
                <w:szCs w:val="20"/>
              </w:rPr>
            </w:pPr>
          </w:p>
        </w:tc>
        <w:tc>
          <w:tcPr>
            <w:tcW w:w="1846" w:type="dxa"/>
            <w:vAlign w:val="center"/>
          </w:tcPr>
          <w:p w14:paraId="48D47F53" w14:textId="77777777" w:rsidR="003912BE" w:rsidRPr="00AD18D6" w:rsidRDefault="003912BE" w:rsidP="00801DCE">
            <w:pPr>
              <w:jc w:val="center"/>
              <w:rPr>
                <w:rFonts w:ascii="Times New Roman" w:hAnsi="Times New Roman" w:cs="Times New Roman"/>
                <w:bCs/>
                <w:szCs w:val="20"/>
              </w:rPr>
            </w:pPr>
          </w:p>
        </w:tc>
      </w:tr>
      <w:tr w:rsidR="00866B7D" w:rsidRPr="00AD18D6" w14:paraId="74A17096" w14:textId="77777777" w:rsidTr="00801DCE">
        <w:trPr>
          <w:trHeight w:val="315"/>
        </w:trPr>
        <w:tc>
          <w:tcPr>
            <w:tcW w:w="279" w:type="dxa"/>
            <w:noWrap/>
          </w:tcPr>
          <w:p w14:paraId="088D9E86" w14:textId="77777777" w:rsidR="003912BE" w:rsidRPr="00AD18D6" w:rsidRDefault="003912BE" w:rsidP="00AD18D6">
            <w:pPr>
              <w:rPr>
                <w:rFonts w:ascii="Times New Roman" w:hAnsi="Times New Roman" w:cs="Times New Roman"/>
                <w:bCs/>
                <w:szCs w:val="20"/>
              </w:rPr>
            </w:pPr>
          </w:p>
        </w:tc>
        <w:tc>
          <w:tcPr>
            <w:tcW w:w="3118" w:type="dxa"/>
            <w:gridSpan w:val="2"/>
            <w:noWrap/>
          </w:tcPr>
          <w:p w14:paraId="3C0729BC" w14:textId="77777777" w:rsidR="003912BE" w:rsidRPr="00AD18D6" w:rsidRDefault="003912BE" w:rsidP="00AD18D6">
            <w:pPr>
              <w:rPr>
                <w:rFonts w:ascii="Times New Roman" w:hAnsi="Times New Roman" w:cs="Times New Roman"/>
                <w:bCs/>
                <w:szCs w:val="20"/>
              </w:rPr>
            </w:pPr>
            <w:proofErr w:type="spellStart"/>
            <w:r w:rsidRPr="00AD18D6">
              <w:rPr>
                <w:rFonts w:ascii="Times New Roman" w:hAnsi="Times New Roman" w:cs="Times New Roman"/>
                <w:bCs/>
                <w:szCs w:val="20"/>
              </w:rPr>
              <w:t>Balovaptan</w:t>
            </w:r>
            <w:proofErr w:type="spellEnd"/>
          </w:p>
        </w:tc>
        <w:tc>
          <w:tcPr>
            <w:tcW w:w="426" w:type="dxa"/>
            <w:noWrap/>
            <w:vAlign w:val="center"/>
          </w:tcPr>
          <w:p w14:paraId="79D8EDD5"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1</w:t>
            </w:r>
          </w:p>
        </w:tc>
        <w:tc>
          <w:tcPr>
            <w:tcW w:w="1417" w:type="dxa"/>
            <w:noWrap/>
            <w:vAlign w:val="center"/>
          </w:tcPr>
          <w:p w14:paraId="1228EABC"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86</w:t>
            </w:r>
          </w:p>
        </w:tc>
        <w:tc>
          <w:tcPr>
            <w:tcW w:w="992" w:type="dxa"/>
            <w:noWrap/>
            <w:vAlign w:val="center"/>
          </w:tcPr>
          <w:p w14:paraId="46C1E66B"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81</w:t>
            </w:r>
          </w:p>
        </w:tc>
        <w:tc>
          <w:tcPr>
            <w:tcW w:w="2127" w:type="dxa"/>
            <w:vAlign w:val="center"/>
          </w:tcPr>
          <w:p w14:paraId="59911A03" w14:textId="2C17B6FE" w:rsidR="003912BE" w:rsidRPr="00AD18D6" w:rsidRDefault="007946A8" w:rsidP="00801DCE">
            <w:pPr>
              <w:jc w:val="center"/>
              <w:rPr>
                <w:rFonts w:ascii="Times New Roman" w:hAnsi="Times New Roman" w:cs="Times New Roman"/>
                <w:bCs/>
                <w:szCs w:val="20"/>
              </w:rPr>
            </w:pPr>
            <w:r>
              <w:rPr>
                <w:rFonts w:ascii="Times New Roman" w:hAnsi="Times New Roman" w:cs="Times New Roman"/>
                <w:bCs/>
                <w:szCs w:val="20"/>
              </w:rPr>
              <w:t>Placebo</w:t>
            </w:r>
          </w:p>
        </w:tc>
        <w:tc>
          <w:tcPr>
            <w:tcW w:w="2268" w:type="dxa"/>
            <w:noWrap/>
            <w:vAlign w:val="center"/>
          </w:tcPr>
          <w:p w14:paraId="17B17296" w14:textId="39BB17E9"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0.215 (-0.089 to 0.519)</w:t>
            </w:r>
          </w:p>
        </w:tc>
        <w:tc>
          <w:tcPr>
            <w:tcW w:w="992" w:type="dxa"/>
            <w:noWrap/>
            <w:vAlign w:val="center"/>
          </w:tcPr>
          <w:p w14:paraId="0D85A48F"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0.1654</w:t>
            </w:r>
          </w:p>
        </w:tc>
        <w:tc>
          <w:tcPr>
            <w:tcW w:w="709" w:type="dxa"/>
            <w:noWrap/>
            <w:vAlign w:val="center"/>
          </w:tcPr>
          <w:p w14:paraId="5B06C10A" w14:textId="77777777" w:rsidR="003912BE" w:rsidRPr="00AD18D6" w:rsidRDefault="003912BE" w:rsidP="00801DCE">
            <w:pPr>
              <w:jc w:val="center"/>
              <w:rPr>
                <w:rFonts w:ascii="Times New Roman" w:hAnsi="Times New Roman" w:cs="Times New Roman"/>
                <w:bCs/>
                <w:szCs w:val="20"/>
              </w:rPr>
            </w:pPr>
          </w:p>
        </w:tc>
        <w:tc>
          <w:tcPr>
            <w:tcW w:w="567" w:type="dxa"/>
            <w:noWrap/>
            <w:vAlign w:val="center"/>
          </w:tcPr>
          <w:p w14:paraId="03FF9583" w14:textId="77777777" w:rsidR="003912BE" w:rsidRPr="00AD18D6" w:rsidRDefault="003912BE" w:rsidP="00801DCE">
            <w:pPr>
              <w:jc w:val="center"/>
              <w:rPr>
                <w:rFonts w:ascii="Times New Roman" w:hAnsi="Times New Roman" w:cs="Times New Roman"/>
                <w:bCs/>
                <w:szCs w:val="20"/>
              </w:rPr>
            </w:pPr>
          </w:p>
        </w:tc>
        <w:tc>
          <w:tcPr>
            <w:tcW w:w="708" w:type="dxa"/>
            <w:vAlign w:val="center"/>
          </w:tcPr>
          <w:p w14:paraId="705D91FA" w14:textId="77777777" w:rsidR="003912BE" w:rsidRPr="00AD18D6" w:rsidRDefault="003912BE" w:rsidP="00801DCE">
            <w:pPr>
              <w:jc w:val="center"/>
              <w:rPr>
                <w:rFonts w:ascii="Times New Roman" w:hAnsi="Times New Roman" w:cs="Times New Roman"/>
                <w:bCs/>
                <w:szCs w:val="20"/>
              </w:rPr>
            </w:pPr>
          </w:p>
        </w:tc>
        <w:tc>
          <w:tcPr>
            <w:tcW w:w="993" w:type="dxa"/>
            <w:noWrap/>
            <w:vAlign w:val="center"/>
          </w:tcPr>
          <w:p w14:paraId="434FADE1" w14:textId="2EEA5F7A" w:rsidR="003912BE" w:rsidRPr="00AD18D6" w:rsidRDefault="003912BE" w:rsidP="00801DCE">
            <w:pPr>
              <w:jc w:val="center"/>
              <w:rPr>
                <w:rFonts w:ascii="Times New Roman" w:hAnsi="Times New Roman" w:cs="Times New Roman"/>
                <w:bCs/>
                <w:szCs w:val="20"/>
              </w:rPr>
            </w:pPr>
          </w:p>
        </w:tc>
        <w:tc>
          <w:tcPr>
            <w:tcW w:w="1275" w:type="dxa"/>
            <w:vAlign w:val="center"/>
          </w:tcPr>
          <w:p w14:paraId="62CE7969"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H</w:t>
            </w:r>
          </w:p>
        </w:tc>
        <w:tc>
          <w:tcPr>
            <w:tcW w:w="993" w:type="dxa"/>
            <w:vAlign w:val="center"/>
          </w:tcPr>
          <w:p w14:paraId="2614A7D5" w14:textId="77777777" w:rsidR="003912BE" w:rsidRPr="00AD18D6" w:rsidRDefault="003912BE" w:rsidP="00801DCE">
            <w:pPr>
              <w:jc w:val="center"/>
              <w:rPr>
                <w:rFonts w:ascii="Times New Roman" w:hAnsi="Times New Roman" w:cs="Times New Roman"/>
                <w:bCs/>
                <w:szCs w:val="20"/>
              </w:rPr>
            </w:pPr>
          </w:p>
        </w:tc>
        <w:tc>
          <w:tcPr>
            <w:tcW w:w="1846" w:type="dxa"/>
            <w:vAlign w:val="center"/>
          </w:tcPr>
          <w:p w14:paraId="5C7AF8A3" w14:textId="77777777" w:rsidR="003912BE" w:rsidRPr="00AD18D6" w:rsidRDefault="003912BE" w:rsidP="00801DCE">
            <w:pPr>
              <w:jc w:val="center"/>
              <w:rPr>
                <w:rFonts w:ascii="Times New Roman" w:hAnsi="Times New Roman" w:cs="Times New Roman"/>
                <w:bCs/>
                <w:szCs w:val="20"/>
              </w:rPr>
            </w:pPr>
          </w:p>
        </w:tc>
      </w:tr>
      <w:tr w:rsidR="00866B7D" w:rsidRPr="00AD18D6" w14:paraId="0C6357C6" w14:textId="77777777" w:rsidTr="00801DCE">
        <w:trPr>
          <w:trHeight w:val="315"/>
        </w:trPr>
        <w:tc>
          <w:tcPr>
            <w:tcW w:w="279" w:type="dxa"/>
            <w:noWrap/>
            <w:hideMark/>
          </w:tcPr>
          <w:p w14:paraId="70691AF5" w14:textId="77777777" w:rsidR="003912BE" w:rsidRPr="00AD18D6" w:rsidRDefault="003912BE" w:rsidP="00AD18D6">
            <w:pPr>
              <w:rPr>
                <w:rFonts w:ascii="Times New Roman" w:hAnsi="Times New Roman" w:cs="Times New Roman"/>
                <w:bCs/>
                <w:szCs w:val="20"/>
              </w:rPr>
            </w:pPr>
          </w:p>
        </w:tc>
        <w:tc>
          <w:tcPr>
            <w:tcW w:w="3118" w:type="dxa"/>
            <w:gridSpan w:val="2"/>
            <w:noWrap/>
            <w:hideMark/>
          </w:tcPr>
          <w:p w14:paraId="0B3C1B93" w14:textId="77777777" w:rsidR="003912BE" w:rsidRPr="00AD18D6" w:rsidRDefault="003912BE" w:rsidP="00AD18D6">
            <w:pPr>
              <w:rPr>
                <w:rFonts w:ascii="Times New Roman" w:hAnsi="Times New Roman" w:cs="Times New Roman"/>
                <w:bCs/>
                <w:szCs w:val="20"/>
              </w:rPr>
            </w:pPr>
            <w:r w:rsidRPr="00AD18D6">
              <w:rPr>
                <w:rFonts w:ascii="Times New Roman" w:hAnsi="Times New Roman" w:cs="Times New Roman"/>
                <w:bCs/>
                <w:szCs w:val="20"/>
              </w:rPr>
              <w:t>Amantadine hydrochloride</w:t>
            </w:r>
          </w:p>
        </w:tc>
        <w:tc>
          <w:tcPr>
            <w:tcW w:w="426" w:type="dxa"/>
            <w:noWrap/>
            <w:vAlign w:val="center"/>
            <w:hideMark/>
          </w:tcPr>
          <w:p w14:paraId="1BFA7F8A"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1</w:t>
            </w:r>
          </w:p>
        </w:tc>
        <w:tc>
          <w:tcPr>
            <w:tcW w:w="1417" w:type="dxa"/>
            <w:noWrap/>
            <w:vAlign w:val="center"/>
            <w:hideMark/>
          </w:tcPr>
          <w:p w14:paraId="73FBA041"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19</w:t>
            </w:r>
          </w:p>
        </w:tc>
        <w:tc>
          <w:tcPr>
            <w:tcW w:w="992" w:type="dxa"/>
            <w:noWrap/>
            <w:vAlign w:val="center"/>
            <w:hideMark/>
          </w:tcPr>
          <w:p w14:paraId="173FD6A0"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19</w:t>
            </w:r>
          </w:p>
        </w:tc>
        <w:tc>
          <w:tcPr>
            <w:tcW w:w="2127" w:type="dxa"/>
            <w:vAlign w:val="center"/>
          </w:tcPr>
          <w:p w14:paraId="44749F37" w14:textId="4EEE3D02" w:rsidR="003912BE" w:rsidRPr="00AD18D6" w:rsidRDefault="007946A8" w:rsidP="00801DCE">
            <w:pPr>
              <w:jc w:val="center"/>
              <w:rPr>
                <w:rFonts w:ascii="Times New Roman" w:hAnsi="Times New Roman" w:cs="Times New Roman"/>
                <w:bCs/>
                <w:szCs w:val="20"/>
              </w:rPr>
            </w:pPr>
            <w:r>
              <w:rPr>
                <w:rFonts w:ascii="Times New Roman" w:hAnsi="Times New Roman" w:cs="Times New Roman"/>
                <w:bCs/>
                <w:szCs w:val="20"/>
              </w:rPr>
              <w:t>Placebo</w:t>
            </w:r>
          </w:p>
        </w:tc>
        <w:tc>
          <w:tcPr>
            <w:tcW w:w="2268" w:type="dxa"/>
            <w:noWrap/>
            <w:vAlign w:val="center"/>
            <w:hideMark/>
          </w:tcPr>
          <w:p w14:paraId="07197917" w14:textId="2E9FD329"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-0.609 (-1.260 to 0.042)</w:t>
            </w:r>
          </w:p>
        </w:tc>
        <w:tc>
          <w:tcPr>
            <w:tcW w:w="992" w:type="dxa"/>
            <w:noWrap/>
            <w:vAlign w:val="center"/>
            <w:hideMark/>
          </w:tcPr>
          <w:p w14:paraId="77472D56"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0.0666</w:t>
            </w:r>
          </w:p>
        </w:tc>
        <w:tc>
          <w:tcPr>
            <w:tcW w:w="709" w:type="dxa"/>
            <w:noWrap/>
            <w:vAlign w:val="center"/>
            <w:hideMark/>
          </w:tcPr>
          <w:p w14:paraId="00A32F1D" w14:textId="77777777" w:rsidR="003912BE" w:rsidRPr="00AD18D6" w:rsidRDefault="003912BE" w:rsidP="00801DCE">
            <w:pPr>
              <w:jc w:val="center"/>
              <w:rPr>
                <w:rFonts w:ascii="Times New Roman" w:hAnsi="Times New Roman" w:cs="Times New Roman"/>
                <w:bCs/>
                <w:szCs w:val="20"/>
              </w:rPr>
            </w:pPr>
          </w:p>
        </w:tc>
        <w:tc>
          <w:tcPr>
            <w:tcW w:w="567" w:type="dxa"/>
            <w:noWrap/>
            <w:vAlign w:val="center"/>
            <w:hideMark/>
          </w:tcPr>
          <w:p w14:paraId="7FBA6BB6" w14:textId="77777777" w:rsidR="003912BE" w:rsidRPr="00AD18D6" w:rsidRDefault="003912BE" w:rsidP="00801DCE">
            <w:pPr>
              <w:jc w:val="center"/>
              <w:rPr>
                <w:rFonts w:ascii="Times New Roman" w:hAnsi="Times New Roman" w:cs="Times New Roman"/>
                <w:bCs/>
                <w:szCs w:val="20"/>
              </w:rPr>
            </w:pPr>
          </w:p>
        </w:tc>
        <w:tc>
          <w:tcPr>
            <w:tcW w:w="708" w:type="dxa"/>
            <w:vAlign w:val="center"/>
          </w:tcPr>
          <w:p w14:paraId="72779B0D" w14:textId="77777777" w:rsidR="003912BE" w:rsidRPr="00AD18D6" w:rsidRDefault="003912BE" w:rsidP="00801DCE">
            <w:pPr>
              <w:jc w:val="center"/>
              <w:rPr>
                <w:rFonts w:ascii="Times New Roman" w:hAnsi="Times New Roman" w:cs="Times New Roman"/>
                <w:bCs/>
                <w:szCs w:val="20"/>
              </w:rPr>
            </w:pPr>
          </w:p>
        </w:tc>
        <w:tc>
          <w:tcPr>
            <w:tcW w:w="993" w:type="dxa"/>
            <w:noWrap/>
            <w:vAlign w:val="center"/>
            <w:hideMark/>
          </w:tcPr>
          <w:p w14:paraId="335A5267" w14:textId="50B608AC" w:rsidR="003912BE" w:rsidRPr="00AD18D6" w:rsidRDefault="003912BE" w:rsidP="00801DCE">
            <w:pPr>
              <w:jc w:val="center"/>
              <w:rPr>
                <w:rFonts w:ascii="Times New Roman" w:hAnsi="Times New Roman" w:cs="Times New Roman"/>
                <w:bCs/>
                <w:szCs w:val="20"/>
              </w:rPr>
            </w:pPr>
          </w:p>
        </w:tc>
        <w:tc>
          <w:tcPr>
            <w:tcW w:w="1275" w:type="dxa"/>
            <w:vAlign w:val="center"/>
          </w:tcPr>
          <w:p w14:paraId="2B1802D9"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hint="eastAsia"/>
                <w:bCs/>
                <w:szCs w:val="20"/>
              </w:rPr>
              <w:t>M</w:t>
            </w:r>
          </w:p>
        </w:tc>
        <w:tc>
          <w:tcPr>
            <w:tcW w:w="993" w:type="dxa"/>
            <w:vAlign w:val="center"/>
          </w:tcPr>
          <w:p w14:paraId="533218F8" w14:textId="77777777" w:rsidR="003912BE" w:rsidRPr="00AD18D6" w:rsidRDefault="003912BE" w:rsidP="00801DCE">
            <w:pPr>
              <w:jc w:val="center"/>
              <w:rPr>
                <w:rFonts w:ascii="Times New Roman" w:hAnsi="Times New Roman" w:cs="Times New Roman"/>
                <w:bCs/>
                <w:szCs w:val="20"/>
              </w:rPr>
            </w:pPr>
          </w:p>
        </w:tc>
        <w:tc>
          <w:tcPr>
            <w:tcW w:w="1846" w:type="dxa"/>
            <w:vAlign w:val="center"/>
          </w:tcPr>
          <w:p w14:paraId="21CE8F7C" w14:textId="77777777" w:rsidR="003912BE" w:rsidRPr="00AD18D6" w:rsidRDefault="003912BE" w:rsidP="00801DCE">
            <w:pPr>
              <w:jc w:val="center"/>
              <w:rPr>
                <w:rFonts w:ascii="Times New Roman" w:hAnsi="Times New Roman" w:cs="Times New Roman"/>
                <w:bCs/>
                <w:szCs w:val="20"/>
              </w:rPr>
            </w:pPr>
          </w:p>
        </w:tc>
      </w:tr>
      <w:tr w:rsidR="00866B7D" w:rsidRPr="00AD18D6" w14:paraId="540FF222" w14:textId="77777777" w:rsidTr="00801DCE">
        <w:trPr>
          <w:trHeight w:val="315"/>
        </w:trPr>
        <w:tc>
          <w:tcPr>
            <w:tcW w:w="279" w:type="dxa"/>
            <w:noWrap/>
          </w:tcPr>
          <w:p w14:paraId="5A2B0498" w14:textId="77777777" w:rsidR="003912BE" w:rsidRPr="00AD18D6" w:rsidRDefault="003912BE" w:rsidP="00AD18D6">
            <w:pPr>
              <w:rPr>
                <w:rFonts w:ascii="Times New Roman" w:hAnsi="Times New Roman" w:cs="Times New Roman"/>
                <w:bCs/>
                <w:szCs w:val="20"/>
              </w:rPr>
            </w:pPr>
          </w:p>
        </w:tc>
        <w:tc>
          <w:tcPr>
            <w:tcW w:w="3118" w:type="dxa"/>
            <w:gridSpan w:val="2"/>
            <w:noWrap/>
          </w:tcPr>
          <w:p w14:paraId="3F5C27DD" w14:textId="77777777" w:rsidR="003912BE" w:rsidRPr="00AD18D6" w:rsidRDefault="003912BE" w:rsidP="00AD18D6">
            <w:pPr>
              <w:rPr>
                <w:rFonts w:ascii="Times New Roman" w:hAnsi="Times New Roman" w:cs="Times New Roman"/>
                <w:bCs/>
                <w:szCs w:val="20"/>
              </w:rPr>
            </w:pPr>
            <w:r w:rsidRPr="00AD18D6">
              <w:rPr>
                <w:rFonts w:ascii="Times New Roman" w:hAnsi="Times New Roman" w:cs="Times New Roman"/>
                <w:bCs/>
                <w:szCs w:val="20"/>
              </w:rPr>
              <w:t>Guanfacine</w:t>
            </w:r>
          </w:p>
        </w:tc>
        <w:tc>
          <w:tcPr>
            <w:tcW w:w="426" w:type="dxa"/>
            <w:noWrap/>
            <w:vAlign w:val="center"/>
          </w:tcPr>
          <w:p w14:paraId="4D7231A9"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1</w:t>
            </w:r>
          </w:p>
        </w:tc>
        <w:tc>
          <w:tcPr>
            <w:tcW w:w="1417" w:type="dxa"/>
            <w:noWrap/>
            <w:vAlign w:val="center"/>
          </w:tcPr>
          <w:p w14:paraId="30E7FB35"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30</w:t>
            </w:r>
          </w:p>
        </w:tc>
        <w:tc>
          <w:tcPr>
            <w:tcW w:w="992" w:type="dxa"/>
            <w:noWrap/>
            <w:vAlign w:val="center"/>
          </w:tcPr>
          <w:p w14:paraId="4E9CFFC9"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32</w:t>
            </w:r>
          </w:p>
        </w:tc>
        <w:tc>
          <w:tcPr>
            <w:tcW w:w="2127" w:type="dxa"/>
            <w:vAlign w:val="center"/>
          </w:tcPr>
          <w:p w14:paraId="0D1C7D00" w14:textId="24A75E7A" w:rsidR="003912BE" w:rsidRPr="00AD18D6" w:rsidRDefault="007946A8" w:rsidP="00801DCE">
            <w:pPr>
              <w:jc w:val="center"/>
              <w:rPr>
                <w:rFonts w:ascii="Times New Roman" w:hAnsi="Times New Roman" w:cs="Times New Roman"/>
                <w:bCs/>
                <w:szCs w:val="20"/>
              </w:rPr>
            </w:pPr>
            <w:r>
              <w:rPr>
                <w:rFonts w:ascii="Times New Roman" w:hAnsi="Times New Roman" w:cs="Times New Roman"/>
                <w:bCs/>
                <w:szCs w:val="20"/>
              </w:rPr>
              <w:t>Placebo</w:t>
            </w:r>
          </w:p>
        </w:tc>
        <w:tc>
          <w:tcPr>
            <w:tcW w:w="2268" w:type="dxa"/>
            <w:noWrap/>
            <w:vAlign w:val="center"/>
          </w:tcPr>
          <w:p w14:paraId="780DB28F" w14:textId="490CDA38"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-0.481 (-0.987 to 0.025)</w:t>
            </w:r>
          </w:p>
        </w:tc>
        <w:tc>
          <w:tcPr>
            <w:tcW w:w="992" w:type="dxa"/>
            <w:noWrap/>
            <w:vAlign w:val="center"/>
          </w:tcPr>
          <w:p w14:paraId="40881169"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0.0623</w:t>
            </w:r>
          </w:p>
        </w:tc>
        <w:tc>
          <w:tcPr>
            <w:tcW w:w="709" w:type="dxa"/>
            <w:noWrap/>
            <w:vAlign w:val="center"/>
          </w:tcPr>
          <w:p w14:paraId="3F10AD8E" w14:textId="77777777" w:rsidR="003912BE" w:rsidRPr="00AD18D6" w:rsidRDefault="003912BE" w:rsidP="00801DCE">
            <w:pPr>
              <w:jc w:val="center"/>
              <w:rPr>
                <w:rFonts w:ascii="Times New Roman" w:hAnsi="Times New Roman" w:cs="Times New Roman"/>
                <w:bCs/>
                <w:szCs w:val="20"/>
              </w:rPr>
            </w:pPr>
          </w:p>
        </w:tc>
        <w:tc>
          <w:tcPr>
            <w:tcW w:w="567" w:type="dxa"/>
            <w:noWrap/>
            <w:vAlign w:val="center"/>
          </w:tcPr>
          <w:p w14:paraId="6D4B6400" w14:textId="77777777" w:rsidR="003912BE" w:rsidRPr="00AD18D6" w:rsidRDefault="003912BE" w:rsidP="00801DCE">
            <w:pPr>
              <w:jc w:val="center"/>
              <w:rPr>
                <w:rFonts w:ascii="Times New Roman" w:hAnsi="Times New Roman" w:cs="Times New Roman"/>
                <w:bCs/>
                <w:szCs w:val="20"/>
              </w:rPr>
            </w:pPr>
          </w:p>
        </w:tc>
        <w:tc>
          <w:tcPr>
            <w:tcW w:w="708" w:type="dxa"/>
            <w:vAlign w:val="center"/>
          </w:tcPr>
          <w:p w14:paraId="7B0445B4" w14:textId="77777777" w:rsidR="003912BE" w:rsidRPr="00AD18D6" w:rsidRDefault="003912BE" w:rsidP="00801DCE">
            <w:pPr>
              <w:jc w:val="center"/>
              <w:rPr>
                <w:rFonts w:ascii="Times New Roman" w:hAnsi="Times New Roman" w:cs="Times New Roman"/>
                <w:bCs/>
                <w:szCs w:val="20"/>
              </w:rPr>
            </w:pPr>
          </w:p>
        </w:tc>
        <w:tc>
          <w:tcPr>
            <w:tcW w:w="993" w:type="dxa"/>
            <w:noWrap/>
            <w:vAlign w:val="center"/>
          </w:tcPr>
          <w:p w14:paraId="714926D8" w14:textId="7184497D" w:rsidR="003912BE" w:rsidRPr="00AD18D6" w:rsidRDefault="003912BE" w:rsidP="00801DCE">
            <w:pPr>
              <w:jc w:val="center"/>
              <w:rPr>
                <w:rFonts w:ascii="Times New Roman" w:hAnsi="Times New Roman" w:cs="Times New Roman"/>
                <w:bCs/>
                <w:szCs w:val="20"/>
              </w:rPr>
            </w:pPr>
          </w:p>
        </w:tc>
        <w:tc>
          <w:tcPr>
            <w:tcW w:w="1275" w:type="dxa"/>
            <w:vAlign w:val="center"/>
          </w:tcPr>
          <w:p w14:paraId="1E6412D3"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hint="eastAsia"/>
                <w:bCs/>
                <w:szCs w:val="20"/>
              </w:rPr>
              <w:t>L</w:t>
            </w:r>
          </w:p>
        </w:tc>
        <w:tc>
          <w:tcPr>
            <w:tcW w:w="993" w:type="dxa"/>
            <w:vAlign w:val="center"/>
          </w:tcPr>
          <w:p w14:paraId="0032EF2A" w14:textId="77777777" w:rsidR="003912BE" w:rsidRPr="00AD18D6" w:rsidRDefault="003912BE" w:rsidP="00801DCE">
            <w:pPr>
              <w:jc w:val="center"/>
              <w:rPr>
                <w:rFonts w:ascii="Times New Roman" w:hAnsi="Times New Roman" w:cs="Times New Roman"/>
                <w:bCs/>
                <w:szCs w:val="20"/>
              </w:rPr>
            </w:pPr>
          </w:p>
        </w:tc>
        <w:tc>
          <w:tcPr>
            <w:tcW w:w="1846" w:type="dxa"/>
            <w:vAlign w:val="center"/>
          </w:tcPr>
          <w:p w14:paraId="55C3D003" w14:textId="77777777" w:rsidR="003912BE" w:rsidRPr="00AD18D6" w:rsidRDefault="003912BE" w:rsidP="00801DCE">
            <w:pPr>
              <w:jc w:val="center"/>
              <w:rPr>
                <w:rFonts w:ascii="Times New Roman" w:hAnsi="Times New Roman" w:cs="Times New Roman"/>
                <w:bCs/>
                <w:szCs w:val="20"/>
              </w:rPr>
            </w:pPr>
          </w:p>
        </w:tc>
      </w:tr>
      <w:tr w:rsidR="00866B7D" w:rsidRPr="00AD18D6" w14:paraId="6BEF0944" w14:textId="77777777" w:rsidTr="00801DCE">
        <w:trPr>
          <w:trHeight w:val="315"/>
        </w:trPr>
        <w:tc>
          <w:tcPr>
            <w:tcW w:w="279" w:type="dxa"/>
            <w:noWrap/>
            <w:hideMark/>
          </w:tcPr>
          <w:p w14:paraId="02C8E38A" w14:textId="77777777" w:rsidR="003912BE" w:rsidRPr="00AD18D6" w:rsidRDefault="003912BE" w:rsidP="00AD18D6">
            <w:pPr>
              <w:rPr>
                <w:rFonts w:ascii="Times New Roman" w:hAnsi="Times New Roman" w:cs="Times New Roman"/>
                <w:bCs/>
                <w:szCs w:val="20"/>
              </w:rPr>
            </w:pPr>
          </w:p>
        </w:tc>
        <w:tc>
          <w:tcPr>
            <w:tcW w:w="3118" w:type="dxa"/>
            <w:gridSpan w:val="2"/>
            <w:noWrap/>
            <w:hideMark/>
          </w:tcPr>
          <w:p w14:paraId="6FCDC8CC" w14:textId="77777777" w:rsidR="003912BE" w:rsidRPr="00AD18D6" w:rsidRDefault="003912BE" w:rsidP="00AD18D6">
            <w:pPr>
              <w:rPr>
                <w:rFonts w:ascii="Times New Roman" w:hAnsi="Times New Roman" w:cs="Times New Roman"/>
                <w:bCs/>
                <w:szCs w:val="20"/>
              </w:rPr>
            </w:pPr>
            <w:r w:rsidRPr="00AD18D6">
              <w:rPr>
                <w:rFonts w:ascii="Times New Roman" w:hAnsi="Times New Roman" w:cs="Times New Roman"/>
                <w:bCs/>
                <w:szCs w:val="20"/>
              </w:rPr>
              <w:t>Arbaclofen</w:t>
            </w:r>
          </w:p>
        </w:tc>
        <w:tc>
          <w:tcPr>
            <w:tcW w:w="426" w:type="dxa"/>
            <w:noWrap/>
            <w:vAlign w:val="center"/>
            <w:hideMark/>
          </w:tcPr>
          <w:p w14:paraId="449D25A2"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1</w:t>
            </w:r>
          </w:p>
        </w:tc>
        <w:tc>
          <w:tcPr>
            <w:tcW w:w="1417" w:type="dxa"/>
            <w:noWrap/>
            <w:vAlign w:val="center"/>
            <w:hideMark/>
          </w:tcPr>
          <w:p w14:paraId="5BB99B6E"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61</w:t>
            </w:r>
          </w:p>
        </w:tc>
        <w:tc>
          <w:tcPr>
            <w:tcW w:w="992" w:type="dxa"/>
            <w:noWrap/>
            <w:vAlign w:val="center"/>
            <w:hideMark/>
          </w:tcPr>
          <w:p w14:paraId="7A8CB428"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69</w:t>
            </w:r>
          </w:p>
        </w:tc>
        <w:tc>
          <w:tcPr>
            <w:tcW w:w="2127" w:type="dxa"/>
            <w:vAlign w:val="center"/>
          </w:tcPr>
          <w:p w14:paraId="67151014" w14:textId="5E6A2240" w:rsidR="003912BE" w:rsidRPr="00AD18D6" w:rsidRDefault="007946A8" w:rsidP="00801DCE">
            <w:pPr>
              <w:jc w:val="center"/>
              <w:rPr>
                <w:rFonts w:ascii="Times New Roman" w:hAnsi="Times New Roman" w:cs="Times New Roman"/>
                <w:bCs/>
                <w:szCs w:val="20"/>
              </w:rPr>
            </w:pPr>
            <w:r>
              <w:rPr>
                <w:rFonts w:ascii="Times New Roman" w:hAnsi="Times New Roman" w:cs="Times New Roman"/>
                <w:bCs/>
                <w:szCs w:val="20"/>
              </w:rPr>
              <w:t>Placebo</w:t>
            </w:r>
          </w:p>
        </w:tc>
        <w:tc>
          <w:tcPr>
            <w:tcW w:w="2268" w:type="dxa"/>
            <w:noWrap/>
            <w:vAlign w:val="center"/>
            <w:hideMark/>
          </w:tcPr>
          <w:p w14:paraId="02E863A3" w14:textId="18F416A2"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-0.332 (-0.679 to 0.015)</w:t>
            </w:r>
          </w:p>
        </w:tc>
        <w:tc>
          <w:tcPr>
            <w:tcW w:w="992" w:type="dxa"/>
            <w:noWrap/>
            <w:vAlign w:val="center"/>
            <w:hideMark/>
          </w:tcPr>
          <w:p w14:paraId="2843167E"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0.0607</w:t>
            </w:r>
          </w:p>
        </w:tc>
        <w:tc>
          <w:tcPr>
            <w:tcW w:w="709" w:type="dxa"/>
            <w:noWrap/>
            <w:vAlign w:val="center"/>
            <w:hideMark/>
          </w:tcPr>
          <w:p w14:paraId="30C2B50C" w14:textId="77777777" w:rsidR="003912BE" w:rsidRPr="00AD18D6" w:rsidRDefault="003912BE" w:rsidP="00801DCE">
            <w:pPr>
              <w:jc w:val="center"/>
              <w:rPr>
                <w:rFonts w:ascii="Times New Roman" w:hAnsi="Times New Roman" w:cs="Times New Roman"/>
                <w:bCs/>
                <w:szCs w:val="20"/>
              </w:rPr>
            </w:pPr>
          </w:p>
        </w:tc>
        <w:tc>
          <w:tcPr>
            <w:tcW w:w="567" w:type="dxa"/>
            <w:noWrap/>
            <w:vAlign w:val="center"/>
            <w:hideMark/>
          </w:tcPr>
          <w:p w14:paraId="2B8F6F1D" w14:textId="77777777" w:rsidR="003912BE" w:rsidRPr="00AD18D6" w:rsidRDefault="003912BE" w:rsidP="00801DCE">
            <w:pPr>
              <w:jc w:val="center"/>
              <w:rPr>
                <w:rFonts w:ascii="Times New Roman" w:hAnsi="Times New Roman" w:cs="Times New Roman"/>
                <w:bCs/>
                <w:szCs w:val="20"/>
              </w:rPr>
            </w:pPr>
          </w:p>
        </w:tc>
        <w:tc>
          <w:tcPr>
            <w:tcW w:w="708" w:type="dxa"/>
            <w:vAlign w:val="center"/>
          </w:tcPr>
          <w:p w14:paraId="20B931A8" w14:textId="77777777" w:rsidR="003912BE" w:rsidRPr="00AD18D6" w:rsidRDefault="003912BE" w:rsidP="00801DCE">
            <w:pPr>
              <w:jc w:val="center"/>
              <w:rPr>
                <w:rFonts w:ascii="Times New Roman" w:hAnsi="Times New Roman" w:cs="Times New Roman"/>
                <w:bCs/>
                <w:szCs w:val="20"/>
              </w:rPr>
            </w:pPr>
          </w:p>
        </w:tc>
        <w:tc>
          <w:tcPr>
            <w:tcW w:w="993" w:type="dxa"/>
            <w:noWrap/>
            <w:vAlign w:val="center"/>
            <w:hideMark/>
          </w:tcPr>
          <w:p w14:paraId="624CDF9D" w14:textId="6DF30FFC" w:rsidR="003912BE" w:rsidRPr="00AD18D6" w:rsidRDefault="003912BE" w:rsidP="00801DCE">
            <w:pPr>
              <w:jc w:val="center"/>
              <w:rPr>
                <w:rFonts w:ascii="Times New Roman" w:hAnsi="Times New Roman" w:cs="Times New Roman"/>
                <w:bCs/>
                <w:szCs w:val="20"/>
              </w:rPr>
            </w:pPr>
          </w:p>
        </w:tc>
        <w:tc>
          <w:tcPr>
            <w:tcW w:w="1275" w:type="dxa"/>
            <w:vAlign w:val="center"/>
          </w:tcPr>
          <w:p w14:paraId="3A2B6C57"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hint="eastAsia"/>
                <w:bCs/>
                <w:szCs w:val="20"/>
              </w:rPr>
              <w:t>L</w:t>
            </w:r>
          </w:p>
        </w:tc>
        <w:tc>
          <w:tcPr>
            <w:tcW w:w="993" w:type="dxa"/>
            <w:vAlign w:val="center"/>
          </w:tcPr>
          <w:p w14:paraId="2EE82B6F" w14:textId="77777777" w:rsidR="003912BE" w:rsidRPr="00AD18D6" w:rsidRDefault="003912BE" w:rsidP="00801DCE">
            <w:pPr>
              <w:jc w:val="center"/>
              <w:rPr>
                <w:rFonts w:ascii="Times New Roman" w:hAnsi="Times New Roman" w:cs="Times New Roman"/>
                <w:bCs/>
                <w:szCs w:val="20"/>
              </w:rPr>
            </w:pPr>
          </w:p>
        </w:tc>
        <w:tc>
          <w:tcPr>
            <w:tcW w:w="1846" w:type="dxa"/>
            <w:vAlign w:val="center"/>
          </w:tcPr>
          <w:p w14:paraId="255C95E4" w14:textId="77777777" w:rsidR="003912BE" w:rsidRPr="00AD18D6" w:rsidRDefault="003912BE" w:rsidP="00801DCE">
            <w:pPr>
              <w:jc w:val="center"/>
              <w:rPr>
                <w:rFonts w:ascii="Times New Roman" w:hAnsi="Times New Roman" w:cs="Times New Roman"/>
                <w:bCs/>
                <w:szCs w:val="20"/>
              </w:rPr>
            </w:pPr>
          </w:p>
        </w:tc>
      </w:tr>
      <w:tr w:rsidR="00866B7D" w:rsidRPr="00AD18D6" w14:paraId="20730269" w14:textId="77777777" w:rsidTr="00801DCE">
        <w:trPr>
          <w:trHeight w:val="315"/>
        </w:trPr>
        <w:tc>
          <w:tcPr>
            <w:tcW w:w="279" w:type="dxa"/>
            <w:noWrap/>
            <w:hideMark/>
          </w:tcPr>
          <w:p w14:paraId="4C4373CF" w14:textId="77777777" w:rsidR="003912BE" w:rsidRPr="00AD18D6" w:rsidRDefault="003912BE" w:rsidP="00AD18D6">
            <w:pPr>
              <w:rPr>
                <w:rFonts w:ascii="Times New Roman" w:hAnsi="Times New Roman" w:cs="Times New Roman"/>
                <w:bCs/>
                <w:szCs w:val="20"/>
              </w:rPr>
            </w:pPr>
          </w:p>
        </w:tc>
        <w:tc>
          <w:tcPr>
            <w:tcW w:w="3118" w:type="dxa"/>
            <w:gridSpan w:val="2"/>
            <w:noWrap/>
            <w:hideMark/>
          </w:tcPr>
          <w:p w14:paraId="52BE9AA6" w14:textId="77777777" w:rsidR="003912BE" w:rsidRPr="00AD18D6" w:rsidRDefault="003912BE" w:rsidP="00AD18D6">
            <w:pPr>
              <w:rPr>
                <w:rFonts w:ascii="Times New Roman" w:hAnsi="Times New Roman" w:cs="Times New Roman"/>
                <w:bCs/>
                <w:szCs w:val="20"/>
              </w:rPr>
            </w:pPr>
            <w:r w:rsidRPr="00AD18D6">
              <w:rPr>
                <w:rFonts w:ascii="Times New Roman" w:hAnsi="Times New Roman" w:cs="Times New Roman"/>
                <w:bCs/>
                <w:szCs w:val="20"/>
              </w:rPr>
              <w:t>Mecamylamine</w:t>
            </w:r>
          </w:p>
        </w:tc>
        <w:tc>
          <w:tcPr>
            <w:tcW w:w="426" w:type="dxa"/>
            <w:noWrap/>
            <w:vAlign w:val="center"/>
            <w:hideMark/>
          </w:tcPr>
          <w:p w14:paraId="753FB2F6"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1</w:t>
            </w:r>
          </w:p>
        </w:tc>
        <w:tc>
          <w:tcPr>
            <w:tcW w:w="1417" w:type="dxa"/>
            <w:noWrap/>
            <w:vAlign w:val="center"/>
            <w:hideMark/>
          </w:tcPr>
          <w:p w14:paraId="27C16D59"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10</w:t>
            </w:r>
          </w:p>
        </w:tc>
        <w:tc>
          <w:tcPr>
            <w:tcW w:w="992" w:type="dxa"/>
            <w:noWrap/>
            <w:vAlign w:val="center"/>
            <w:hideMark/>
          </w:tcPr>
          <w:p w14:paraId="428CAB0D"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8</w:t>
            </w:r>
          </w:p>
        </w:tc>
        <w:tc>
          <w:tcPr>
            <w:tcW w:w="2127" w:type="dxa"/>
            <w:vAlign w:val="center"/>
          </w:tcPr>
          <w:p w14:paraId="387EAA2B" w14:textId="28B0D056" w:rsidR="003912BE" w:rsidRPr="00AD18D6" w:rsidRDefault="007946A8" w:rsidP="00801DCE">
            <w:pPr>
              <w:jc w:val="center"/>
              <w:rPr>
                <w:rFonts w:ascii="Times New Roman" w:hAnsi="Times New Roman" w:cs="Times New Roman"/>
                <w:bCs/>
                <w:szCs w:val="20"/>
              </w:rPr>
            </w:pPr>
            <w:r>
              <w:rPr>
                <w:rFonts w:ascii="Times New Roman" w:hAnsi="Times New Roman" w:cs="Times New Roman"/>
                <w:bCs/>
                <w:szCs w:val="20"/>
              </w:rPr>
              <w:t>Placebo</w:t>
            </w:r>
          </w:p>
        </w:tc>
        <w:tc>
          <w:tcPr>
            <w:tcW w:w="2268" w:type="dxa"/>
            <w:noWrap/>
            <w:vAlign w:val="center"/>
            <w:hideMark/>
          </w:tcPr>
          <w:p w14:paraId="298AE2A6" w14:textId="2E16B731"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-0.180 (-1.111 to 0.751)</w:t>
            </w:r>
          </w:p>
        </w:tc>
        <w:tc>
          <w:tcPr>
            <w:tcW w:w="992" w:type="dxa"/>
            <w:noWrap/>
            <w:vAlign w:val="center"/>
            <w:hideMark/>
          </w:tcPr>
          <w:p w14:paraId="5025B460"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0.7047</w:t>
            </w:r>
          </w:p>
        </w:tc>
        <w:tc>
          <w:tcPr>
            <w:tcW w:w="709" w:type="dxa"/>
            <w:noWrap/>
            <w:vAlign w:val="center"/>
            <w:hideMark/>
          </w:tcPr>
          <w:p w14:paraId="518597F2" w14:textId="77777777" w:rsidR="003912BE" w:rsidRPr="00AD18D6" w:rsidRDefault="003912BE" w:rsidP="00801DCE">
            <w:pPr>
              <w:jc w:val="center"/>
              <w:rPr>
                <w:rFonts w:ascii="Times New Roman" w:hAnsi="Times New Roman" w:cs="Times New Roman"/>
                <w:bCs/>
                <w:szCs w:val="20"/>
              </w:rPr>
            </w:pPr>
          </w:p>
        </w:tc>
        <w:tc>
          <w:tcPr>
            <w:tcW w:w="567" w:type="dxa"/>
            <w:noWrap/>
            <w:vAlign w:val="center"/>
            <w:hideMark/>
          </w:tcPr>
          <w:p w14:paraId="14C1725A" w14:textId="77777777" w:rsidR="003912BE" w:rsidRPr="00AD18D6" w:rsidRDefault="003912BE" w:rsidP="00801DCE">
            <w:pPr>
              <w:jc w:val="center"/>
              <w:rPr>
                <w:rFonts w:ascii="Times New Roman" w:hAnsi="Times New Roman" w:cs="Times New Roman"/>
                <w:bCs/>
                <w:szCs w:val="20"/>
              </w:rPr>
            </w:pPr>
          </w:p>
        </w:tc>
        <w:tc>
          <w:tcPr>
            <w:tcW w:w="708" w:type="dxa"/>
            <w:vAlign w:val="center"/>
          </w:tcPr>
          <w:p w14:paraId="133B08EF" w14:textId="77777777" w:rsidR="003912BE" w:rsidRPr="00AD18D6" w:rsidRDefault="003912BE" w:rsidP="00801DCE">
            <w:pPr>
              <w:jc w:val="center"/>
              <w:rPr>
                <w:rFonts w:ascii="Times New Roman" w:hAnsi="Times New Roman" w:cs="Times New Roman"/>
                <w:bCs/>
                <w:szCs w:val="20"/>
              </w:rPr>
            </w:pPr>
          </w:p>
        </w:tc>
        <w:tc>
          <w:tcPr>
            <w:tcW w:w="993" w:type="dxa"/>
            <w:noWrap/>
            <w:vAlign w:val="center"/>
            <w:hideMark/>
          </w:tcPr>
          <w:p w14:paraId="04F3B6EE" w14:textId="7BB2BE4A" w:rsidR="003912BE" w:rsidRPr="00AD18D6" w:rsidRDefault="003912BE" w:rsidP="00801DCE">
            <w:pPr>
              <w:jc w:val="center"/>
              <w:rPr>
                <w:rFonts w:ascii="Times New Roman" w:hAnsi="Times New Roman" w:cs="Times New Roman"/>
                <w:bCs/>
                <w:szCs w:val="20"/>
              </w:rPr>
            </w:pPr>
          </w:p>
        </w:tc>
        <w:tc>
          <w:tcPr>
            <w:tcW w:w="1275" w:type="dxa"/>
            <w:vAlign w:val="center"/>
          </w:tcPr>
          <w:p w14:paraId="14BD8E5F"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hint="eastAsia"/>
                <w:bCs/>
                <w:szCs w:val="20"/>
              </w:rPr>
              <w:t>M</w:t>
            </w:r>
          </w:p>
        </w:tc>
        <w:tc>
          <w:tcPr>
            <w:tcW w:w="993" w:type="dxa"/>
            <w:vAlign w:val="center"/>
          </w:tcPr>
          <w:p w14:paraId="470B980C" w14:textId="77777777" w:rsidR="003912BE" w:rsidRPr="00AD18D6" w:rsidRDefault="003912BE" w:rsidP="00801DCE">
            <w:pPr>
              <w:jc w:val="center"/>
              <w:rPr>
                <w:rFonts w:ascii="Times New Roman" w:hAnsi="Times New Roman" w:cs="Times New Roman"/>
                <w:bCs/>
                <w:szCs w:val="20"/>
              </w:rPr>
            </w:pPr>
          </w:p>
        </w:tc>
        <w:tc>
          <w:tcPr>
            <w:tcW w:w="1846" w:type="dxa"/>
            <w:vAlign w:val="center"/>
          </w:tcPr>
          <w:p w14:paraId="58D9392B" w14:textId="77777777" w:rsidR="003912BE" w:rsidRPr="00AD18D6" w:rsidRDefault="003912BE" w:rsidP="00801DCE">
            <w:pPr>
              <w:jc w:val="center"/>
              <w:rPr>
                <w:rFonts w:ascii="Times New Roman" w:hAnsi="Times New Roman" w:cs="Times New Roman"/>
                <w:bCs/>
                <w:szCs w:val="20"/>
              </w:rPr>
            </w:pPr>
          </w:p>
        </w:tc>
      </w:tr>
      <w:tr w:rsidR="00866B7D" w:rsidRPr="00AD18D6" w14:paraId="6FEC6311" w14:textId="77777777" w:rsidTr="00801DCE">
        <w:trPr>
          <w:trHeight w:val="315"/>
        </w:trPr>
        <w:tc>
          <w:tcPr>
            <w:tcW w:w="279" w:type="dxa"/>
            <w:noWrap/>
          </w:tcPr>
          <w:p w14:paraId="77303D2C" w14:textId="77777777" w:rsidR="003912BE" w:rsidRPr="00AD18D6" w:rsidRDefault="003912BE" w:rsidP="00AD18D6">
            <w:pPr>
              <w:rPr>
                <w:rFonts w:ascii="Times New Roman" w:hAnsi="Times New Roman" w:cs="Times New Roman"/>
                <w:bCs/>
                <w:szCs w:val="20"/>
              </w:rPr>
            </w:pPr>
          </w:p>
        </w:tc>
        <w:tc>
          <w:tcPr>
            <w:tcW w:w="3118" w:type="dxa"/>
            <w:gridSpan w:val="2"/>
            <w:noWrap/>
          </w:tcPr>
          <w:p w14:paraId="10A7C8AF" w14:textId="77777777" w:rsidR="003912BE" w:rsidRPr="00AD18D6" w:rsidRDefault="003912BE" w:rsidP="00AD18D6">
            <w:pPr>
              <w:rPr>
                <w:rFonts w:ascii="Times New Roman" w:hAnsi="Times New Roman" w:cs="Times New Roman"/>
                <w:bCs/>
                <w:szCs w:val="20"/>
              </w:rPr>
            </w:pPr>
            <w:r w:rsidRPr="00AD18D6">
              <w:rPr>
                <w:rFonts w:ascii="Times New Roman" w:hAnsi="Times New Roman" w:cs="Times New Roman"/>
                <w:bCs/>
                <w:szCs w:val="20"/>
              </w:rPr>
              <w:t>Bumetanide</w:t>
            </w:r>
          </w:p>
        </w:tc>
        <w:tc>
          <w:tcPr>
            <w:tcW w:w="426" w:type="dxa"/>
            <w:noWrap/>
            <w:vAlign w:val="center"/>
          </w:tcPr>
          <w:p w14:paraId="0FCA9341"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1</w:t>
            </w:r>
          </w:p>
        </w:tc>
        <w:tc>
          <w:tcPr>
            <w:tcW w:w="1417" w:type="dxa"/>
            <w:noWrap/>
            <w:vAlign w:val="center"/>
          </w:tcPr>
          <w:p w14:paraId="697FE87F"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37</w:t>
            </w:r>
          </w:p>
        </w:tc>
        <w:tc>
          <w:tcPr>
            <w:tcW w:w="992" w:type="dxa"/>
            <w:noWrap/>
            <w:vAlign w:val="center"/>
          </w:tcPr>
          <w:p w14:paraId="6B073FB4"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37</w:t>
            </w:r>
          </w:p>
        </w:tc>
        <w:tc>
          <w:tcPr>
            <w:tcW w:w="2127" w:type="dxa"/>
            <w:vAlign w:val="center"/>
          </w:tcPr>
          <w:p w14:paraId="02078740" w14:textId="13833297" w:rsidR="003912BE" w:rsidRPr="00AD18D6" w:rsidRDefault="007946A8" w:rsidP="00801DCE">
            <w:pPr>
              <w:jc w:val="center"/>
              <w:rPr>
                <w:rFonts w:ascii="Times New Roman" w:hAnsi="Times New Roman" w:cs="Times New Roman"/>
                <w:bCs/>
                <w:szCs w:val="20"/>
              </w:rPr>
            </w:pPr>
            <w:r>
              <w:rPr>
                <w:rFonts w:ascii="Times New Roman" w:hAnsi="Times New Roman" w:cs="Times New Roman"/>
                <w:bCs/>
                <w:szCs w:val="20"/>
              </w:rPr>
              <w:t>Placebo</w:t>
            </w:r>
          </w:p>
        </w:tc>
        <w:tc>
          <w:tcPr>
            <w:tcW w:w="2268" w:type="dxa"/>
            <w:noWrap/>
            <w:vAlign w:val="center"/>
          </w:tcPr>
          <w:p w14:paraId="1023C7FE" w14:textId="6E530584"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-0.135 (-0.592 to 0.322)</w:t>
            </w:r>
          </w:p>
        </w:tc>
        <w:tc>
          <w:tcPr>
            <w:tcW w:w="992" w:type="dxa"/>
            <w:noWrap/>
            <w:vAlign w:val="center"/>
          </w:tcPr>
          <w:p w14:paraId="47BC0874"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0.5623</w:t>
            </w:r>
          </w:p>
        </w:tc>
        <w:tc>
          <w:tcPr>
            <w:tcW w:w="709" w:type="dxa"/>
            <w:noWrap/>
            <w:vAlign w:val="center"/>
          </w:tcPr>
          <w:p w14:paraId="139D384A" w14:textId="77777777" w:rsidR="003912BE" w:rsidRPr="00AD18D6" w:rsidRDefault="003912BE" w:rsidP="00801DCE">
            <w:pPr>
              <w:jc w:val="center"/>
              <w:rPr>
                <w:rFonts w:ascii="Times New Roman" w:hAnsi="Times New Roman" w:cs="Times New Roman"/>
                <w:bCs/>
                <w:szCs w:val="20"/>
              </w:rPr>
            </w:pPr>
          </w:p>
        </w:tc>
        <w:tc>
          <w:tcPr>
            <w:tcW w:w="567" w:type="dxa"/>
            <w:noWrap/>
            <w:vAlign w:val="center"/>
          </w:tcPr>
          <w:p w14:paraId="3B953451" w14:textId="77777777" w:rsidR="003912BE" w:rsidRPr="00AD18D6" w:rsidRDefault="003912BE" w:rsidP="00801DCE">
            <w:pPr>
              <w:jc w:val="center"/>
              <w:rPr>
                <w:rFonts w:ascii="Times New Roman" w:hAnsi="Times New Roman" w:cs="Times New Roman"/>
                <w:bCs/>
                <w:szCs w:val="20"/>
              </w:rPr>
            </w:pPr>
          </w:p>
        </w:tc>
        <w:tc>
          <w:tcPr>
            <w:tcW w:w="708" w:type="dxa"/>
            <w:vAlign w:val="center"/>
          </w:tcPr>
          <w:p w14:paraId="55245C8F" w14:textId="77777777" w:rsidR="003912BE" w:rsidRPr="00AD18D6" w:rsidRDefault="003912BE" w:rsidP="00801DCE">
            <w:pPr>
              <w:jc w:val="center"/>
              <w:rPr>
                <w:rFonts w:ascii="Times New Roman" w:hAnsi="Times New Roman" w:cs="Times New Roman"/>
                <w:bCs/>
                <w:szCs w:val="20"/>
              </w:rPr>
            </w:pPr>
          </w:p>
        </w:tc>
        <w:tc>
          <w:tcPr>
            <w:tcW w:w="993" w:type="dxa"/>
            <w:noWrap/>
            <w:vAlign w:val="center"/>
          </w:tcPr>
          <w:p w14:paraId="663CA89D" w14:textId="5AD26974" w:rsidR="003912BE" w:rsidRPr="00AD18D6" w:rsidRDefault="003912BE" w:rsidP="00801DCE">
            <w:pPr>
              <w:jc w:val="center"/>
              <w:rPr>
                <w:rFonts w:ascii="Times New Roman" w:hAnsi="Times New Roman" w:cs="Times New Roman"/>
                <w:bCs/>
                <w:szCs w:val="20"/>
              </w:rPr>
            </w:pPr>
          </w:p>
        </w:tc>
        <w:tc>
          <w:tcPr>
            <w:tcW w:w="1275" w:type="dxa"/>
            <w:vAlign w:val="center"/>
          </w:tcPr>
          <w:p w14:paraId="401D6C06"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M</w:t>
            </w:r>
          </w:p>
        </w:tc>
        <w:tc>
          <w:tcPr>
            <w:tcW w:w="993" w:type="dxa"/>
            <w:vAlign w:val="center"/>
          </w:tcPr>
          <w:p w14:paraId="43C5E59E" w14:textId="77777777" w:rsidR="003912BE" w:rsidRPr="00AD18D6" w:rsidRDefault="003912BE" w:rsidP="00801DCE">
            <w:pPr>
              <w:jc w:val="center"/>
              <w:rPr>
                <w:rFonts w:ascii="Times New Roman" w:hAnsi="Times New Roman" w:cs="Times New Roman"/>
                <w:bCs/>
                <w:szCs w:val="20"/>
              </w:rPr>
            </w:pPr>
          </w:p>
        </w:tc>
        <w:tc>
          <w:tcPr>
            <w:tcW w:w="1846" w:type="dxa"/>
            <w:vAlign w:val="center"/>
          </w:tcPr>
          <w:p w14:paraId="0BD4707F" w14:textId="77777777" w:rsidR="003912BE" w:rsidRPr="00AD18D6" w:rsidRDefault="003912BE" w:rsidP="00801DCE">
            <w:pPr>
              <w:jc w:val="center"/>
              <w:rPr>
                <w:rFonts w:ascii="Times New Roman" w:hAnsi="Times New Roman" w:cs="Times New Roman"/>
                <w:bCs/>
                <w:szCs w:val="20"/>
              </w:rPr>
            </w:pPr>
          </w:p>
        </w:tc>
      </w:tr>
      <w:tr w:rsidR="00870EEE" w:rsidRPr="00AD18D6" w14:paraId="275F502F" w14:textId="77777777" w:rsidTr="00801DCE">
        <w:trPr>
          <w:trHeight w:val="315"/>
        </w:trPr>
        <w:tc>
          <w:tcPr>
            <w:tcW w:w="18710" w:type="dxa"/>
            <w:gridSpan w:val="16"/>
            <w:noWrap/>
          </w:tcPr>
          <w:p w14:paraId="3969B55C" w14:textId="3E8AA5E2" w:rsidR="00870EEE" w:rsidRPr="00B30A3D" w:rsidRDefault="00B30A3D" w:rsidP="00AD18D6">
            <w:pPr>
              <w:rPr>
                <w:rFonts w:ascii="Times New Roman" w:hAnsi="Times New Roman" w:cs="Times New Roman"/>
                <w:b/>
                <w:szCs w:val="20"/>
              </w:rPr>
            </w:pPr>
            <w:r w:rsidRPr="00B30A3D">
              <w:rPr>
                <w:rFonts w:ascii="Times New Roman" w:hAnsi="Times New Roman" w:cs="Times New Roman"/>
                <w:b/>
                <w:szCs w:val="20"/>
              </w:rPr>
              <w:t>Risperidone + adjuvant therapy vs. risperidone</w:t>
            </w:r>
          </w:p>
        </w:tc>
      </w:tr>
      <w:tr w:rsidR="00866B7D" w:rsidRPr="00AD18D6" w14:paraId="55B6E61E" w14:textId="77777777" w:rsidTr="00801DCE">
        <w:trPr>
          <w:trHeight w:val="315"/>
        </w:trPr>
        <w:tc>
          <w:tcPr>
            <w:tcW w:w="279" w:type="dxa"/>
            <w:noWrap/>
            <w:hideMark/>
          </w:tcPr>
          <w:p w14:paraId="5049468D" w14:textId="77777777" w:rsidR="003912BE" w:rsidRPr="00AD18D6" w:rsidRDefault="003912BE" w:rsidP="00AD18D6">
            <w:pPr>
              <w:rPr>
                <w:rFonts w:ascii="Times New Roman" w:hAnsi="Times New Roman" w:cs="Times New Roman"/>
                <w:bCs/>
                <w:szCs w:val="20"/>
              </w:rPr>
            </w:pPr>
          </w:p>
        </w:tc>
        <w:tc>
          <w:tcPr>
            <w:tcW w:w="3118" w:type="dxa"/>
            <w:gridSpan w:val="2"/>
            <w:noWrap/>
            <w:hideMark/>
          </w:tcPr>
          <w:p w14:paraId="26246CD0" w14:textId="3AC37FF7" w:rsidR="003912BE" w:rsidRPr="00AD18D6" w:rsidRDefault="003912BE" w:rsidP="00AD18D6">
            <w:pPr>
              <w:jc w:val="left"/>
              <w:rPr>
                <w:rFonts w:ascii="Times New Roman" w:hAnsi="Times New Roman" w:cs="Times New Roman"/>
                <w:bCs/>
                <w:szCs w:val="20"/>
              </w:rPr>
            </w:pPr>
            <w:r w:rsidRPr="00AD18D6">
              <w:rPr>
                <w:rFonts w:ascii="Times New Roman" w:hAnsi="Times New Roman" w:cs="Times New Roman"/>
                <w:bCs/>
                <w:szCs w:val="20"/>
              </w:rPr>
              <w:t>Risperidone + dietary supplementation</w:t>
            </w:r>
          </w:p>
        </w:tc>
        <w:tc>
          <w:tcPr>
            <w:tcW w:w="426" w:type="dxa"/>
            <w:noWrap/>
            <w:vAlign w:val="center"/>
            <w:hideMark/>
          </w:tcPr>
          <w:p w14:paraId="5E6F2D05"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hint="eastAsia"/>
                <w:bCs/>
                <w:szCs w:val="20"/>
              </w:rPr>
              <w:t>5</w:t>
            </w:r>
          </w:p>
        </w:tc>
        <w:tc>
          <w:tcPr>
            <w:tcW w:w="1417" w:type="dxa"/>
            <w:noWrap/>
            <w:vAlign w:val="center"/>
            <w:hideMark/>
          </w:tcPr>
          <w:p w14:paraId="6A1F0144"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111</w:t>
            </w:r>
          </w:p>
        </w:tc>
        <w:tc>
          <w:tcPr>
            <w:tcW w:w="992" w:type="dxa"/>
            <w:noWrap/>
            <w:vAlign w:val="center"/>
            <w:hideMark/>
          </w:tcPr>
          <w:p w14:paraId="42806F7C"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109</w:t>
            </w:r>
          </w:p>
        </w:tc>
        <w:tc>
          <w:tcPr>
            <w:tcW w:w="2127" w:type="dxa"/>
            <w:vAlign w:val="center"/>
          </w:tcPr>
          <w:p w14:paraId="22F9796B" w14:textId="593298EE" w:rsidR="003912BE" w:rsidRPr="00AD18D6" w:rsidRDefault="003B505D" w:rsidP="00801DCE">
            <w:pPr>
              <w:jc w:val="center"/>
              <w:rPr>
                <w:rFonts w:ascii="Times New Roman" w:hAnsi="Times New Roman" w:cs="Times New Roman"/>
                <w:bCs/>
                <w:szCs w:val="20"/>
              </w:rPr>
            </w:pPr>
            <w:r>
              <w:rPr>
                <w:rFonts w:ascii="Times New Roman" w:hAnsi="Times New Roman" w:cs="Times New Roman"/>
                <w:bCs/>
                <w:szCs w:val="20"/>
              </w:rPr>
              <w:t>R</w:t>
            </w:r>
            <w:r w:rsidR="006B7BDF">
              <w:rPr>
                <w:rFonts w:ascii="Times New Roman" w:hAnsi="Times New Roman" w:cs="Times New Roman"/>
                <w:bCs/>
                <w:szCs w:val="20"/>
              </w:rPr>
              <w:t>isperidone + placebo</w:t>
            </w:r>
          </w:p>
        </w:tc>
        <w:tc>
          <w:tcPr>
            <w:tcW w:w="2268" w:type="dxa"/>
            <w:noWrap/>
            <w:vAlign w:val="center"/>
            <w:hideMark/>
          </w:tcPr>
          <w:p w14:paraId="5441C375" w14:textId="75DC641C"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-0.490 (-1.045 to 0.066)</w:t>
            </w:r>
          </w:p>
        </w:tc>
        <w:tc>
          <w:tcPr>
            <w:tcW w:w="992" w:type="dxa"/>
            <w:noWrap/>
            <w:vAlign w:val="center"/>
            <w:hideMark/>
          </w:tcPr>
          <w:p w14:paraId="79F4506B"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0.0707</w:t>
            </w:r>
          </w:p>
        </w:tc>
        <w:tc>
          <w:tcPr>
            <w:tcW w:w="709" w:type="dxa"/>
            <w:noWrap/>
            <w:vAlign w:val="center"/>
            <w:hideMark/>
          </w:tcPr>
          <w:p w14:paraId="2CBE0ECF"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8.45</w:t>
            </w:r>
          </w:p>
        </w:tc>
        <w:tc>
          <w:tcPr>
            <w:tcW w:w="567" w:type="dxa"/>
            <w:noWrap/>
            <w:vAlign w:val="center"/>
            <w:hideMark/>
          </w:tcPr>
          <w:p w14:paraId="601798C5"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52.6</w:t>
            </w:r>
          </w:p>
        </w:tc>
        <w:tc>
          <w:tcPr>
            <w:tcW w:w="708" w:type="dxa"/>
            <w:vAlign w:val="center"/>
          </w:tcPr>
          <w:p w14:paraId="63089966" w14:textId="643C6282" w:rsidR="003912BE" w:rsidRPr="00AD18D6" w:rsidRDefault="003912BE" w:rsidP="00801DCE">
            <w:pPr>
              <w:jc w:val="center"/>
              <w:rPr>
                <w:rFonts w:ascii="Times New Roman" w:hAnsi="Times New Roman" w:cs="Times New Roman"/>
                <w:bCs/>
                <w:szCs w:val="20"/>
              </w:rPr>
            </w:pPr>
            <w:r>
              <w:rPr>
                <w:rFonts w:ascii="Times New Roman" w:hAnsi="Times New Roman" w:cs="Times New Roman"/>
                <w:bCs/>
                <w:szCs w:val="20"/>
              </w:rPr>
              <w:t>0.107</w:t>
            </w:r>
          </w:p>
        </w:tc>
        <w:tc>
          <w:tcPr>
            <w:tcW w:w="993" w:type="dxa"/>
            <w:noWrap/>
            <w:vAlign w:val="center"/>
            <w:hideMark/>
          </w:tcPr>
          <w:p w14:paraId="0B6A2AA9" w14:textId="6EFFB67C"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0.8799</w:t>
            </w:r>
          </w:p>
        </w:tc>
        <w:tc>
          <w:tcPr>
            <w:tcW w:w="1275" w:type="dxa"/>
            <w:vAlign w:val="center"/>
          </w:tcPr>
          <w:p w14:paraId="02F3516B"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hint="eastAsia"/>
                <w:bCs/>
                <w:szCs w:val="20"/>
              </w:rPr>
              <w:t>3</w:t>
            </w:r>
            <w:r w:rsidRPr="00AD18D6">
              <w:rPr>
                <w:rFonts w:ascii="Times New Roman" w:hAnsi="Times New Roman" w:cs="Times New Roman"/>
                <w:bCs/>
                <w:szCs w:val="20"/>
              </w:rPr>
              <w:t>L, 2M</w:t>
            </w:r>
          </w:p>
        </w:tc>
        <w:tc>
          <w:tcPr>
            <w:tcW w:w="993" w:type="dxa"/>
            <w:vAlign w:val="center"/>
          </w:tcPr>
          <w:p w14:paraId="4B8715F1"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Very low</w:t>
            </w:r>
          </w:p>
        </w:tc>
        <w:tc>
          <w:tcPr>
            <w:tcW w:w="1846" w:type="dxa"/>
            <w:vAlign w:val="center"/>
          </w:tcPr>
          <w:p w14:paraId="71A4AE12"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0.0025 (</w:t>
            </w:r>
            <w:r w:rsidRPr="00AD18D6">
              <w:rPr>
                <w:rFonts w:ascii="Times New Roman" w:hAnsi="Times New Roman" w:cs="Times New Roman"/>
                <w:bCs/>
                <w:i/>
                <w:iCs/>
                <w:szCs w:val="20"/>
              </w:rPr>
              <w:t>P</w:t>
            </w:r>
            <w:r w:rsidRPr="00AD18D6">
              <w:rPr>
                <w:rFonts w:ascii="Times New Roman" w:hAnsi="Times New Roman" w:cs="Times New Roman"/>
                <w:bCs/>
                <w:szCs w:val="20"/>
              </w:rPr>
              <w:t xml:space="preserve"> = 0.9924)</w:t>
            </w:r>
          </w:p>
        </w:tc>
      </w:tr>
      <w:tr w:rsidR="003B505D" w:rsidRPr="00AD18D6" w14:paraId="4DAFC22D" w14:textId="77777777" w:rsidTr="00801DCE">
        <w:trPr>
          <w:trHeight w:val="315"/>
        </w:trPr>
        <w:tc>
          <w:tcPr>
            <w:tcW w:w="279" w:type="dxa"/>
            <w:noWrap/>
            <w:hideMark/>
          </w:tcPr>
          <w:p w14:paraId="64A6F738" w14:textId="77777777" w:rsidR="003B505D" w:rsidRPr="00AD18D6" w:rsidRDefault="003B505D" w:rsidP="003B505D">
            <w:pPr>
              <w:rPr>
                <w:rFonts w:ascii="Times New Roman" w:hAnsi="Times New Roman" w:cs="Times New Roman"/>
                <w:bCs/>
                <w:szCs w:val="20"/>
              </w:rPr>
            </w:pPr>
          </w:p>
        </w:tc>
        <w:tc>
          <w:tcPr>
            <w:tcW w:w="283" w:type="dxa"/>
            <w:noWrap/>
            <w:hideMark/>
          </w:tcPr>
          <w:p w14:paraId="746715E1" w14:textId="77777777" w:rsidR="003B505D" w:rsidRPr="00AD18D6" w:rsidRDefault="003B505D" w:rsidP="003B505D">
            <w:pPr>
              <w:rPr>
                <w:rFonts w:ascii="Times New Roman" w:hAnsi="Times New Roman" w:cs="Times New Roman"/>
                <w:bCs/>
                <w:szCs w:val="20"/>
              </w:rPr>
            </w:pPr>
          </w:p>
        </w:tc>
        <w:tc>
          <w:tcPr>
            <w:tcW w:w="2835" w:type="dxa"/>
            <w:noWrap/>
            <w:hideMark/>
          </w:tcPr>
          <w:p w14:paraId="31BF4037" w14:textId="79110729" w:rsidR="003B505D" w:rsidRPr="00AD18D6" w:rsidRDefault="003B505D" w:rsidP="003B505D">
            <w:pPr>
              <w:jc w:val="left"/>
              <w:rPr>
                <w:rFonts w:ascii="Times New Roman" w:hAnsi="Times New Roman" w:cs="Times New Roman"/>
                <w:bCs/>
                <w:szCs w:val="20"/>
              </w:rPr>
            </w:pPr>
            <w:r w:rsidRPr="00AD18D6">
              <w:rPr>
                <w:rFonts w:ascii="Times New Roman" w:hAnsi="Times New Roman" w:cs="Times New Roman"/>
                <w:bCs/>
                <w:szCs w:val="20"/>
              </w:rPr>
              <w:t xml:space="preserve">Risperidone + N-acetylcysteine </w:t>
            </w:r>
          </w:p>
        </w:tc>
        <w:tc>
          <w:tcPr>
            <w:tcW w:w="426" w:type="dxa"/>
            <w:noWrap/>
            <w:vAlign w:val="center"/>
            <w:hideMark/>
          </w:tcPr>
          <w:p w14:paraId="110F51FA"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2</w:t>
            </w:r>
          </w:p>
        </w:tc>
        <w:tc>
          <w:tcPr>
            <w:tcW w:w="1417" w:type="dxa"/>
            <w:noWrap/>
            <w:vAlign w:val="center"/>
            <w:hideMark/>
          </w:tcPr>
          <w:p w14:paraId="13C8AF0D"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37</w:t>
            </w:r>
          </w:p>
        </w:tc>
        <w:tc>
          <w:tcPr>
            <w:tcW w:w="992" w:type="dxa"/>
            <w:noWrap/>
            <w:vAlign w:val="center"/>
            <w:hideMark/>
          </w:tcPr>
          <w:p w14:paraId="14F0474A"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34</w:t>
            </w:r>
          </w:p>
        </w:tc>
        <w:tc>
          <w:tcPr>
            <w:tcW w:w="2127" w:type="dxa"/>
            <w:vAlign w:val="center"/>
          </w:tcPr>
          <w:p w14:paraId="236DF798" w14:textId="513C9DDD" w:rsidR="003B505D" w:rsidRPr="00AD18D6" w:rsidRDefault="003B505D" w:rsidP="00801DCE">
            <w:pPr>
              <w:jc w:val="center"/>
              <w:rPr>
                <w:rFonts w:ascii="Times New Roman" w:hAnsi="Times New Roman" w:cs="Times New Roman"/>
                <w:bCs/>
                <w:szCs w:val="20"/>
              </w:rPr>
            </w:pPr>
            <w:r w:rsidRPr="00FD31F7">
              <w:rPr>
                <w:rFonts w:ascii="Times New Roman" w:hAnsi="Times New Roman" w:cs="Times New Roman"/>
                <w:bCs/>
                <w:szCs w:val="20"/>
              </w:rPr>
              <w:t>Risperidone + placebo</w:t>
            </w:r>
          </w:p>
        </w:tc>
        <w:tc>
          <w:tcPr>
            <w:tcW w:w="2268" w:type="dxa"/>
            <w:noWrap/>
            <w:vAlign w:val="center"/>
            <w:hideMark/>
          </w:tcPr>
          <w:p w14:paraId="60EB92E2" w14:textId="57B3AFD9"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-0.677 (-5.414 to 4.060)</w:t>
            </w:r>
          </w:p>
        </w:tc>
        <w:tc>
          <w:tcPr>
            <w:tcW w:w="992" w:type="dxa"/>
            <w:noWrap/>
            <w:vAlign w:val="center"/>
            <w:hideMark/>
          </w:tcPr>
          <w:p w14:paraId="486EE05C"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0.3204</w:t>
            </w:r>
          </w:p>
        </w:tc>
        <w:tc>
          <w:tcPr>
            <w:tcW w:w="709" w:type="dxa"/>
            <w:noWrap/>
            <w:vAlign w:val="center"/>
            <w:hideMark/>
          </w:tcPr>
          <w:p w14:paraId="60A217B7"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2.27</w:t>
            </w:r>
          </w:p>
        </w:tc>
        <w:tc>
          <w:tcPr>
            <w:tcW w:w="567" w:type="dxa"/>
            <w:noWrap/>
            <w:vAlign w:val="center"/>
            <w:hideMark/>
          </w:tcPr>
          <w:p w14:paraId="28857FA2"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55.9</w:t>
            </w:r>
          </w:p>
        </w:tc>
        <w:tc>
          <w:tcPr>
            <w:tcW w:w="708" w:type="dxa"/>
            <w:vAlign w:val="center"/>
          </w:tcPr>
          <w:p w14:paraId="63DAD5D8" w14:textId="6A117ED4" w:rsidR="003B505D" w:rsidRPr="00AD18D6" w:rsidRDefault="003B505D" w:rsidP="00801DCE">
            <w:pPr>
              <w:jc w:val="center"/>
              <w:rPr>
                <w:rFonts w:ascii="Times New Roman" w:hAnsi="Times New Roman" w:cs="Times New Roman"/>
                <w:bCs/>
                <w:szCs w:val="20"/>
              </w:rPr>
            </w:pPr>
            <w:r>
              <w:rPr>
                <w:rFonts w:ascii="Times New Roman" w:hAnsi="Times New Roman" w:cs="Times New Roman"/>
                <w:bCs/>
                <w:szCs w:val="20"/>
              </w:rPr>
              <w:t>0.156</w:t>
            </w:r>
          </w:p>
        </w:tc>
        <w:tc>
          <w:tcPr>
            <w:tcW w:w="993" w:type="dxa"/>
            <w:noWrap/>
            <w:vAlign w:val="center"/>
            <w:hideMark/>
          </w:tcPr>
          <w:p w14:paraId="174E9923" w14:textId="5BF1BC8A"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NA</w:t>
            </w:r>
          </w:p>
        </w:tc>
        <w:tc>
          <w:tcPr>
            <w:tcW w:w="1275" w:type="dxa"/>
            <w:vAlign w:val="center"/>
          </w:tcPr>
          <w:p w14:paraId="3D55877E"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hint="eastAsia"/>
                <w:bCs/>
                <w:szCs w:val="20"/>
              </w:rPr>
              <w:t>1</w:t>
            </w:r>
            <w:r w:rsidRPr="00AD18D6">
              <w:rPr>
                <w:rFonts w:ascii="Times New Roman" w:hAnsi="Times New Roman" w:cs="Times New Roman"/>
                <w:bCs/>
                <w:szCs w:val="20"/>
              </w:rPr>
              <w:t>L, 1M</w:t>
            </w:r>
          </w:p>
        </w:tc>
        <w:tc>
          <w:tcPr>
            <w:tcW w:w="993" w:type="dxa"/>
            <w:vAlign w:val="center"/>
          </w:tcPr>
          <w:p w14:paraId="153BB3F5"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Very low</w:t>
            </w:r>
          </w:p>
        </w:tc>
        <w:tc>
          <w:tcPr>
            <w:tcW w:w="1846" w:type="dxa"/>
            <w:vAlign w:val="center"/>
          </w:tcPr>
          <w:p w14:paraId="210B685F" w14:textId="77777777" w:rsidR="003B505D" w:rsidRPr="00AD18D6" w:rsidRDefault="003B505D" w:rsidP="00801DCE">
            <w:pPr>
              <w:jc w:val="center"/>
              <w:rPr>
                <w:rFonts w:ascii="Times New Roman" w:hAnsi="Times New Roman" w:cs="Times New Roman"/>
                <w:bCs/>
                <w:szCs w:val="20"/>
              </w:rPr>
            </w:pPr>
          </w:p>
        </w:tc>
      </w:tr>
      <w:tr w:rsidR="003B505D" w:rsidRPr="00AD18D6" w14:paraId="3D4466F5" w14:textId="77777777" w:rsidTr="00801DCE">
        <w:trPr>
          <w:trHeight w:val="315"/>
        </w:trPr>
        <w:tc>
          <w:tcPr>
            <w:tcW w:w="279" w:type="dxa"/>
            <w:noWrap/>
            <w:hideMark/>
          </w:tcPr>
          <w:p w14:paraId="6AB924FE" w14:textId="77777777" w:rsidR="003B505D" w:rsidRPr="00AD18D6" w:rsidRDefault="003B505D" w:rsidP="003B505D">
            <w:pPr>
              <w:rPr>
                <w:rFonts w:ascii="Times New Roman" w:hAnsi="Times New Roman" w:cs="Times New Roman"/>
                <w:bCs/>
                <w:szCs w:val="20"/>
              </w:rPr>
            </w:pPr>
          </w:p>
        </w:tc>
        <w:tc>
          <w:tcPr>
            <w:tcW w:w="283" w:type="dxa"/>
            <w:noWrap/>
            <w:hideMark/>
          </w:tcPr>
          <w:p w14:paraId="5BCD0CA6" w14:textId="77777777" w:rsidR="003B505D" w:rsidRPr="00AD18D6" w:rsidRDefault="003B505D" w:rsidP="003B505D">
            <w:pPr>
              <w:rPr>
                <w:rFonts w:ascii="Times New Roman" w:hAnsi="Times New Roman" w:cs="Times New Roman"/>
                <w:bCs/>
                <w:szCs w:val="20"/>
              </w:rPr>
            </w:pPr>
          </w:p>
        </w:tc>
        <w:tc>
          <w:tcPr>
            <w:tcW w:w="2835" w:type="dxa"/>
            <w:noWrap/>
            <w:hideMark/>
          </w:tcPr>
          <w:p w14:paraId="646B171E" w14:textId="1D4CA755" w:rsidR="003B505D" w:rsidRPr="00AD18D6" w:rsidRDefault="003B505D" w:rsidP="003B505D">
            <w:pPr>
              <w:jc w:val="left"/>
              <w:rPr>
                <w:rFonts w:ascii="Times New Roman" w:hAnsi="Times New Roman" w:cs="Times New Roman"/>
                <w:bCs/>
                <w:szCs w:val="20"/>
              </w:rPr>
            </w:pPr>
            <w:r w:rsidRPr="00AD18D6">
              <w:rPr>
                <w:rFonts w:ascii="Times New Roman" w:hAnsi="Times New Roman" w:cs="Times New Roman"/>
                <w:bCs/>
                <w:szCs w:val="20"/>
              </w:rPr>
              <w:t>Risperidone + Sulforaphane</w:t>
            </w:r>
          </w:p>
        </w:tc>
        <w:tc>
          <w:tcPr>
            <w:tcW w:w="426" w:type="dxa"/>
            <w:noWrap/>
            <w:vAlign w:val="center"/>
            <w:hideMark/>
          </w:tcPr>
          <w:p w14:paraId="7B62B96E"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1</w:t>
            </w:r>
          </w:p>
        </w:tc>
        <w:tc>
          <w:tcPr>
            <w:tcW w:w="1417" w:type="dxa"/>
            <w:noWrap/>
            <w:vAlign w:val="center"/>
            <w:hideMark/>
          </w:tcPr>
          <w:p w14:paraId="1570A182"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30</w:t>
            </w:r>
          </w:p>
        </w:tc>
        <w:tc>
          <w:tcPr>
            <w:tcW w:w="992" w:type="dxa"/>
            <w:noWrap/>
            <w:vAlign w:val="center"/>
            <w:hideMark/>
          </w:tcPr>
          <w:p w14:paraId="1CF0A4F6"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30</w:t>
            </w:r>
          </w:p>
        </w:tc>
        <w:tc>
          <w:tcPr>
            <w:tcW w:w="2127" w:type="dxa"/>
            <w:vAlign w:val="center"/>
          </w:tcPr>
          <w:p w14:paraId="05A1F649" w14:textId="38684B0C" w:rsidR="003B505D" w:rsidRPr="00AD18D6" w:rsidRDefault="003B505D" w:rsidP="00801DCE">
            <w:pPr>
              <w:jc w:val="center"/>
              <w:rPr>
                <w:rFonts w:ascii="Times New Roman" w:hAnsi="Times New Roman" w:cs="Times New Roman"/>
                <w:bCs/>
                <w:szCs w:val="20"/>
              </w:rPr>
            </w:pPr>
            <w:r w:rsidRPr="00FD31F7">
              <w:rPr>
                <w:rFonts w:ascii="Times New Roman" w:hAnsi="Times New Roman" w:cs="Times New Roman"/>
                <w:bCs/>
                <w:szCs w:val="20"/>
              </w:rPr>
              <w:t>Risperidone + placebo</w:t>
            </w:r>
          </w:p>
        </w:tc>
        <w:tc>
          <w:tcPr>
            <w:tcW w:w="2268" w:type="dxa"/>
            <w:noWrap/>
            <w:vAlign w:val="center"/>
            <w:hideMark/>
          </w:tcPr>
          <w:p w14:paraId="56F535B3" w14:textId="4CC03AF0"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-0.882 (-1.411 to -0.353)</w:t>
            </w:r>
          </w:p>
        </w:tc>
        <w:tc>
          <w:tcPr>
            <w:tcW w:w="992" w:type="dxa"/>
            <w:noWrap/>
            <w:vAlign w:val="center"/>
            <w:hideMark/>
          </w:tcPr>
          <w:p w14:paraId="181A070C" w14:textId="77777777" w:rsidR="003B505D" w:rsidRPr="00AD18D6" w:rsidRDefault="003B505D" w:rsidP="00801DCE">
            <w:pPr>
              <w:jc w:val="center"/>
              <w:rPr>
                <w:rFonts w:ascii="Times New Roman" w:hAnsi="Times New Roman" w:cs="Times New Roman"/>
                <w:b/>
                <w:bCs/>
                <w:szCs w:val="20"/>
              </w:rPr>
            </w:pPr>
            <w:r w:rsidRPr="00AD18D6">
              <w:rPr>
                <w:rFonts w:ascii="Times New Roman" w:hAnsi="Times New Roman" w:cs="Times New Roman"/>
                <w:b/>
                <w:bCs/>
                <w:szCs w:val="20"/>
              </w:rPr>
              <w:t>0.0011*</w:t>
            </w:r>
          </w:p>
        </w:tc>
        <w:tc>
          <w:tcPr>
            <w:tcW w:w="709" w:type="dxa"/>
            <w:noWrap/>
            <w:vAlign w:val="center"/>
            <w:hideMark/>
          </w:tcPr>
          <w:p w14:paraId="398D03DE" w14:textId="77777777" w:rsidR="003B505D" w:rsidRPr="00AD18D6" w:rsidRDefault="003B505D" w:rsidP="00801DCE">
            <w:pPr>
              <w:jc w:val="center"/>
              <w:rPr>
                <w:rFonts w:ascii="Times New Roman" w:hAnsi="Times New Roman" w:cs="Times New Roman"/>
                <w:bCs/>
                <w:szCs w:val="20"/>
              </w:rPr>
            </w:pPr>
          </w:p>
        </w:tc>
        <w:tc>
          <w:tcPr>
            <w:tcW w:w="567" w:type="dxa"/>
            <w:noWrap/>
            <w:vAlign w:val="center"/>
            <w:hideMark/>
          </w:tcPr>
          <w:p w14:paraId="5AA79510" w14:textId="77777777" w:rsidR="003B505D" w:rsidRPr="00AD18D6" w:rsidRDefault="003B505D" w:rsidP="00801DCE">
            <w:pPr>
              <w:jc w:val="center"/>
              <w:rPr>
                <w:rFonts w:ascii="Times New Roman" w:hAnsi="Times New Roman" w:cs="Times New Roman"/>
                <w:bCs/>
                <w:szCs w:val="20"/>
              </w:rPr>
            </w:pPr>
          </w:p>
        </w:tc>
        <w:tc>
          <w:tcPr>
            <w:tcW w:w="708" w:type="dxa"/>
            <w:vAlign w:val="center"/>
          </w:tcPr>
          <w:p w14:paraId="13CB27A6" w14:textId="77777777" w:rsidR="003B505D" w:rsidRPr="00AD18D6" w:rsidRDefault="003B505D" w:rsidP="00801DCE">
            <w:pPr>
              <w:jc w:val="center"/>
              <w:rPr>
                <w:rFonts w:ascii="Times New Roman" w:hAnsi="Times New Roman" w:cs="Times New Roman"/>
                <w:bCs/>
                <w:szCs w:val="20"/>
              </w:rPr>
            </w:pPr>
          </w:p>
        </w:tc>
        <w:tc>
          <w:tcPr>
            <w:tcW w:w="993" w:type="dxa"/>
            <w:noWrap/>
            <w:vAlign w:val="center"/>
            <w:hideMark/>
          </w:tcPr>
          <w:p w14:paraId="49280418" w14:textId="5D4AA5E5" w:rsidR="003B505D" w:rsidRPr="00AD18D6" w:rsidRDefault="003B505D" w:rsidP="00801DCE">
            <w:pPr>
              <w:jc w:val="center"/>
              <w:rPr>
                <w:rFonts w:ascii="Times New Roman" w:hAnsi="Times New Roman" w:cs="Times New Roman"/>
                <w:bCs/>
                <w:szCs w:val="20"/>
              </w:rPr>
            </w:pPr>
          </w:p>
        </w:tc>
        <w:tc>
          <w:tcPr>
            <w:tcW w:w="1275" w:type="dxa"/>
            <w:vAlign w:val="center"/>
          </w:tcPr>
          <w:p w14:paraId="1F31D6D3"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hint="eastAsia"/>
                <w:bCs/>
                <w:szCs w:val="20"/>
              </w:rPr>
              <w:t>L</w:t>
            </w:r>
          </w:p>
        </w:tc>
        <w:tc>
          <w:tcPr>
            <w:tcW w:w="993" w:type="dxa"/>
            <w:vAlign w:val="center"/>
          </w:tcPr>
          <w:p w14:paraId="560B28C7" w14:textId="77777777" w:rsidR="003B505D" w:rsidRPr="00AD18D6" w:rsidRDefault="003B505D" w:rsidP="00801DCE">
            <w:pPr>
              <w:jc w:val="center"/>
              <w:rPr>
                <w:rFonts w:ascii="Times New Roman" w:hAnsi="Times New Roman" w:cs="Times New Roman"/>
                <w:bCs/>
                <w:szCs w:val="20"/>
              </w:rPr>
            </w:pPr>
          </w:p>
        </w:tc>
        <w:tc>
          <w:tcPr>
            <w:tcW w:w="1846" w:type="dxa"/>
            <w:vAlign w:val="center"/>
          </w:tcPr>
          <w:p w14:paraId="7589A9CF" w14:textId="77777777" w:rsidR="003B505D" w:rsidRPr="00AD18D6" w:rsidRDefault="003B505D" w:rsidP="00801DCE">
            <w:pPr>
              <w:jc w:val="center"/>
              <w:rPr>
                <w:rFonts w:ascii="Times New Roman" w:hAnsi="Times New Roman" w:cs="Times New Roman"/>
                <w:bCs/>
                <w:szCs w:val="20"/>
              </w:rPr>
            </w:pPr>
          </w:p>
        </w:tc>
      </w:tr>
      <w:tr w:rsidR="003B505D" w:rsidRPr="00AD18D6" w14:paraId="408EF585" w14:textId="77777777" w:rsidTr="00801DCE">
        <w:trPr>
          <w:trHeight w:val="315"/>
        </w:trPr>
        <w:tc>
          <w:tcPr>
            <w:tcW w:w="279" w:type="dxa"/>
            <w:noWrap/>
            <w:hideMark/>
          </w:tcPr>
          <w:p w14:paraId="042E891E" w14:textId="77777777" w:rsidR="003B505D" w:rsidRPr="00AD18D6" w:rsidRDefault="003B505D" w:rsidP="003B505D">
            <w:pPr>
              <w:rPr>
                <w:rFonts w:ascii="Times New Roman" w:hAnsi="Times New Roman" w:cs="Times New Roman"/>
                <w:bCs/>
                <w:szCs w:val="20"/>
              </w:rPr>
            </w:pPr>
          </w:p>
        </w:tc>
        <w:tc>
          <w:tcPr>
            <w:tcW w:w="283" w:type="dxa"/>
            <w:noWrap/>
            <w:hideMark/>
          </w:tcPr>
          <w:p w14:paraId="084EFBA6" w14:textId="77777777" w:rsidR="003B505D" w:rsidRPr="00AD18D6" w:rsidRDefault="003B505D" w:rsidP="003B505D">
            <w:pPr>
              <w:rPr>
                <w:rFonts w:ascii="Times New Roman" w:hAnsi="Times New Roman" w:cs="Times New Roman"/>
                <w:bCs/>
                <w:szCs w:val="20"/>
              </w:rPr>
            </w:pPr>
          </w:p>
        </w:tc>
        <w:tc>
          <w:tcPr>
            <w:tcW w:w="2835" w:type="dxa"/>
            <w:noWrap/>
            <w:hideMark/>
          </w:tcPr>
          <w:p w14:paraId="5918C82D" w14:textId="20BC3009" w:rsidR="003B505D" w:rsidRPr="00AD18D6" w:rsidRDefault="003B505D" w:rsidP="003B505D">
            <w:pPr>
              <w:jc w:val="left"/>
              <w:rPr>
                <w:rFonts w:ascii="Times New Roman" w:hAnsi="Times New Roman" w:cs="Times New Roman"/>
                <w:bCs/>
                <w:szCs w:val="20"/>
              </w:rPr>
            </w:pPr>
            <w:r w:rsidRPr="00AD18D6">
              <w:rPr>
                <w:rFonts w:ascii="Times New Roman" w:hAnsi="Times New Roman" w:cs="Times New Roman"/>
                <w:bCs/>
                <w:szCs w:val="20"/>
              </w:rPr>
              <w:t>Risperidone + L-Carnosine</w:t>
            </w:r>
          </w:p>
        </w:tc>
        <w:tc>
          <w:tcPr>
            <w:tcW w:w="426" w:type="dxa"/>
            <w:noWrap/>
            <w:vAlign w:val="center"/>
            <w:hideMark/>
          </w:tcPr>
          <w:p w14:paraId="26C43B05"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1</w:t>
            </w:r>
          </w:p>
        </w:tc>
        <w:tc>
          <w:tcPr>
            <w:tcW w:w="1417" w:type="dxa"/>
            <w:noWrap/>
            <w:vAlign w:val="center"/>
            <w:hideMark/>
          </w:tcPr>
          <w:p w14:paraId="5118EC08"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21</w:t>
            </w:r>
          </w:p>
        </w:tc>
        <w:tc>
          <w:tcPr>
            <w:tcW w:w="992" w:type="dxa"/>
            <w:noWrap/>
            <w:vAlign w:val="center"/>
            <w:hideMark/>
          </w:tcPr>
          <w:p w14:paraId="4423D81B"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21</w:t>
            </w:r>
          </w:p>
        </w:tc>
        <w:tc>
          <w:tcPr>
            <w:tcW w:w="2127" w:type="dxa"/>
            <w:vAlign w:val="center"/>
          </w:tcPr>
          <w:p w14:paraId="00754646" w14:textId="2EE6E035" w:rsidR="003B505D" w:rsidRPr="00AD18D6" w:rsidRDefault="003B505D" w:rsidP="00801DCE">
            <w:pPr>
              <w:jc w:val="center"/>
              <w:rPr>
                <w:rFonts w:ascii="Times New Roman" w:hAnsi="Times New Roman" w:cs="Times New Roman"/>
                <w:bCs/>
                <w:szCs w:val="20"/>
              </w:rPr>
            </w:pPr>
            <w:r w:rsidRPr="00FD31F7">
              <w:rPr>
                <w:rFonts w:ascii="Times New Roman" w:hAnsi="Times New Roman" w:cs="Times New Roman"/>
                <w:bCs/>
                <w:szCs w:val="20"/>
              </w:rPr>
              <w:t>Risperidone + placebo</w:t>
            </w:r>
          </w:p>
        </w:tc>
        <w:tc>
          <w:tcPr>
            <w:tcW w:w="2268" w:type="dxa"/>
            <w:noWrap/>
            <w:vAlign w:val="center"/>
            <w:hideMark/>
          </w:tcPr>
          <w:p w14:paraId="2E265E8C" w14:textId="317213FB"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-0.198 (-0.804 to 0.408)</w:t>
            </w:r>
          </w:p>
        </w:tc>
        <w:tc>
          <w:tcPr>
            <w:tcW w:w="992" w:type="dxa"/>
            <w:noWrap/>
            <w:vAlign w:val="center"/>
            <w:hideMark/>
          </w:tcPr>
          <w:p w14:paraId="1105F96E"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0.5217</w:t>
            </w:r>
          </w:p>
        </w:tc>
        <w:tc>
          <w:tcPr>
            <w:tcW w:w="709" w:type="dxa"/>
            <w:noWrap/>
            <w:vAlign w:val="center"/>
            <w:hideMark/>
          </w:tcPr>
          <w:p w14:paraId="2D3E98E6" w14:textId="77777777" w:rsidR="003B505D" w:rsidRPr="00AD18D6" w:rsidRDefault="003B505D" w:rsidP="00801DCE">
            <w:pPr>
              <w:jc w:val="center"/>
              <w:rPr>
                <w:rFonts w:ascii="Times New Roman" w:hAnsi="Times New Roman" w:cs="Times New Roman"/>
                <w:bCs/>
                <w:szCs w:val="20"/>
              </w:rPr>
            </w:pPr>
          </w:p>
        </w:tc>
        <w:tc>
          <w:tcPr>
            <w:tcW w:w="567" w:type="dxa"/>
            <w:noWrap/>
            <w:vAlign w:val="center"/>
            <w:hideMark/>
          </w:tcPr>
          <w:p w14:paraId="249EA5A7" w14:textId="77777777" w:rsidR="003B505D" w:rsidRPr="00AD18D6" w:rsidRDefault="003B505D" w:rsidP="00801DCE">
            <w:pPr>
              <w:jc w:val="center"/>
              <w:rPr>
                <w:rFonts w:ascii="Times New Roman" w:hAnsi="Times New Roman" w:cs="Times New Roman"/>
                <w:bCs/>
                <w:szCs w:val="20"/>
              </w:rPr>
            </w:pPr>
          </w:p>
        </w:tc>
        <w:tc>
          <w:tcPr>
            <w:tcW w:w="708" w:type="dxa"/>
            <w:vAlign w:val="center"/>
          </w:tcPr>
          <w:p w14:paraId="2A999436" w14:textId="77777777" w:rsidR="003B505D" w:rsidRPr="00AD18D6" w:rsidRDefault="003B505D" w:rsidP="00801DCE">
            <w:pPr>
              <w:jc w:val="center"/>
              <w:rPr>
                <w:rFonts w:ascii="Times New Roman" w:hAnsi="Times New Roman" w:cs="Times New Roman"/>
                <w:bCs/>
                <w:szCs w:val="20"/>
              </w:rPr>
            </w:pPr>
          </w:p>
        </w:tc>
        <w:tc>
          <w:tcPr>
            <w:tcW w:w="993" w:type="dxa"/>
            <w:noWrap/>
            <w:vAlign w:val="center"/>
            <w:hideMark/>
          </w:tcPr>
          <w:p w14:paraId="0DE00F50" w14:textId="73BCBC88" w:rsidR="003B505D" w:rsidRPr="00AD18D6" w:rsidRDefault="003B505D" w:rsidP="00801DCE">
            <w:pPr>
              <w:jc w:val="center"/>
              <w:rPr>
                <w:rFonts w:ascii="Times New Roman" w:hAnsi="Times New Roman" w:cs="Times New Roman"/>
                <w:bCs/>
                <w:szCs w:val="20"/>
              </w:rPr>
            </w:pPr>
          </w:p>
        </w:tc>
        <w:tc>
          <w:tcPr>
            <w:tcW w:w="1275" w:type="dxa"/>
            <w:vAlign w:val="center"/>
          </w:tcPr>
          <w:p w14:paraId="67B8312C"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hint="eastAsia"/>
                <w:bCs/>
                <w:szCs w:val="20"/>
              </w:rPr>
              <w:t>M</w:t>
            </w:r>
          </w:p>
        </w:tc>
        <w:tc>
          <w:tcPr>
            <w:tcW w:w="993" w:type="dxa"/>
            <w:vAlign w:val="center"/>
          </w:tcPr>
          <w:p w14:paraId="20435F45" w14:textId="77777777" w:rsidR="003B505D" w:rsidRPr="00AD18D6" w:rsidRDefault="003B505D" w:rsidP="00801DCE">
            <w:pPr>
              <w:jc w:val="center"/>
              <w:rPr>
                <w:rFonts w:ascii="Times New Roman" w:hAnsi="Times New Roman" w:cs="Times New Roman"/>
                <w:bCs/>
                <w:szCs w:val="20"/>
              </w:rPr>
            </w:pPr>
          </w:p>
        </w:tc>
        <w:tc>
          <w:tcPr>
            <w:tcW w:w="1846" w:type="dxa"/>
            <w:vAlign w:val="center"/>
          </w:tcPr>
          <w:p w14:paraId="5388C233" w14:textId="77777777" w:rsidR="003B505D" w:rsidRPr="00AD18D6" w:rsidRDefault="003B505D" w:rsidP="00801DCE">
            <w:pPr>
              <w:jc w:val="center"/>
              <w:rPr>
                <w:rFonts w:ascii="Times New Roman" w:hAnsi="Times New Roman" w:cs="Times New Roman"/>
                <w:bCs/>
                <w:szCs w:val="20"/>
              </w:rPr>
            </w:pPr>
          </w:p>
        </w:tc>
      </w:tr>
      <w:tr w:rsidR="003B505D" w:rsidRPr="00AD18D6" w14:paraId="75957F27" w14:textId="77777777" w:rsidTr="00801DCE">
        <w:trPr>
          <w:trHeight w:val="315"/>
        </w:trPr>
        <w:tc>
          <w:tcPr>
            <w:tcW w:w="279" w:type="dxa"/>
            <w:noWrap/>
            <w:hideMark/>
          </w:tcPr>
          <w:p w14:paraId="476DC4BC" w14:textId="77777777" w:rsidR="003B505D" w:rsidRPr="00AD18D6" w:rsidRDefault="003B505D" w:rsidP="003B505D">
            <w:pPr>
              <w:rPr>
                <w:rFonts w:ascii="Times New Roman" w:hAnsi="Times New Roman" w:cs="Times New Roman"/>
                <w:bCs/>
                <w:szCs w:val="20"/>
              </w:rPr>
            </w:pPr>
          </w:p>
        </w:tc>
        <w:tc>
          <w:tcPr>
            <w:tcW w:w="283" w:type="dxa"/>
            <w:noWrap/>
            <w:hideMark/>
          </w:tcPr>
          <w:p w14:paraId="59213CD5" w14:textId="77777777" w:rsidR="003B505D" w:rsidRPr="00AD18D6" w:rsidRDefault="003B505D" w:rsidP="003B505D">
            <w:pPr>
              <w:rPr>
                <w:rFonts w:ascii="Times New Roman" w:hAnsi="Times New Roman" w:cs="Times New Roman"/>
                <w:bCs/>
                <w:szCs w:val="20"/>
              </w:rPr>
            </w:pPr>
          </w:p>
        </w:tc>
        <w:tc>
          <w:tcPr>
            <w:tcW w:w="2835" w:type="dxa"/>
            <w:noWrap/>
            <w:hideMark/>
          </w:tcPr>
          <w:p w14:paraId="6B279DBB" w14:textId="6E8BA009" w:rsidR="003B505D" w:rsidRPr="00AD18D6" w:rsidRDefault="003B505D" w:rsidP="003B505D">
            <w:pPr>
              <w:jc w:val="left"/>
              <w:rPr>
                <w:rFonts w:ascii="Times New Roman" w:hAnsi="Times New Roman" w:cs="Times New Roman"/>
                <w:bCs/>
                <w:szCs w:val="20"/>
              </w:rPr>
            </w:pPr>
            <w:r w:rsidRPr="00AD18D6">
              <w:rPr>
                <w:rFonts w:ascii="Times New Roman" w:hAnsi="Times New Roman" w:cs="Times New Roman"/>
                <w:bCs/>
                <w:szCs w:val="20"/>
              </w:rPr>
              <w:t xml:space="preserve">Risperidone + </w:t>
            </w:r>
            <w:r w:rsidRPr="00AD18D6">
              <w:rPr>
                <w:rFonts w:ascii="Times New Roman" w:hAnsi="Times New Roman" w:cs="Times New Roman"/>
                <w:bCs/>
                <w:i/>
                <w:iCs/>
                <w:szCs w:val="20"/>
              </w:rPr>
              <w:t>Ginkgo biloba</w:t>
            </w:r>
          </w:p>
        </w:tc>
        <w:tc>
          <w:tcPr>
            <w:tcW w:w="426" w:type="dxa"/>
            <w:noWrap/>
            <w:vAlign w:val="center"/>
            <w:hideMark/>
          </w:tcPr>
          <w:p w14:paraId="69DAED6A"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1</w:t>
            </w:r>
          </w:p>
        </w:tc>
        <w:tc>
          <w:tcPr>
            <w:tcW w:w="1417" w:type="dxa"/>
            <w:noWrap/>
            <w:vAlign w:val="center"/>
            <w:hideMark/>
          </w:tcPr>
          <w:p w14:paraId="0ED2FDA9"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23</w:t>
            </w:r>
          </w:p>
        </w:tc>
        <w:tc>
          <w:tcPr>
            <w:tcW w:w="992" w:type="dxa"/>
            <w:noWrap/>
            <w:vAlign w:val="center"/>
            <w:hideMark/>
          </w:tcPr>
          <w:p w14:paraId="4F5A036D"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24</w:t>
            </w:r>
          </w:p>
        </w:tc>
        <w:tc>
          <w:tcPr>
            <w:tcW w:w="2127" w:type="dxa"/>
            <w:vAlign w:val="center"/>
          </w:tcPr>
          <w:p w14:paraId="0FAEAE40" w14:textId="240F996F" w:rsidR="003B505D" w:rsidRPr="00AD18D6" w:rsidRDefault="003B505D" w:rsidP="00801DCE">
            <w:pPr>
              <w:jc w:val="center"/>
              <w:rPr>
                <w:rFonts w:ascii="Times New Roman" w:hAnsi="Times New Roman" w:cs="Times New Roman"/>
                <w:bCs/>
                <w:szCs w:val="20"/>
              </w:rPr>
            </w:pPr>
            <w:r w:rsidRPr="00FD31F7">
              <w:rPr>
                <w:rFonts w:ascii="Times New Roman" w:hAnsi="Times New Roman" w:cs="Times New Roman"/>
                <w:bCs/>
                <w:szCs w:val="20"/>
              </w:rPr>
              <w:t>Risperidone + placebo</w:t>
            </w:r>
          </w:p>
        </w:tc>
        <w:tc>
          <w:tcPr>
            <w:tcW w:w="2268" w:type="dxa"/>
            <w:noWrap/>
            <w:vAlign w:val="center"/>
            <w:hideMark/>
          </w:tcPr>
          <w:p w14:paraId="4B424DEE" w14:textId="2E15A6D9"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-0.028 (-0.600 to 0.544)</w:t>
            </w:r>
          </w:p>
        </w:tc>
        <w:tc>
          <w:tcPr>
            <w:tcW w:w="992" w:type="dxa"/>
            <w:noWrap/>
            <w:vAlign w:val="center"/>
            <w:hideMark/>
          </w:tcPr>
          <w:p w14:paraId="49B47B6D"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0.9236</w:t>
            </w:r>
          </w:p>
        </w:tc>
        <w:tc>
          <w:tcPr>
            <w:tcW w:w="709" w:type="dxa"/>
            <w:noWrap/>
            <w:vAlign w:val="center"/>
            <w:hideMark/>
          </w:tcPr>
          <w:p w14:paraId="2BEFE7E1" w14:textId="77777777" w:rsidR="003B505D" w:rsidRPr="00AD18D6" w:rsidRDefault="003B505D" w:rsidP="00801DCE">
            <w:pPr>
              <w:jc w:val="center"/>
              <w:rPr>
                <w:rFonts w:ascii="Times New Roman" w:hAnsi="Times New Roman" w:cs="Times New Roman"/>
                <w:bCs/>
                <w:szCs w:val="20"/>
              </w:rPr>
            </w:pPr>
          </w:p>
        </w:tc>
        <w:tc>
          <w:tcPr>
            <w:tcW w:w="567" w:type="dxa"/>
            <w:noWrap/>
            <w:vAlign w:val="center"/>
            <w:hideMark/>
          </w:tcPr>
          <w:p w14:paraId="589B0109" w14:textId="77777777" w:rsidR="003B505D" w:rsidRPr="00AD18D6" w:rsidRDefault="003B505D" w:rsidP="00801DCE">
            <w:pPr>
              <w:jc w:val="center"/>
              <w:rPr>
                <w:rFonts w:ascii="Times New Roman" w:hAnsi="Times New Roman" w:cs="Times New Roman"/>
                <w:bCs/>
                <w:szCs w:val="20"/>
              </w:rPr>
            </w:pPr>
          </w:p>
        </w:tc>
        <w:tc>
          <w:tcPr>
            <w:tcW w:w="708" w:type="dxa"/>
            <w:vAlign w:val="center"/>
          </w:tcPr>
          <w:p w14:paraId="49CFCF6C" w14:textId="77777777" w:rsidR="003B505D" w:rsidRPr="00AD18D6" w:rsidRDefault="003B505D" w:rsidP="00801DCE">
            <w:pPr>
              <w:jc w:val="center"/>
              <w:rPr>
                <w:rFonts w:ascii="Times New Roman" w:hAnsi="Times New Roman" w:cs="Times New Roman"/>
                <w:bCs/>
                <w:szCs w:val="20"/>
              </w:rPr>
            </w:pPr>
          </w:p>
        </w:tc>
        <w:tc>
          <w:tcPr>
            <w:tcW w:w="993" w:type="dxa"/>
            <w:noWrap/>
            <w:vAlign w:val="center"/>
            <w:hideMark/>
          </w:tcPr>
          <w:p w14:paraId="4AD1F8A1" w14:textId="60D7972F" w:rsidR="003B505D" w:rsidRPr="00AD18D6" w:rsidRDefault="003B505D" w:rsidP="00801DCE">
            <w:pPr>
              <w:jc w:val="center"/>
              <w:rPr>
                <w:rFonts w:ascii="Times New Roman" w:hAnsi="Times New Roman" w:cs="Times New Roman"/>
                <w:bCs/>
                <w:szCs w:val="20"/>
              </w:rPr>
            </w:pPr>
          </w:p>
        </w:tc>
        <w:tc>
          <w:tcPr>
            <w:tcW w:w="1275" w:type="dxa"/>
            <w:vAlign w:val="center"/>
          </w:tcPr>
          <w:p w14:paraId="743C10E7"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hint="eastAsia"/>
                <w:bCs/>
                <w:szCs w:val="20"/>
              </w:rPr>
              <w:t>L</w:t>
            </w:r>
          </w:p>
        </w:tc>
        <w:tc>
          <w:tcPr>
            <w:tcW w:w="993" w:type="dxa"/>
            <w:vAlign w:val="center"/>
          </w:tcPr>
          <w:p w14:paraId="3F6154A5" w14:textId="77777777" w:rsidR="003B505D" w:rsidRPr="00AD18D6" w:rsidRDefault="003B505D" w:rsidP="00801DCE">
            <w:pPr>
              <w:jc w:val="center"/>
              <w:rPr>
                <w:rFonts w:ascii="Times New Roman" w:hAnsi="Times New Roman" w:cs="Times New Roman"/>
                <w:bCs/>
                <w:szCs w:val="20"/>
              </w:rPr>
            </w:pPr>
          </w:p>
        </w:tc>
        <w:tc>
          <w:tcPr>
            <w:tcW w:w="1846" w:type="dxa"/>
            <w:vAlign w:val="center"/>
          </w:tcPr>
          <w:p w14:paraId="56402342" w14:textId="77777777" w:rsidR="003B505D" w:rsidRPr="00AD18D6" w:rsidRDefault="003B505D" w:rsidP="00801DCE">
            <w:pPr>
              <w:jc w:val="center"/>
              <w:rPr>
                <w:rFonts w:ascii="Times New Roman" w:hAnsi="Times New Roman" w:cs="Times New Roman"/>
                <w:bCs/>
                <w:szCs w:val="20"/>
              </w:rPr>
            </w:pPr>
          </w:p>
        </w:tc>
      </w:tr>
      <w:tr w:rsidR="003B505D" w:rsidRPr="00AD18D6" w14:paraId="144EFFC6" w14:textId="77777777" w:rsidTr="00801DCE">
        <w:trPr>
          <w:trHeight w:val="345"/>
        </w:trPr>
        <w:tc>
          <w:tcPr>
            <w:tcW w:w="279" w:type="dxa"/>
            <w:noWrap/>
            <w:hideMark/>
          </w:tcPr>
          <w:p w14:paraId="033BF5C1" w14:textId="77777777" w:rsidR="003B505D" w:rsidRPr="00AD18D6" w:rsidRDefault="003B505D" w:rsidP="003B505D">
            <w:pPr>
              <w:rPr>
                <w:rFonts w:ascii="Times New Roman" w:hAnsi="Times New Roman" w:cs="Times New Roman"/>
                <w:bCs/>
                <w:szCs w:val="20"/>
              </w:rPr>
            </w:pPr>
          </w:p>
        </w:tc>
        <w:tc>
          <w:tcPr>
            <w:tcW w:w="3118" w:type="dxa"/>
            <w:gridSpan w:val="2"/>
            <w:noWrap/>
            <w:hideMark/>
          </w:tcPr>
          <w:p w14:paraId="2E4FA6E2" w14:textId="4D80546A" w:rsidR="003B505D" w:rsidRPr="00AD18D6" w:rsidRDefault="003B505D" w:rsidP="003B505D">
            <w:pPr>
              <w:jc w:val="left"/>
              <w:rPr>
                <w:rFonts w:ascii="Times New Roman" w:hAnsi="Times New Roman" w:cs="Times New Roman"/>
                <w:bCs/>
                <w:szCs w:val="20"/>
              </w:rPr>
            </w:pPr>
            <w:r w:rsidRPr="00AD18D6">
              <w:rPr>
                <w:rFonts w:ascii="Times New Roman" w:hAnsi="Times New Roman" w:cs="Times New Roman"/>
                <w:bCs/>
                <w:szCs w:val="20"/>
              </w:rPr>
              <w:t>Risperidone + Topiramate</w:t>
            </w:r>
          </w:p>
        </w:tc>
        <w:tc>
          <w:tcPr>
            <w:tcW w:w="426" w:type="dxa"/>
            <w:noWrap/>
            <w:vAlign w:val="center"/>
            <w:hideMark/>
          </w:tcPr>
          <w:p w14:paraId="40C207AB"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1</w:t>
            </w:r>
          </w:p>
        </w:tc>
        <w:tc>
          <w:tcPr>
            <w:tcW w:w="1417" w:type="dxa"/>
            <w:noWrap/>
            <w:vAlign w:val="center"/>
            <w:hideMark/>
          </w:tcPr>
          <w:p w14:paraId="6EACF440"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20</w:t>
            </w:r>
          </w:p>
        </w:tc>
        <w:tc>
          <w:tcPr>
            <w:tcW w:w="992" w:type="dxa"/>
            <w:noWrap/>
            <w:vAlign w:val="center"/>
            <w:hideMark/>
          </w:tcPr>
          <w:p w14:paraId="7C231FE0"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20</w:t>
            </w:r>
          </w:p>
        </w:tc>
        <w:tc>
          <w:tcPr>
            <w:tcW w:w="2127" w:type="dxa"/>
            <w:vAlign w:val="center"/>
          </w:tcPr>
          <w:p w14:paraId="594907C6" w14:textId="502CB0B7" w:rsidR="003B505D" w:rsidRPr="00AD18D6" w:rsidRDefault="003B505D" w:rsidP="00801DCE">
            <w:pPr>
              <w:jc w:val="center"/>
              <w:rPr>
                <w:rFonts w:ascii="Times New Roman" w:hAnsi="Times New Roman" w:cs="Times New Roman"/>
                <w:bCs/>
                <w:szCs w:val="20"/>
              </w:rPr>
            </w:pPr>
            <w:r w:rsidRPr="0024020E">
              <w:rPr>
                <w:rFonts w:ascii="Times New Roman" w:hAnsi="Times New Roman" w:cs="Times New Roman"/>
                <w:bCs/>
                <w:szCs w:val="20"/>
              </w:rPr>
              <w:t>Risperidone + placebo</w:t>
            </w:r>
          </w:p>
        </w:tc>
        <w:tc>
          <w:tcPr>
            <w:tcW w:w="2268" w:type="dxa"/>
            <w:noWrap/>
            <w:vAlign w:val="center"/>
            <w:hideMark/>
          </w:tcPr>
          <w:p w14:paraId="6A8AD27A" w14:textId="3B5F7CF1"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-1.983 (-2.740 to -1.226)</w:t>
            </w:r>
          </w:p>
        </w:tc>
        <w:tc>
          <w:tcPr>
            <w:tcW w:w="992" w:type="dxa"/>
            <w:noWrap/>
            <w:vAlign w:val="center"/>
            <w:hideMark/>
          </w:tcPr>
          <w:p w14:paraId="6AB98722" w14:textId="77777777" w:rsidR="003B505D" w:rsidRPr="00AD18D6" w:rsidRDefault="003B505D" w:rsidP="00801DCE">
            <w:pPr>
              <w:jc w:val="center"/>
              <w:rPr>
                <w:rFonts w:ascii="Times New Roman" w:hAnsi="Times New Roman" w:cs="Times New Roman"/>
                <w:b/>
                <w:bCs/>
                <w:szCs w:val="20"/>
              </w:rPr>
            </w:pPr>
            <w:r w:rsidRPr="00AD18D6">
              <w:rPr>
                <w:rFonts w:ascii="Times New Roman" w:hAnsi="Times New Roman" w:cs="Times New Roman"/>
                <w:b/>
                <w:bCs/>
                <w:szCs w:val="20"/>
              </w:rPr>
              <w:t>&lt;0.0001*</w:t>
            </w:r>
          </w:p>
        </w:tc>
        <w:tc>
          <w:tcPr>
            <w:tcW w:w="709" w:type="dxa"/>
            <w:noWrap/>
            <w:vAlign w:val="center"/>
            <w:hideMark/>
          </w:tcPr>
          <w:p w14:paraId="6A820402" w14:textId="77777777" w:rsidR="003B505D" w:rsidRPr="00AD18D6" w:rsidRDefault="003B505D" w:rsidP="00801DCE">
            <w:pPr>
              <w:jc w:val="center"/>
              <w:rPr>
                <w:rFonts w:ascii="Times New Roman" w:hAnsi="Times New Roman" w:cs="Times New Roman"/>
                <w:bCs/>
                <w:szCs w:val="20"/>
              </w:rPr>
            </w:pPr>
          </w:p>
        </w:tc>
        <w:tc>
          <w:tcPr>
            <w:tcW w:w="567" w:type="dxa"/>
            <w:noWrap/>
            <w:vAlign w:val="center"/>
            <w:hideMark/>
          </w:tcPr>
          <w:p w14:paraId="7D682965" w14:textId="77777777" w:rsidR="003B505D" w:rsidRPr="00AD18D6" w:rsidRDefault="003B505D" w:rsidP="00801DCE">
            <w:pPr>
              <w:jc w:val="center"/>
              <w:rPr>
                <w:rFonts w:ascii="Times New Roman" w:hAnsi="Times New Roman" w:cs="Times New Roman"/>
                <w:bCs/>
                <w:szCs w:val="20"/>
              </w:rPr>
            </w:pPr>
          </w:p>
        </w:tc>
        <w:tc>
          <w:tcPr>
            <w:tcW w:w="708" w:type="dxa"/>
            <w:vAlign w:val="center"/>
          </w:tcPr>
          <w:p w14:paraId="17279CF8" w14:textId="77777777" w:rsidR="003B505D" w:rsidRPr="00AD18D6" w:rsidRDefault="003B505D" w:rsidP="00801DCE">
            <w:pPr>
              <w:jc w:val="center"/>
              <w:rPr>
                <w:rFonts w:ascii="Times New Roman" w:hAnsi="Times New Roman" w:cs="Times New Roman"/>
                <w:bCs/>
                <w:szCs w:val="20"/>
              </w:rPr>
            </w:pPr>
          </w:p>
        </w:tc>
        <w:tc>
          <w:tcPr>
            <w:tcW w:w="993" w:type="dxa"/>
            <w:noWrap/>
            <w:vAlign w:val="center"/>
            <w:hideMark/>
          </w:tcPr>
          <w:p w14:paraId="131F495C" w14:textId="44554AE9" w:rsidR="003B505D" w:rsidRPr="00AD18D6" w:rsidRDefault="003B505D" w:rsidP="00801DCE">
            <w:pPr>
              <w:jc w:val="center"/>
              <w:rPr>
                <w:rFonts w:ascii="Times New Roman" w:hAnsi="Times New Roman" w:cs="Times New Roman"/>
                <w:bCs/>
                <w:szCs w:val="20"/>
              </w:rPr>
            </w:pPr>
          </w:p>
        </w:tc>
        <w:tc>
          <w:tcPr>
            <w:tcW w:w="1275" w:type="dxa"/>
            <w:vAlign w:val="center"/>
          </w:tcPr>
          <w:p w14:paraId="324DFFBA"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hint="eastAsia"/>
                <w:bCs/>
                <w:szCs w:val="20"/>
              </w:rPr>
              <w:t>L</w:t>
            </w:r>
          </w:p>
        </w:tc>
        <w:tc>
          <w:tcPr>
            <w:tcW w:w="993" w:type="dxa"/>
            <w:vAlign w:val="center"/>
          </w:tcPr>
          <w:p w14:paraId="755849F9" w14:textId="77777777" w:rsidR="003B505D" w:rsidRPr="00AD18D6" w:rsidRDefault="003B505D" w:rsidP="00801DCE">
            <w:pPr>
              <w:jc w:val="center"/>
              <w:rPr>
                <w:rFonts w:ascii="Times New Roman" w:hAnsi="Times New Roman" w:cs="Times New Roman"/>
                <w:bCs/>
                <w:szCs w:val="20"/>
              </w:rPr>
            </w:pPr>
          </w:p>
        </w:tc>
        <w:tc>
          <w:tcPr>
            <w:tcW w:w="1846" w:type="dxa"/>
            <w:vAlign w:val="center"/>
          </w:tcPr>
          <w:p w14:paraId="3C1BDF36" w14:textId="77777777" w:rsidR="003B505D" w:rsidRPr="00AD18D6" w:rsidRDefault="003B505D" w:rsidP="00801DCE">
            <w:pPr>
              <w:jc w:val="center"/>
              <w:rPr>
                <w:rFonts w:ascii="Times New Roman" w:hAnsi="Times New Roman" w:cs="Times New Roman"/>
                <w:bCs/>
                <w:szCs w:val="20"/>
              </w:rPr>
            </w:pPr>
          </w:p>
        </w:tc>
      </w:tr>
      <w:tr w:rsidR="003B505D" w:rsidRPr="00AD18D6" w14:paraId="16D52BC1" w14:textId="77777777" w:rsidTr="00801DCE">
        <w:trPr>
          <w:trHeight w:val="345"/>
        </w:trPr>
        <w:tc>
          <w:tcPr>
            <w:tcW w:w="279" w:type="dxa"/>
            <w:noWrap/>
            <w:hideMark/>
          </w:tcPr>
          <w:p w14:paraId="35B70AA6" w14:textId="77777777" w:rsidR="003B505D" w:rsidRPr="00AD18D6" w:rsidRDefault="003B505D" w:rsidP="003B505D">
            <w:pPr>
              <w:rPr>
                <w:rFonts w:ascii="Times New Roman" w:hAnsi="Times New Roman" w:cs="Times New Roman"/>
                <w:bCs/>
                <w:szCs w:val="20"/>
              </w:rPr>
            </w:pPr>
          </w:p>
        </w:tc>
        <w:tc>
          <w:tcPr>
            <w:tcW w:w="3118" w:type="dxa"/>
            <w:gridSpan w:val="2"/>
            <w:noWrap/>
            <w:hideMark/>
          </w:tcPr>
          <w:p w14:paraId="4A20533A" w14:textId="4F3352C7" w:rsidR="003B505D" w:rsidRPr="00AD18D6" w:rsidRDefault="003B505D" w:rsidP="003B505D">
            <w:pPr>
              <w:jc w:val="left"/>
              <w:rPr>
                <w:rFonts w:ascii="Times New Roman" w:hAnsi="Times New Roman" w:cs="Times New Roman"/>
                <w:bCs/>
                <w:szCs w:val="20"/>
              </w:rPr>
            </w:pPr>
            <w:r w:rsidRPr="00AD18D6">
              <w:rPr>
                <w:rFonts w:ascii="Times New Roman" w:hAnsi="Times New Roman" w:cs="Times New Roman"/>
                <w:bCs/>
                <w:szCs w:val="20"/>
              </w:rPr>
              <w:t xml:space="preserve">Risperidone + Pentoxifylline </w:t>
            </w:r>
          </w:p>
        </w:tc>
        <w:tc>
          <w:tcPr>
            <w:tcW w:w="426" w:type="dxa"/>
            <w:noWrap/>
            <w:vAlign w:val="center"/>
            <w:hideMark/>
          </w:tcPr>
          <w:p w14:paraId="5525B881"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1</w:t>
            </w:r>
          </w:p>
        </w:tc>
        <w:tc>
          <w:tcPr>
            <w:tcW w:w="1417" w:type="dxa"/>
            <w:noWrap/>
            <w:vAlign w:val="center"/>
            <w:hideMark/>
          </w:tcPr>
          <w:p w14:paraId="2323FDF0"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20</w:t>
            </w:r>
          </w:p>
        </w:tc>
        <w:tc>
          <w:tcPr>
            <w:tcW w:w="992" w:type="dxa"/>
            <w:noWrap/>
            <w:vAlign w:val="center"/>
            <w:hideMark/>
          </w:tcPr>
          <w:p w14:paraId="36D1A832"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20</w:t>
            </w:r>
          </w:p>
        </w:tc>
        <w:tc>
          <w:tcPr>
            <w:tcW w:w="2127" w:type="dxa"/>
            <w:vAlign w:val="center"/>
          </w:tcPr>
          <w:p w14:paraId="065DACEF" w14:textId="32D020C1" w:rsidR="003B505D" w:rsidRPr="00AD18D6" w:rsidRDefault="003B505D" w:rsidP="00801DCE">
            <w:pPr>
              <w:jc w:val="center"/>
              <w:rPr>
                <w:rFonts w:ascii="Times New Roman" w:hAnsi="Times New Roman" w:cs="Times New Roman"/>
                <w:bCs/>
                <w:szCs w:val="20"/>
              </w:rPr>
            </w:pPr>
            <w:r w:rsidRPr="0024020E">
              <w:rPr>
                <w:rFonts w:ascii="Times New Roman" w:hAnsi="Times New Roman" w:cs="Times New Roman"/>
                <w:bCs/>
                <w:szCs w:val="20"/>
              </w:rPr>
              <w:t>Risperidone + placebo</w:t>
            </w:r>
          </w:p>
        </w:tc>
        <w:tc>
          <w:tcPr>
            <w:tcW w:w="2268" w:type="dxa"/>
            <w:noWrap/>
            <w:vAlign w:val="center"/>
            <w:hideMark/>
          </w:tcPr>
          <w:p w14:paraId="242E4EFF" w14:textId="61BC0D78"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-1.785 (-2.518 to -1.052)</w:t>
            </w:r>
          </w:p>
        </w:tc>
        <w:tc>
          <w:tcPr>
            <w:tcW w:w="992" w:type="dxa"/>
            <w:noWrap/>
            <w:vAlign w:val="center"/>
            <w:hideMark/>
          </w:tcPr>
          <w:p w14:paraId="1F995565" w14:textId="77777777" w:rsidR="003B505D" w:rsidRPr="00AD18D6" w:rsidRDefault="003B505D" w:rsidP="00801DCE">
            <w:pPr>
              <w:jc w:val="center"/>
              <w:rPr>
                <w:rFonts w:ascii="Times New Roman" w:hAnsi="Times New Roman" w:cs="Times New Roman"/>
                <w:b/>
                <w:bCs/>
                <w:szCs w:val="20"/>
              </w:rPr>
            </w:pPr>
            <w:r w:rsidRPr="00AD18D6">
              <w:rPr>
                <w:rFonts w:ascii="Times New Roman" w:hAnsi="Times New Roman" w:cs="Times New Roman"/>
                <w:b/>
                <w:bCs/>
                <w:szCs w:val="20"/>
              </w:rPr>
              <w:t>&lt;0.0001*</w:t>
            </w:r>
          </w:p>
        </w:tc>
        <w:tc>
          <w:tcPr>
            <w:tcW w:w="709" w:type="dxa"/>
            <w:noWrap/>
            <w:vAlign w:val="center"/>
            <w:hideMark/>
          </w:tcPr>
          <w:p w14:paraId="586DC57A" w14:textId="77777777" w:rsidR="003B505D" w:rsidRPr="00AD18D6" w:rsidRDefault="003B505D" w:rsidP="00801DCE">
            <w:pPr>
              <w:jc w:val="center"/>
              <w:rPr>
                <w:rFonts w:ascii="Times New Roman" w:hAnsi="Times New Roman" w:cs="Times New Roman"/>
                <w:bCs/>
                <w:szCs w:val="20"/>
              </w:rPr>
            </w:pPr>
          </w:p>
        </w:tc>
        <w:tc>
          <w:tcPr>
            <w:tcW w:w="567" w:type="dxa"/>
            <w:noWrap/>
            <w:vAlign w:val="center"/>
            <w:hideMark/>
          </w:tcPr>
          <w:p w14:paraId="0AD21DC1" w14:textId="77777777" w:rsidR="003B505D" w:rsidRPr="00AD18D6" w:rsidRDefault="003B505D" w:rsidP="00801DCE">
            <w:pPr>
              <w:jc w:val="center"/>
              <w:rPr>
                <w:rFonts w:ascii="Times New Roman" w:hAnsi="Times New Roman" w:cs="Times New Roman"/>
                <w:bCs/>
                <w:szCs w:val="20"/>
              </w:rPr>
            </w:pPr>
          </w:p>
        </w:tc>
        <w:tc>
          <w:tcPr>
            <w:tcW w:w="708" w:type="dxa"/>
            <w:vAlign w:val="center"/>
          </w:tcPr>
          <w:p w14:paraId="3775481F" w14:textId="77777777" w:rsidR="003B505D" w:rsidRPr="00AD18D6" w:rsidRDefault="003B505D" w:rsidP="00801DCE">
            <w:pPr>
              <w:jc w:val="center"/>
              <w:rPr>
                <w:rFonts w:ascii="Times New Roman" w:hAnsi="Times New Roman" w:cs="Times New Roman"/>
                <w:bCs/>
                <w:szCs w:val="20"/>
              </w:rPr>
            </w:pPr>
          </w:p>
        </w:tc>
        <w:tc>
          <w:tcPr>
            <w:tcW w:w="993" w:type="dxa"/>
            <w:noWrap/>
            <w:vAlign w:val="center"/>
            <w:hideMark/>
          </w:tcPr>
          <w:p w14:paraId="6B79D547" w14:textId="65BDA524" w:rsidR="003B505D" w:rsidRPr="00AD18D6" w:rsidRDefault="003B505D" w:rsidP="00801DCE">
            <w:pPr>
              <w:jc w:val="center"/>
              <w:rPr>
                <w:rFonts w:ascii="Times New Roman" w:hAnsi="Times New Roman" w:cs="Times New Roman"/>
                <w:bCs/>
                <w:szCs w:val="20"/>
              </w:rPr>
            </w:pPr>
          </w:p>
        </w:tc>
        <w:tc>
          <w:tcPr>
            <w:tcW w:w="1275" w:type="dxa"/>
            <w:vAlign w:val="center"/>
          </w:tcPr>
          <w:p w14:paraId="3BF806F2"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hint="eastAsia"/>
                <w:bCs/>
                <w:szCs w:val="20"/>
              </w:rPr>
              <w:t>L</w:t>
            </w:r>
          </w:p>
        </w:tc>
        <w:tc>
          <w:tcPr>
            <w:tcW w:w="993" w:type="dxa"/>
            <w:vAlign w:val="center"/>
          </w:tcPr>
          <w:p w14:paraId="352F3906" w14:textId="77777777" w:rsidR="003B505D" w:rsidRPr="00AD18D6" w:rsidRDefault="003B505D" w:rsidP="00801DCE">
            <w:pPr>
              <w:jc w:val="center"/>
              <w:rPr>
                <w:rFonts w:ascii="Times New Roman" w:hAnsi="Times New Roman" w:cs="Times New Roman"/>
                <w:bCs/>
                <w:szCs w:val="20"/>
              </w:rPr>
            </w:pPr>
          </w:p>
        </w:tc>
        <w:tc>
          <w:tcPr>
            <w:tcW w:w="1846" w:type="dxa"/>
            <w:vAlign w:val="center"/>
          </w:tcPr>
          <w:p w14:paraId="1C201BBF" w14:textId="77777777" w:rsidR="003B505D" w:rsidRPr="00AD18D6" w:rsidRDefault="003B505D" w:rsidP="00801DCE">
            <w:pPr>
              <w:jc w:val="center"/>
              <w:rPr>
                <w:rFonts w:ascii="Times New Roman" w:hAnsi="Times New Roman" w:cs="Times New Roman"/>
                <w:bCs/>
                <w:szCs w:val="20"/>
              </w:rPr>
            </w:pPr>
          </w:p>
        </w:tc>
      </w:tr>
      <w:tr w:rsidR="003B505D" w:rsidRPr="00AD18D6" w14:paraId="4ABBEBB6" w14:textId="77777777" w:rsidTr="00801DCE">
        <w:trPr>
          <w:trHeight w:val="345"/>
        </w:trPr>
        <w:tc>
          <w:tcPr>
            <w:tcW w:w="279" w:type="dxa"/>
            <w:noWrap/>
            <w:hideMark/>
          </w:tcPr>
          <w:p w14:paraId="0AFC5BE4" w14:textId="77777777" w:rsidR="003B505D" w:rsidRPr="00AD18D6" w:rsidRDefault="003B505D" w:rsidP="003B505D">
            <w:pPr>
              <w:rPr>
                <w:rFonts w:ascii="Times New Roman" w:hAnsi="Times New Roman" w:cs="Times New Roman"/>
                <w:bCs/>
                <w:szCs w:val="20"/>
              </w:rPr>
            </w:pPr>
          </w:p>
        </w:tc>
        <w:tc>
          <w:tcPr>
            <w:tcW w:w="3118" w:type="dxa"/>
            <w:gridSpan w:val="2"/>
            <w:noWrap/>
            <w:hideMark/>
          </w:tcPr>
          <w:p w14:paraId="0E5DE5F7" w14:textId="7EFB8830" w:rsidR="003B505D" w:rsidRPr="00AD18D6" w:rsidRDefault="003B505D" w:rsidP="003B505D">
            <w:pPr>
              <w:jc w:val="left"/>
              <w:rPr>
                <w:rFonts w:ascii="Times New Roman" w:hAnsi="Times New Roman" w:cs="Times New Roman"/>
                <w:bCs/>
                <w:szCs w:val="20"/>
              </w:rPr>
            </w:pPr>
            <w:r w:rsidRPr="00AD18D6">
              <w:rPr>
                <w:rFonts w:ascii="Times New Roman" w:hAnsi="Times New Roman" w:cs="Times New Roman"/>
                <w:bCs/>
                <w:szCs w:val="20"/>
              </w:rPr>
              <w:t xml:space="preserve">Risperidone + Memantine </w:t>
            </w:r>
          </w:p>
        </w:tc>
        <w:tc>
          <w:tcPr>
            <w:tcW w:w="426" w:type="dxa"/>
            <w:noWrap/>
            <w:vAlign w:val="center"/>
            <w:hideMark/>
          </w:tcPr>
          <w:p w14:paraId="434BE7AF"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1</w:t>
            </w:r>
          </w:p>
        </w:tc>
        <w:tc>
          <w:tcPr>
            <w:tcW w:w="1417" w:type="dxa"/>
            <w:noWrap/>
            <w:vAlign w:val="center"/>
            <w:hideMark/>
          </w:tcPr>
          <w:p w14:paraId="5203EBD5"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20</w:t>
            </w:r>
          </w:p>
        </w:tc>
        <w:tc>
          <w:tcPr>
            <w:tcW w:w="992" w:type="dxa"/>
            <w:noWrap/>
            <w:vAlign w:val="center"/>
            <w:hideMark/>
          </w:tcPr>
          <w:p w14:paraId="7B7B1A40"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20</w:t>
            </w:r>
          </w:p>
        </w:tc>
        <w:tc>
          <w:tcPr>
            <w:tcW w:w="2127" w:type="dxa"/>
            <w:vAlign w:val="center"/>
          </w:tcPr>
          <w:p w14:paraId="2934AE87" w14:textId="1D61E023" w:rsidR="003B505D" w:rsidRPr="00AD18D6" w:rsidRDefault="003B505D" w:rsidP="00801DCE">
            <w:pPr>
              <w:jc w:val="center"/>
              <w:rPr>
                <w:rFonts w:ascii="Times New Roman" w:hAnsi="Times New Roman" w:cs="Times New Roman"/>
                <w:bCs/>
                <w:szCs w:val="20"/>
              </w:rPr>
            </w:pPr>
            <w:r w:rsidRPr="0024020E">
              <w:rPr>
                <w:rFonts w:ascii="Times New Roman" w:hAnsi="Times New Roman" w:cs="Times New Roman"/>
                <w:bCs/>
                <w:szCs w:val="20"/>
              </w:rPr>
              <w:t>Risperidone + placebo</w:t>
            </w:r>
          </w:p>
        </w:tc>
        <w:tc>
          <w:tcPr>
            <w:tcW w:w="2268" w:type="dxa"/>
            <w:noWrap/>
            <w:vAlign w:val="center"/>
            <w:hideMark/>
          </w:tcPr>
          <w:p w14:paraId="3CAAFB37" w14:textId="52BFF55C"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-1.534 (-2.240 to -0.828)</w:t>
            </w:r>
          </w:p>
        </w:tc>
        <w:tc>
          <w:tcPr>
            <w:tcW w:w="992" w:type="dxa"/>
            <w:noWrap/>
            <w:vAlign w:val="center"/>
            <w:hideMark/>
          </w:tcPr>
          <w:p w14:paraId="06745177" w14:textId="77777777" w:rsidR="003B505D" w:rsidRPr="00AD18D6" w:rsidRDefault="003B505D" w:rsidP="00801DCE">
            <w:pPr>
              <w:jc w:val="center"/>
              <w:rPr>
                <w:rFonts w:ascii="Times New Roman" w:hAnsi="Times New Roman" w:cs="Times New Roman"/>
                <w:b/>
                <w:bCs/>
                <w:szCs w:val="20"/>
              </w:rPr>
            </w:pPr>
            <w:r w:rsidRPr="00AD18D6">
              <w:rPr>
                <w:rFonts w:ascii="Times New Roman" w:hAnsi="Times New Roman" w:cs="Times New Roman"/>
                <w:b/>
                <w:bCs/>
                <w:szCs w:val="20"/>
              </w:rPr>
              <w:t>&lt;0.0001*</w:t>
            </w:r>
          </w:p>
        </w:tc>
        <w:tc>
          <w:tcPr>
            <w:tcW w:w="709" w:type="dxa"/>
            <w:noWrap/>
            <w:vAlign w:val="center"/>
            <w:hideMark/>
          </w:tcPr>
          <w:p w14:paraId="3765E599" w14:textId="77777777" w:rsidR="003B505D" w:rsidRPr="00AD18D6" w:rsidRDefault="003B505D" w:rsidP="00801DCE">
            <w:pPr>
              <w:jc w:val="center"/>
              <w:rPr>
                <w:rFonts w:ascii="Times New Roman" w:hAnsi="Times New Roman" w:cs="Times New Roman"/>
                <w:bCs/>
                <w:szCs w:val="20"/>
              </w:rPr>
            </w:pPr>
          </w:p>
        </w:tc>
        <w:tc>
          <w:tcPr>
            <w:tcW w:w="567" w:type="dxa"/>
            <w:noWrap/>
            <w:vAlign w:val="center"/>
            <w:hideMark/>
          </w:tcPr>
          <w:p w14:paraId="59312A7E" w14:textId="77777777" w:rsidR="003B505D" w:rsidRPr="00AD18D6" w:rsidRDefault="003B505D" w:rsidP="00801DCE">
            <w:pPr>
              <w:jc w:val="center"/>
              <w:rPr>
                <w:rFonts w:ascii="Times New Roman" w:hAnsi="Times New Roman" w:cs="Times New Roman"/>
                <w:bCs/>
                <w:szCs w:val="20"/>
              </w:rPr>
            </w:pPr>
          </w:p>
        </w:tc>
        <w:tc>
          <w:tcPr>
            <w:tcW w:w="708" w:type="dxa"/>
            <w:vAlign w:val="center"/>
          </w:tcPr>
          <w:p w14:paraId="5F644611" w14:textId="77777777" w:rsidR="003B505D" w:rsidRPr="00AD18D6" w:rsidRDefault="003B505D" w:rsidP="00801DCE">
            <w:pPr>
              <w:jc w:val="center"/>
              <w:rPr>
                <w:rFonts w:ascii="Times New Roman" w:hAnsi="Times New Roman" w:cs="Times New Roman"/>
                <w:bCs/>
                <w:szCs w:val="20"/>
              </w:rPr>
            </w:pPr>
          </w:p>
        </w:tc>
        <w:tc>
          <w:tcPr>
            <w:tcW w:w="993" w:type="dxa"/>
            <w:noWrap/>
            <w:vAlign w:val="center"/>
            <w:hideMark/>
          </w:tcPr>
          <w:p w14:paraId="5878DA22" w14:textId="295C9246" w:rsidR="003B505D" w:rsidRPr="00AD18D6" w:rsidRDefault="003B505D" w:rsidP="00801DCE">
            <w:pPr>
              <w:jc w:val="center"/>
              <w:rPr>
                <w:rFonts w:ascii="Times New Roman" w:hAnsi="Times New Roman" w:cs="Times New Roman"/>
                <w:bCs/>
                <w:szCs w:val="20"/>
              </w:rPr>
            </w:pPr>
          </w:p>
        </w:tc>
        <w:tc>
          <w:tcPr>
            <w:tcW w:w="1275" w:type="dxa"/>
            <w:vAlign w:val="center"/>
          </w:tcPr>
          <w:p w14:paraId="2F5528B0"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hint="eastAsia"/>
                <w:bCs/>
                <w:szCs w:val="20"/>
              </w:rPr>
              <w:t>L</w:t>
            </w:r>
          </w:p>
        </w:tc>
        <w:tc>
          <w:tcPr>
            <w:tcW w:w="993" w:type="dxa"/>
            <w:vAlign w:val="center"/>
          </w:tcPr>
          <w:p w14:paraId="7106B5B6" w14:textId="77777777" w:rsidR="003B505D" w:rsidRPr="00AD18D6" w:rsidRDefault="003B505D" w:rsidP="00801DCE">
            <w:pPr>
              <w:jc w:val="center"/>
              <w:rPr>
                <w:rFonts w:ascii="Times New Roman" w:hAnsi="Times New Roman" w:cs="Times New Roman"/>
                <w:bCs/>
                <w:szCs w:val="20"/>
              </w:rPr>
            </w:pPr>
          </w:p>
        </w:tc>
        <w:tc>
          <w:tcPr>
            <w:tcW w:w="1846" w:type="dxa"/>
            <w:vAlign w:val="center"/>
          </w:tcPr>
          <w:p w14:paraId="2D6304CD" w14:textId="77777777" w:rsidR="003B505D" w:rsidRPr="00AD18D6" w:rsidRDefault="003B505D" w:rsidP="00801DCE">
            <w:pPr>
              <w:jc w:val="center"/>
              <w:rPr>
                <w:rFonts w:ascii="Times New Roman" w:hAnsi="Times New Roman" w:cs="Times New Roman"/>
                <w:bCs/>
                <w:szCs w:val="20"/>
              </w:rPr>
            </w:pPr>
          </w:p>
        </w:tc>
      </w:tr>
      <w:tr w:rsidR="003B505D" w:rsidRPr="00AD18D6" w14:paraId="2CD913FB" w14:textId="77777777" w:rsidTr="00801DCE">
        <w:trPr>
          <w:trHeight w:val="345"/>
        </w:trPr>
        <w:tc>
          <w:tcPr>
            <w:tcW w:w="279" w:type="dxa"/>
            <w:noWrap/>
            <w:hideMark/>
          </w:tcPr>
          <w:p w14:paraId="264E8AA6" w14:textId="77777777" w:rsidR="003B505D" w:rsidRPr="00AD18D6" w:rsidRDefault="003B505D" w:rsidP="003B505D">
            <w:pPr>
              <w:rPr>
                <w:rFonts w:ascii="Times New Roman" w:hAnsi="Times New Roman" w:cs="Times New Roman"/>
                <w:bCs/>
                <w:szCs w:val="20"/>
              </w:rPr>
            </w:pPr>
          </w:p>
        </w:tc>
        <w:tc>
          <w:tcPr>
            <w:tcW w:w="3118" w:type="dxa"/>
            <w:gridSpan w:val="2"/>
            <w:noWrap/>
            <w:hideMark/>
          </w:tcPr>
          <w:p w14:paraId="2E29BA81" w14:textId="12A488DC" w:rsidR="003B505D" w:rsidRPr="00AD18D6" w:rsidRDefault="003B505D" w:rsidP="003B505D">
            <w:pPr>
              <w:jc w:val="left"/>
              <w:rPr>
                <w:rFonts w:ascii="Times New Roman" w:hAnsi="Times New Roman" w:cs="Times New Roman"/>
                <w:bCs/>
                <w:szCs w:val="20"/>
              </w:rPr>
            </w:pPr>
            <w:r w:rsidRPr="00AD18D6">
              <w:rPr>
                <w:rFonts w:ascii="Times New Roman" w:hAnsi="Times New Roman" w:cs="Times New Roman"/>
                <w:bCs/>
                <w:szCs w:val="20"/>
              </w:rPr>
              <w:t xml:space="preserve">Risperidone + Celecoxib </w:t>
            </w:r>
          </w:p>
        </w:tc>
        <w:tc>
          <w:tcPr>
            <w:tcW w:w="426" w:type="dxa"/>
            <w:noWrap/>
            <w:vAlign w:val="center"/>
            <w:hideMark/>
          </w:tcPr>
          <w:p w14:paraId="11E4A32F"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1</w:t>
            </w:r>
          </w:p>
        </w:tc>
        <w:tc>
          <w:tcPr>
            <w:tcW w:w="1417" w:type="dxa"/>
            <w:noWrap/>
            <w:vAlign w:val="center"/>
            <w:hideMark/>
          </w:tcPr>
          <w:p w14:paraId="0B54FE05"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20</w:t>
            </w:r>
          </w:p>
        </w:tc>
        <w:tc>
          <w:tcPr>
            <w:tcW w:w="992" w:type="dxa"/>
            <w:noWrap/>
            <w:vAlign w:val="center"/>
            <w:hideMark/>
          </w:tcPr>
          <w:p w14:paraId="56A1C548"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20</w:t>
            </w:r>
          </w:p>
        </w:tc>
        <w:tc>
          <w:tcPr>
            <w:tcW w:w="2127" w:type="dxa"/>
            <w:vAlign w:val="center"/>
          </w:tcPr>
          <w:p w14:paraId="6E1AA77F" w14:textId="340C98EF" w:rsidR="003B505D" w:rsidRPr="00AD18D6" w:rsidRDefault="003B505D" w:rsidP="00801DCE">
            <w:pPr>
              <w:jc w:val="center"/>
              <w:rPr>
                <w:rFonts w:ascii="Times New Roman" w:hAnsi="Times New Roman" w:cs="Times New Roman"/>
                <w:bCs/>
                <w:szCs w:val="20"/>
              </w:rPr>
            </w:pPr>
            <w:r w:rsidRPr="004D2357">
              <w:rPr>
                <w:rFonts w:ascii="Times New Roman" w:hAnsi="Times New Roman" w:cs="Times New Roman"/>
                <w:bCs/>
                <w:szCs w:val="20"/>
              </w:rPr>
              <w:t>Risperidone + placebo</w:t>
            </w:r>
          </w:p>
        </w:tc>
        <w:tc>
          <w:tcPr>
            <w:tcW w:w="2268" w:type="dxa"/>
            <w:noWrap/>
            <w:vAlign w:val="center"/>
            <w:hideMark/>
          </w:tcPr>
          <w:p w14:paraId="171A2F3B" w14:textId="65183E4B"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-1.276 (-1.956 to -0.596)</w:t>
            </w:r>
          </w:p>
        </w:tc>
        <w:tc>
          <w:tcPr>
            <w:tcW w:w="992" w:type="dxa"/>
            <w:noWrap/>
            <w:vAlign w:val="center"/>
            <w:hideMark/>
          </w:tcPr>
          <w:p w14:paraId="62929644" w14:textId="77777777" w:rsidR="003B505D" w:rsidRPr="00AD18D6" w:rsidRDefault="003B505D" w:rsidP="00801DCE">
            <w:pPr>
              <w:jc w:val="center"/>
              <w:rPr>
                <w:rFonts w:ascii="Times New Roman" w:hAnsi="Times New Roman" w:cs="Times New Roman"/>
                <w:b/>
                <w:bCs/>
                <w:szCs w:val="20"/>
              </w:rPr>
            </w:pPr>
            <w:r w:rsidRPr="00AD18D6">
              <w:rPr>
                <w:rFonts w:ascii="Times New Roman" w:hAnsi="Times New Roman" w:cs="Times New Roman"/>
                <w:b/>
                <w:bCs/>
                <w:szCs w:val="20"/>
              </w:rPr>
              <w:t>0.0002*</w:t>
            </w:r>
          </w:p>
        </w:tc>
        <w:tc>
          <w:tcPr>
            <w:tcW w:w="709" w:type="dxa"/>
            <w:noWrap/>
            <w:vAlign w:val="center"/>
            <w:hideMark/>
          </w:tcPr>
          <w:p w14:paraId="2C9B9282" w14:textId="77777777" w:rsidR="003B505D" w:rsidRPr="00AD18D6" w:rsidRDefault="003B505D" w:rsidP="00801DCE">
            <w:pPr>
              <w:jc w:val="center"/>
              <w:rPr>
                <w:rFonts w:ascii="Times New Roman" w:hAnsi="Times New Roman" w:cs="Times New Roman"/>
                <w:bCs/>
                <w:szCs w:val="20"/>
              </w:rPr>
            </w:pPr>
          </w:p>
        </w:tc>
        <w:tc>
          <w:tcPr>
            <w:tcW w:w="567" w:type="dxa"/>
            <w:noWrap/>
            <w:vAlign w:val="center"/>
            <w:hideMark/>
          </w:tcPr>
          <w:p w14:paraId="110B6479" w14:textId="77777777" w:rsidR="003B505D" w:rsidRPr="00AD18D6" w:rsidRDefault="003B505D" w:rsidP="00801DCE">
            <w:pPr>
              <w:jc w:val="center"/>
              <w:rPr>
                <w:rFonts w:ascii="Times New Roman" w:hAnsi="Times New Roman" w:cs="Times New Roman"/>
                <w:bCs/>
                <w:szCs w:val="20"/>
              </w:rPr>
            </w:pPr>
          </w:p>
        </w:tc>
        <w:tc>
          <w:tcPr>
            <w:tcW w:w="708" w:type="dxa"/>
            <w:vAlign w:val="center"/>
          </w:tcPr>
          <w:p w14:paraId="6517B6BD" w14:textId="77777777" w:rsidR="003B505D" w:rsidRPr="00AD18D6" w:rsidRDefault="003B505D" w:rsidP="00801DCE">
            <w:pPr>
              <w:jc w:val="center"/>
              <w:rPr>
                <w:rFonts w:ascii="Times New Roman" w:hAnsi="Times New Roman" w:cs="Times New Roman"/>
                <w:bCs/>
                <w:szCs w:val="20"/>
              </w:rPr>
            </w:pPr>
          </w:p>
        </w:tc>
        <w:tc>
          <w:tcPr>
            <w:tcW w:w="993" w:type="dxa"/>
            <w:noWrap/>
            <w:vAlign w:val="center"/>
            <w:hideMark/>
          </w:tcPr>
          <w:p w14:paraId="6FAE9941" w14:textId="24E0F4AF" w:rsidR="003B505D" w:rsidRPr="00AD18D6" w:rsidRDefault="003B505D" w:rsidP="00801DCE">
            <w:pPr>
              <w:jc w:val="center"/>
              <w:rPr>
                <w:rFonts w:ascii="Times New Roman" w:hAnsi="Times New Roman" w:cs="Times New Roman"/>
                <w:bCs/>
                <w:szCs w:val="20"/>
              </w:rPr>
            </w:pPr>
          </w:p>
        </w:tc>
        <w:tc>
          <w:tcPr>
            <w:tcW w:w="1275" w:type="dxa"/>
            <w:vAlign w:val="center"/>
          </w:tcPr>
          <w:p w14:paraId="183A343F"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hint="eastAsia"/>
                <w:bCs/>
                <w:szCs w:val="20"/>
              </w:rPr>
              <w:t>L</w:t>
            </w:r>
          </w:p>
        </w:tc>
        <w:tc>
          <w:tcPr>
            <w:tcW w:w="993" w:type="dxa"/>
            <w:vAlign w:val="center"/>
          </w:tcPr>
          <w:p w14:paraId="0BF32271" w14:textId="77777777" w:rsidR="003B505D" w:rsidRPr="00AD18D6" w:rsidRDefault="003B505D" w:rsidP="00801DCE">
            <w:pPr>
              <w:jc w:val="center"/>
              <w:rPr>
                <w:rFonts w:ascii="Times New Roman" w:hAnsi="Times New Roman" w:cs="Times New Roman"/>
                <w:bCs/>
                <w:szCs w:val="20"/>
              </w:rPr>
            </w:pPr>
          </w:p>
        </w:tc>
        <w:tc>
          <w:tcPr>
            <w:tcW w:w="1846" w:type="dxa"/>
            <w:vAlign w:val="center"/>
          </w:tcPr>
          <w:p w14:paraId="1AEDB8D9" w14:textId="77777777" w:rsidR="003B505D" w:rsidRPr="00AD18D6" w:rsidRDefault="003B505D" w:rsidP="00801DCE">
            <w:pPr>
              <w:jc w:val="center"/>
              <w:rPr>
                <w:rFonts w:ascii="Times New Roman" w:hAnsi="Times New Roman" w:cs="Times New Roman"/>
                <w:bCs/>
                <w:szCs w:val="20"/>
              </w:rPr>
            </w:pPr>
          </w:p>
        </w:tc>
      </w:tr>
      <w:tr w:rsidR="003B505D" w:rsidRPr="00AD18D6" w14:paraId="7098D503" w14:textId="77777777" w:rsidTr="00801DCE">
        <w:trPr>
          <w:trHeight w:val="360"/>
        </w:trPr>
        <w:tc>
          <w:tcPr>
            <w:tcW w:w="279" w:type="dxa"/>
            <w:noWrap/>
            <w:hideMark/>
          </w:tcPr>
          <w:p w14:paraId="1EE05209" w14:textId="77777777" w:rsidR="003B505D" w:rsidRPr="00AD18D6" w:rsidRDefault="003B505D" w:rsidP="003B505D">
            <w:pPr>
              <w:rPr>
                <w:rFonts w:ascii="Times New Roman" w:hAnsi="Times New Roman" w:cs="Times New Roman"/>
                <w:bCs/>
                <w:szCs w:val="20"/>
              </w:rPr>
            </w:pPr>
          </w:p>
        </w:tc>
        <w:tc>
          <w:tcPr>
            <w:tcW w:w="3118" w:type="dxa"/>
            <w:gridSpan w:val="2"/>
            <w:noWrap/>
            <w:hideMark/>
          </w:tcPr>
          <w:p w14:paraId="1EB7F28C" w14:textId="4D23174B" w:rsidR="003B505D" w:rsidRPr="00AD18D6" w:rsidRDefault="003B505D" w:rsidP="003B505D">
            <w:pPr>
              <w:jc w:val="left"/>
              <w:rPr>
                <w:rFonts w:ascii="Times New Roman" w:hAnsi="Times New Roman" w:cs="Times New Roman"/>
                <w:bCs/>
                <w:szCs w:val="20"/>
              </w:rPr>
            </w:pPr>
            <w:r w:rsidRPr="00AD18D6">
              <w:rPr>
                <w:rFonts w:ascii="Times New Roman" w:hAnsi="Times New Roman" w:cs="Times New Roman"/>
                <w:bCs/>
                <w:szCs w:val="20"/>
              </w:rPr>
              <w:t xml:space="preserve">Risperidone + Minocycline </w:t>
            </w:r>
          </w:p>
        </w:tc>
        <w:tc>
          <w:tcPr>
            <w:tcW w:w="426" w:type="dxa"/>
            <w:noWrap/>
            <w:vAlign w:val="center"/>
            <w:hideMark/>
          </w:tcPr>
          <w:p w14:paraId="11E09F15"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1</w:t>
            </w:r>
          </w:p>
        </w:tc>
        <w:tc>
          <w:tcPr>
            <w:tcW w:w="1417" w:type="dxa"/>
            <w:noWrap/>
            <w:vAlign w:val="center"/>
            <w:hideMark/>
          </w:tcPr>
          <w:p w14:paraId="7143A146"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23</w:t>
            </w:r>
          </w:p>
        </w:tc>
        <w:tc>
          <w:tcPr>
            <w:tcW w:w="992" w:type="dxa"/>
            <w:noWrap/>
            <w:vAlign w:val="center"/>
            <w:hideMark/>
          </w:tcPr>
          <w:p w14:paraId="4A8EE08E"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23</w:t>
            </w:r>
          </w:p>
        </w:tc>
        <w:tc>
          <w:tcPr>
            <w:tcW w:w="2127" w:type="dxa"/>
            <w:vAlign w:val="center"/>
          </w:tcPr>
          <w:p w14:paraId="7058A006" w14:textId="32D94BF8" w:rsidR="003B505D" w:rsidRPr="00AD18D6" w:rsidRDefault="003B505D" w:rsidP="00801DCE">
            <w:pPr>
              <w:jc w:val="center"/>
              <w:rPr>
                <w:rFonts w:ascii="Times New Roman" w:hAnsi="Times New Roman" w:cs="Times New Roman"/>
                <w:bCs/>
                <w:szCs w:val="20"/>
              </w:rPr>
            </w:pPr>
            <w:r w:rsidRPr="004D2357">
              <w:rPr>
                <w:rFonts w:ascii="Times New Roman" w:hAnsi="Times New Roman" w:cs="Times New Roman"/>
                <w:bCs/>
                <w:szCs w:val="20"/>
              </w:rPr>
              <w:t>Risperidone + placebo</w:t>
            </w:r>
          </w:p>
        </w:tc>
        <w:tc>
          <w:tcPr>
            <w:tcW w:w="2268" w:type="dxa"/>
            <w:noWrap/>
            <w:vAlign w:val="center"/>
            <w:hideMark/>
          </w:tcPr>
          <w:p w14:paraId="6649979A" w14:textId="0F98B4B1"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-0.911 (-1.519 to -0.303)</w:t>
            </w:r>
          </w:p>
        </w:tc>
        <w:tc>
          <w:tcPr>
            <w:tcW w:w="992" w:type="dxa"/>
            <w:noWrap/>
            <w:vAlign w:val="center"/>
            <w:hideMark/>
          </w:tcPr>
          <w:p w14:paraId="3049DDFE" w14:textId="77777777" w:rsidR="003B505D" w:rsidRPr="00AD18D6" w:rsidRDefault="003B505D" w:rsidP="00801DCE">
            <w:pPr>
              <w:jc w:val="center"/>
              <w:rPr>
                <w:rFonts w:ascii="Times New Roman" w:hAnsi="Times New Roman" w:cs="Times New Roman"/>
                <w:b/>
                <w:bCs/>
                <w:szCs w:val="20"/>
              </w:rPr>
            </w:pPr>
            <w:r w:rsidRPr="00AD18D6">
              <w:rPr>
                <w:rFonts w:ascii="Times New Roman" w:hAnsi="Times New Roman" w:cs="Times New Roman"/>
                <w:b/>
                <w:bCs/>
                <w:szCs w:val="20"/>
              </w:rPr>
              <w:t>0.0033*</w:t>
            </w:r>
          </w:p>
        </w:tc>
        <w:tc>
          <w:tcPr>
            <w:tcW w:w="709" w:type="dxa"/>
            <w:noWrap/>
            <w:vAlign w:val="center"/>
            <w:hideMark/>
          </w:tcPr>
          <w:p w14:paraId="1CD61418" w14:textId="77777777" w:rsidR="003B505D" w:rsidRPr="00AD18D6" w:rsidRDefault="003B505D" w:rsidP="00801DCE">
            <w:pPr>
              <w:jc w:val="center"/>
              <w:rPr>
                <w:rFonts w:ascii="Times New Roman" w:hAnsi="Times New Roman" w:cs="Times New Roman"/>
                <w:bCs/>
                <w:szCs w:val="20"/>
              </w:rPr>
            </w:pPr>
          </w:p>
        </w:tc>
        <w:tc>
          <w:tcPr>
            <w:tcW w:w="567" w:type="dxa"/>
            <w:noWrap/>
            <w:vAlign w:val="center"/>
            <w:hideMark/>
          </w:tcPr>
          <w:p w14:paraId="7B82D8E8" w14:textId="77777777" w:rsidR="003B505D" w:rsidRPr="00AD18D6" w:rsidRDefault="003B505D" w:rsidP="00801DCE">
            <w:pPr>
              <w:jc w:val="center"/>
              <w:rPr>
                <w:rFonts w:ascii="Times New Roman" w:hAnsi="Times New Roman" w:cs="Times New Roman"/>
                <w:bCs/>
                <w:szCs w:val="20"/>
              </w:rPr>
            </w:pPr>
          </w:p>
        </w:tc>
        <w:tc>
          <w:tcPr>
            <w:tcW w:w="708" w:type="dxa"/>
            <w:vAlign w:val="center"/>
          </w:tcPr>
          <w:p w14:paraId="41791816" w14:textId="77777777" w:rsidR="003B505D" w:rsidRPr="00AD18D6" w:rsidRDefault="003B505D" w:rsidP="00801DCE">
            <w:pPr>
              <w:jc w:val="center"/>
              <w:rPr>
                <w:rFonts w:ascii="Times New Roman" w:hAnsi="Times New Roman" w:cs="Times New Roman"/>
                <w:bCs/>
                <w:szCs w:val="20"/>
              </w:rPr>
            </w:pPr>
          </w:p>
        </w:tc>
        <w:tc>
          <w:tcPr>
            <w:tcW w:w="993" w:type="dxa"/>
            <w:noWrap/>
            <w:vAlign w:val="center"/>
            <w:hideMark/>
          </w:tcPr>
          <w:p w14:paraId="4BC8699C" w14:textId="59CA5058" w:rsidR="003B505D" w:rsidRPr="00AD18D6" w:rsidRDefault="003B505D" w:rsidP="00801DCE">
            <w:pPr>
              <w:jc w:val="center"/>
              <w:rPr>
                <w:rFonts w:ascii="Times New Roman" w:hAnsi="Times New Roman" w:cs="Times New Roman"/>
                <w:bCs/>
                <w:szCs w:val="20"/>
              </w:rPr>
            </w:pPr>
          </w:p>
        </w:tc>
        <w:tc>
          <w:tcPr>
            <w:tcW w:w="1275" w:type="dxa"/>
            <w:vAlign w:val="center"/>
          </w:tcPr>
          <w:p w14:paraId="62885F96"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hint="eastAsia"/>
                <w:bCs/>
                <w:szCs w:val="20"/>
              </w:rPr>
              <w:t>M</w:t>
            </w:r>
          </w:p>
        </w:tc>
        <w:tc>
          <w:tcPr>
            <w:tcW w:w="993" w:type="dxa"/>
            <w:vAlign w:val="center"/>
          </w:tcPr>
          <w:p w14:paraId="24C7D622" w14:textId="77777777" w:rsidR="003B505D" w:rsidRPr="00AD18D6" w:rsidRDefault="003B505D" w:rsidP="00801DCE">
            <w:pPr>
              <w:jc w:val="center"/>
              <w:rPr>
                <w:rFonts w:ascii="Times New Roman" w:hAnsi="Times New Roman" w:cs="Times New Roman"/>
                <w:bCs/>
                <w:szCs w:val="20"/>
              </w:rPr>
            </w:pPr>
          </w:p>
        </w:tc>
        <w:tc>
          <w:tcPr>
            <w:tcW w:w="1846" w:type="dxa"/>
            <w:vAlign w:val="center"/>
          </w:tcPr>
          <w:p w14:paraId="2DBAC15D" w14:textId="77777777" w:rsidR="003B505D" w:rsidRPr="00AD18D6" w:rsidRDefault="003B505D" w:rsidP="00801DCE">
            <w:pPr>
              <w:jc w:val="center"/>
              <w:rPr>
                <w:rFonts w:ascii="Times New Roman" w:hAnsi="Times New Roman" w:cs="Times New Roman"/>
                <w:bCs/>
                <w:szCs w:val="20"/>
              </w:rPr>
            </w:pPr>
          </w:p>
        </w:tc>
      </w:tr>
      <w:tr w:rsidR="003B505D" w:rsidRPr="00AD18D6" w14:paraId="7632B66F" w14:textId="77777777" w:rsidTr="00801DCE">
        <w:trPr>
          <w:trHeight w:val="360"/>
        </w:trPr>
        <w:tc>
          <w:tcPr>
            <w:tcW w:w="279" w:type="dxa"/>
            <w:noWrap/>
            <w:hideMark/>
          </w:tcPr>
          <w:p w14:paraId="3230D831" w14:textId="77777777" w:rsidR="003B505D" w:rsidRPr="00AD18D6" w:rsidRDefault="003B505D" w:rsidP="003B505D">
            <w:pPr>
              <w:rPr>
                <w:rFonts w:ascii="Times New Roman" w:hAnsi="Times New Roman" w:cs="Times New Roman"/>
                <w:bCs/>
                <w:szCs w:val="20"/>
              </w:rPr>
            </w:pPr>
          </w:p>
        </w:tc>
        <w:tc>
          <w:tcPr>
            <w:tcW w:w="3118" w:type="dxa"/>
            <w:gridSpan w:val="2"/>
            <w:noWrap/>
            <w:hideMark/>
          </w:tcPr>
          <w:p w14:paraId="16E28C45" w14:textId="2F969723" w:rsidR="003B505D" w:rsidRPr="00AD18D6" w:rsidRDefault="003B505D" w:rsidP="003B505D">
            <w:pPr>
              <w:jc w:val="left"/>
              <w:rPr>
                <w:rFonts w:ascii="Times New Roman" w:hAnsi="Times New Roman" w:cs="Times New Roman"/>
                <w:bCs/>
                <w:szCs w:val="20"/>
              </w:rPr>
            </w:pPr>
            <w:r w:rsidRPr="00AD18D6">
              <w:rPr>
                <w:rFonts w:ascii="Times New Roman" w:hAnsi="Times New Roman" w:cs="Times New Roman"/>
                <w:bCs/>
                <w:szCs w:val="20"/>
              </w:rPr>
              <w:t xml:space="preserve">Risperidone + Simvastatin </w:t>
            </w:r>
          </w:p>
        </w:tc>
        <w:tc>
          <w:tcPr>
            <w:tcW w:w="426" w:type="dxa"/>
            <w:noWrap/>
            <w:vAlign w:val="center"/>
            <w:hideMark/>
          </w:tcPr>
          <w:p w14:paraId="0C2BFCF3"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1</w:t>
            </w:r>
          </w:p>
        </w:tc>
        <w:tc>
          <w:tcPr>
            <w:tcW w:w="1417" w:type="dxa"/>
            <w:noWrap/>
            <w:vAlign w:val="center"/>
            <w:hideMark/>
          </w:tcPr>
          <w:p w14:paraId="0E93AD81"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33</w:t>
            </w:r>
          </w:p>
        </w:tc>
        <w:tc>
          <w:tcPr>
            <w:tcW w:w="992" w:type="dxa"/>
            <w:noWrap/>
            <w:vAlign w:val="center"/>
            <w:hideMark/>
          </w:tcPr>
          <w:p w14:paraId="5273DC51"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33</w:t>
            </w:r>
          </w:p>
        </w:tc>
        <w:tc>
          <w:tcPr>
            <w:tcW w:w="2127" w:type="dxa"/>
            <w:vAlign w:val="center"/>
          </w:tcPr>
          <w:p w14:paraId="7E9DC1D6" w14:textId="30630B66" w:rsidR="003B505D" w:rsidRPr="00AD18D6" w:rsidRDefault="003B505D" w:rsidP="00801DCE">
            <w:pPr>
              <w:jc w:val="center"/>
              <w:rPr>
                <w:rFonts w:ascii="Times New Roman" w:hAnsi="Times New Roman" w:cs="Times New Roman"/>
                <w:bCs/>
                <w:szCs w:val="20"/>
              </w:rPr>
            </w:pPr>
            <w:r w:rsidRPr="004D2357">
              <w:rPr>
                <w:rFonts w:ascii="Times New Roman" w:hAnsi="Times New Roman" w:cs="Times New Roman"/>
                <w:bCs/>
                <w:szCs w:val="20"/>
              </w:rPr>
              <w:t>Risperidone + placebo</w:t>
            </w:r>
          </w:p>
        </w:tc>
        <w:tc>
          <w:tcPr>
            <w:tcW w:w="2268" w:type="dxa"/>
            <w:noWrap/>
            <w:vAlign w:val="center"/>
            <w:hideMark/>
          </w:tcPr>
          <w:p w14:paraId="41D800F1" w14:textId="12FFE91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-0.876 (-1.382 to -0.370)</w:t>
            </w:r>
          </w:p>
        </w:tc>
        <w:tc>
          <w:tcPr>
            <w:tcW w:w="992" w:type="dxa"/>
            <w:noWrap/>
            <w:vAlign w:val="center"/>
            <w:hideMark/>
          </w:tcPr>
          <w:p w14:paraId="16A8FE83" w14:textId="77777777" w:rsidR="003B505D" w:rsidRPr="00AD18D6" w:rsidRDefault="003B505D" w:rsidP="00801DCE">
            <w:pPr>
              <w:jc w:val="center"/>
              <w:rPr>
                <w:rFonts w:ascii="Times New Roman" w:hAnsi="Times New Roman" w:cs="Times New Roman"/>
                <w:b/>
                <w:bCs/>
                <w:szCs w:val="20"/>
              </w:rPr>
            </w:pPr>
            <w:r w:rsidRPr="00AD18D6">
              <w:rPr>
                <w:rFonts w:ascii="Times New Roman" w:hAnsi="Times New Roman" w:cs="Times New Roman"/>
                <w:b/>
                <w:bCs/>
                <w:szCs w:val="20"/>
              </w:rPr>
              <w:t>0.0007*</w:t>
            </w:r>
          </w:p>
        </w:tc>
        <w:tc>
          <w:tcPr>
            <w:tcW w:w="709" w:type="dxa"/>
            <w:noWrap/>
            <w:vAlign w:val="center"/>
            <w:hideMark/>
          </w:tcPr>
          <w:p w14:paraId="6C389CB6" w14:textId="77777777" w:rsidR="003B505D" w:rsidRPr="00AD18D6" w:rsidRDefault="003B505D" w:rsidP="00801DCE">
            <w:pPr>
              <w:jc w:val="center"/>
              <w:rPr>
                <w:rFonts w:ascii="Times New Roman" w:hAnsi="Times New Roman" w:cs="Times New Roman"/>
                <w:bCs/>
                <w:szCs w:val="20"/>
              </w:rPr>
            </w:pPr>
          </w:p>
        </w:tc>
        <w:tc>
          <w:tcPr>
            <w:tcW w:w="567" w:type="dxa"/>
            <w:noWrap/>
            <w:vAlign w:val="center"/>
            <w:hideMark/>
          </w:tcPr>
          <w:p w14:paraId="197DF3D2" w14:textId="77777777" w:rsidR="003B505D" w:rsidRPr="00AD18D6" w:rsidRDefault="003B505D" w:rsidP="00801DCE">
            <w:pPr>
              <w:jc w:val="center"/>
              <w:rPr>
                <w:rFonts w:ascii="Times New Roman" w:hAnsi="Times New Roman" w:cs="Times New Roman"/>
                <w:bCs/>
                <w:szCs w:val="20"/>
              </w:rPr>
            </w:pPr>
          </w:p>
        </w:tc>
        <w:tc>
          <w:tcPr>
            <w:tcW w:w="708" w:type="dxa"/>
            <w:vAlign w:val="center"/>
          </w:tcPr>
          <w:p w14:paraId="0A151FEB" w14:textId="77777777" w:rsidR="003B505D" w:rsidRPr="00AD18D6" w:rsidRDefault="003B505D" w:rsidP="00801DCE">
            <w:pPr>
              <w:jc w:val="center"/>
              <w:rPr>
                <w:rFonts w:ascii="Times New Roman" w:hAnsi="Times New Roman" w:cs="Times New Roman"/>
                <w:bCs/>
                <w:szCs w:val="20"/>
              </w:rPr>
            </w:pPr>
          </w:p>
        </w:tc>
        <w:tc>
          <w:tcPr>
            <w:tcW w:w="993" w:type="dxa"/>
            <w:noWrap/>
            <w:vAlign w:val="center"/>
            <w:hideMark/>
          </w:tcPr>
          <w:p w14:paraId="556140B2" w14:textId="5D9DCED8" w:rsidR="003B505D" w:rsidRPr="00AD18D6" w:rsidRDefault="003B505D" w:rsidP="00801DCE">
            <w:pPr>
              <w:jc w:val="center"/>
              <w:rPr>
                <w:rFonts w:ascii="Times New Roman" w:hAnsi="Times New Roman" w:cs="Times New Roman"/>
                <w:bCs/>
                <w:szCs w:val="20"/>
              </w:rPr>
            </w:pPr>
          </w:p>
        </w:tc>
        <w:tc>
          <w:tcPr>
            <w:tcW w:w="1275" w:type="dxa"/>
            <w:vAlign w:val="center"/>
          </w:tcPr>
          <w:p w14:paraId="0EFBBFB0"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hint="eastAsia"/>
                <w:bCs/>
                <w:szCs w:val="20"/>
              </w:rPr>
              <w:t>L</w:t>
            </w:r>
          </w:p>
        </w:tc>
        <w:tc>
          <w:tcPr>
            <w:tcW w:w="993" w:type="dxa"/>
            <w:vAlign w:val="center"/>
          </w:tcPr>
          <w:p w14:paraId="6AF5804D" w14:textId="77777777" w:rsidR="003B505D" w:rsidRPr="00AD18D6" w:rsidRDefault="003B505D" w:rsidP="00801DCE">
            <w:pPr>
              <w:jc w:val="center"/>
              <w:rPr>
                <w:rFonts w:ascii="Times New Roman" w:hAnsi="Times New Roman" w:cs="Times New Roman"/>
                <w:bCs/>
                <w:szCs w:val="20"/>
              </w:rPr>
            </w:pPr>
          </w:p>
        </w:tc>
        <w:tc>
          <w:tcPr>
            <w:tcW w:w="1846" w:type="dxa"/>
            <w:vAlign w:val="center"/>
          </w:tcPr>
          <w:p w14:paraId="505F61AB" w14:textId="77777777" w:rsidR="003B505D" w:rsidRPr="00AD18D6" w:rsidRDefault="003B505D" w:rsidP="00801DCE">
            <w:pPr>
              <w:jc w:val="center"/>
              <w:rPr>
                <w:rFonts w:ascii="Times New Roman" w:hAnsi="Times New Roman" w:cs="Times New Roman"/>
                <w:bCs/>
                <w:szCs w:val="20"/>
              </w:rPr>
            </w:pPr>
          </w:p>
        </w:tc>
      </w:tr>
      <w:tr w:rsidR="003B505D" w:rsidRPr="00AD18D6" w14:paraId="34F3140E" w14:textId="77777777" w:rsidTr="00801DCE">
        <w:trPr>
          <w:trHeight w:val="440"/>
        </w:trPr>
        <w:tc>
          <w:tcPr>
            <w:tcW w:w="279" w:type="dxa"/>
            <w:noWrap/>
            <w:hideMark/>
          </w:tcPr>
          <w:p w14:paraId="128DADF3" w14:textId="77777777" w:rsidR="003B505D" w:rsidRPr="00AD18D6" w:rsidRDefault="003B505D" w:rsidP="003B505D">
            <w:pPr>
              <w:rPr>
                <w:rFonts w:ascii="Times New Roman" w:hAnsi="Times New Roman" w:cs="Times New Roman"/>
                <w:bCs/>
                <w:szCs w:val="20"/>
              </w:rPr>
            </w:pPr>
          </w:p>
        </w:tc>
        <w:tc>
          <w:tcPr>
            <w:tcW w:w="3118" w:type="dxa"/>
            <w:gridSpan w:val="2"/>
            <w:noWrap/>
            <w:hideMark/>
          </w:tcPr>
          <w:p w14:paraId="6056ECDC" w14:textId="3F30EE29" w:rsidR="003B505D" w:rsidRPr="00AD18D6" w:rsidRDefault="003B505D" w:rsidP="003B505D">
            <w:pPr>
              <w:jc w:val="left"/>
              <w:rPr>
                <w:rFonts w:ascii="Times New Roman" w:hAnsi="Times New Roman" w:cs="Times New Roman"/>
                <w:bCs/>
                <w:szCs w:val="20"/>
              </w:rPr>
            </w:pPr>
            <w:r w:rsidRPr="00AD18D6">
              <w:rPr>
                <w:rFonts w:ascii="Times New Roman" w:hAnsi="Times New Roman" w:cs="Times New Roman"/>
                <w:bCs/>
                <w:szCs w:val="20"/>
              </w:rPr>
              <w:t xml:space="preserve">Risperidone + </w:t>
            </w:r>
            <w:proofErr w:type="spellStart"/>
            <w:r w:rsidRPr="00AD18D6">
              <w:rPr>
                <w:rFonts w:ascii="Times New Roman" w:hAnsi="Times New Roman" w:cs="Times New Roman"/>
                <w:bCs/>
                <w:szCs w:val="20"/>
              </w:rPr>
              <w:t>Palmitoylethanolamide</w:t>
            </w:r>
            <w:proofErr w:type="spellEnd"/>
            <w:r w:rsidRPr="00AD18D6">
              <w:rPr>
                <w:rFonts w:ascii="Times New Roman" w:hAnsi="Times New Roman" w:cs="Times New Roman"/>
                <w:bCs/>
                <w:szCs w:val="20"/>
              </w:rPr>
              <w:t xml:space="preserve"> </w:t>
            </w:r>
          </w:p>
        </w:tc>
        <w:tc>
          <w:tcPr>
            <w:tcW w:w="426" w:type="dxa"/>
            <w:noWrap/>
            <w:vAlign w:val="center"/>
            <w:hideMark/>
          </w:tcPr>
          <w:p w14:paraId="01C9ACDC"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1</w:t>
            </w:r>
          </w:p>
        </w:tc>
        <w:tc>
          <w:tcPr>
            <w:tcW w:w="1417" w:type="dxa"/>
            <w:noWrap/>
            <w:vAlign w:val="center"/>
            <w:hideMark/>
          </w:tcPr>
          <w:p w14:paraId="30F92DD8"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31</w:t>
            </w:r>
          </w:p>
        </w:tc>
        <w:tc>
          <w:tcPr>
            <w:tcW w:w="992" w:type="dxa"/>
            <w:noWrap/>
            <w:vAlign w:val="center"/>
            <w:hideMark/>
          </w:tcPr>
          <w:p w14:paraId="62607A9B"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31</w:t>
            </w:r>
          </w:p>
        </w:tc>
        <w:tc>
          <w:tcPr>
            <w:tcW w:w="2127" w:type="dxa"/>
            <w:vAlign w:val="center"/>
          </w:tcPr>
          <w:p w14:paraId="0B616C3C" w14:textId="6303323B" w:rsidR="003B505D" w:rsidRPr="00AD18D6" w:rsidRDefault="003B505D" w:rsidP="00801DCE">
            <w:pPr>
              <w:jc w:val="center"/>
              <w:rPr>
                <w:rFonts w:ascii="Times New Roman" w:hAnsi="Times New Roman" w:cs="Times New Roman"/>
                <w:bCs/>
                <w:szCs w:val="20"/>
              </w:rPr>
            </w:pPr>
            <w:r w:rsidRPr="004D2357">
              <w:rPr>
                <w:rFonts w:ascii="Times New Roman" w:hAnsi="Times New Roman" w:cs="Times New Roman"/>
                <w:bCs/>
                <w:szCs w:val="20"/>
              </w:rPr>
              <w:t>Risperidone + placebo</w:t>
            </w:r>
          </w:p>
        </w:tc>
        <w:tc>
          <w:tcPr>
            <w:tcW w:w="2268" w:type="dxa"/>
            <w:noWrap/>
            <w:vAlign w:val="center"/>
            <w:hideMark/>
          </w:tcPr>
          <w:p w14:paraId="2A4C7390" w14:textId="05222E93"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-0.873 (-1.394 to -0.352)</w:t>
            </w:r>
          </w:p>
        </w:tc>
        <w:tc>
          <w:tcPr>
            <w:tcW w:w="992" w:type="dxa"/>
            <w:noWrap/>
            <w:vAlign w:val="center"/>
            <w:hideMark/>
          </w:tcPr>
          <w:p w14:paraId="51FA1A54" w14:textId="77777777" w:rsidR="003B505D" w:rsidRPr="00AD18D6" w:rsidRDefault="003B505D" w:rsidP="00801DCE">
            <w:pPr>
              <w:jc w:val="center"/>
              <w:rPr>
                <w:rFonts w:ascii="Times New Roman" w:hAnsi="Times New Roman" w:cs="Times New Roman"/>
                <w:b/>
                <w:bCs/>
                <w:szCs w:val="20"/>
              </w:rPr>
            </w:pPr>
            <w:r w:rsidRPr="00AD18D6">
              <w:rPr>
                <w:rFonts w:ascii="Times New Roman" w:hAnsi="Times New Roman" w:cs="Times New Roman"/>
                <w:b/>
                <w:bCs/>
                <w:szCs w:val="20"/>
              </w:rPr>
              <w:t>0.001*</w:t>
            </w:r>
          </w:p>
        </w:tc>
        <w:tc>
          <w:tcPr>
            <w:tcW w:w="709" w:type="dxa"/>
            <w:noWrap/>
            <w:vAlign w:val="center"/>
            <w:hideMark/>
          </w:tcPr>
          <w:p w14:paraId="02D0D924" w14:textId="77777777" w:rsidR="003B505D" w:rsidRPr="00AD18D6" w:rsidRDefault="003B505D" w:rsidP="00801DCE">
            <w:pPr>
              <w:jc w:val="center"/>
              <w:rPr>
                <w:rFonts w:ascii="Times New Roman" w:hAnsi="Times New Roman" w:cs="Times New Roman"/>
                <w:bCs/>
                <w:szCs w:val="20"/>
              </w:rPr>
            </w:pPr>
          </w:p>
        </w:tc>
        <w:tc>
          <w:tcPr>
            <w:tcW w:w="567" w:type="dxa"/>
            <w:noWrap/>
            <w:vAlign w:val="center"/>
            <w:hideMark/>
          </w:tcPr>
          <w:p w14:paraId="700394C5" w14:textId="77777777" w:rsidR="003B505D" w:rsidRPr="00AD18D6" w:rsidRDefault="003B505D" w:rsidP="00801DCE">
            <w:pPr>
              <w:jc w:val="center"/>
              <w:rPr>
                <w:rFonts w:ascii="Times New Roman" w:hAnsi="Times New Roman" w:cs="Times New Roman"/>
                <w:bCs/>
                <w:szCs w:val="20"/>
              </w:rPr>
            </w:pPr>
          </w:p>
        </w:tc>
        <w:tc>
          <w:tcPr>
            <w:tcW w:w="708" w:type="dxa"/>
            <w:vAlign w:val="center"/>
          </w:tcPr>
          <w:p w14:paraId="3E815035" w14:textId="77777777" w:rsidR="003B505D" w:rsidRPr="00AD18D6" w:rsidRDefault="003B505D" w:rsidP="00801DCE">
            <w:pPr>
              <w:jc w:val="center"/>
              <w:rPr>
                <w:rFonts w:ascii="Times New Roman" w:hAnsi="Times New Roman" w:cs="Times New Roman"/>
                <w:bCs/>
                <w:szCs w:val="20"/>
              </w:rPr>
            </w:pPr>
          </w:p>
        </w:tc>
        <w:tc>
          <w:tcPr>
            <w:tcW w:w="993" w:type="dxa"/>
            <w:noWrap/>
            <w:vAlign w:val="center"/>
            <w:hideMark/>
          </w:tcPr>
          <w:p w14:paraId="4CFAB5E7" w14:textId="67763FFA" w:rsidR="003B505D" w:rsidRPr="00AD18D6" w:rsidRDefault="003B505D" w:rsidP="00801DCE">
            <w:pPr>
              <w:jc w:val="center"/>
              <w:rPr>
                <w:rFonts w:ascii="Times New Roman" w:hAnsi="Times New Roman" w:cs="Times New Roman"/>
                <w:bCs/>
                <w:szCs w:val="20"/>
              </w:rPr>
            </w:pPr>
          </w:p>
        </w:tc>
        <w:tc>
          <w:tcPr>
            <w:tcW w:w="1275" w:type="dxa"/>
            <w:vAlign w:val="center"/>
          </w:tcPr>
          <w:p w14:paraId="49212E31"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hint="eastAsia"/>
                <w:bCs/>
                <w:szCs w:val="20"/>
              </w:rPr>
              <w:t>L</w:t>
            </w:r>
          </w:p>
        </w:tc>
        <w:tc>
          <w:tcPr>
            <w:tcW w:w="993" w:type="dxa"/>
            <w:vAlign w:val="center"/>
          </w:tcPr>
          <w:p w14:paraId="18F5EE63" w14:textId="77777777" w:rsidR="003B505D" w:rsidRPr="00AD18D6" w:rsidRDefault="003B505D" w:rsidP="00801DCE">
            <w:pPr>
              <w:jc w:val="center"/>
              <w:rPr>
                <w:rFonts w:ascii="Times New Roman" w:hAnsi="Times New Roman" w:cs="Times New Roman"/>
                <w:bCs/>
                <w:szCs w:val="20"/>
              </w:rPr>
            </w:pPr>
          </w:p>
        </w:tc>
        <w:tc>
          <w:tcPr>
            <w:tcW w:w="1846" w:type="dxa"/>
            <w:vAlign w:val="center"/>
          </w:tcPr>
          <w:p w14:paraId="4708BACD" w14:textId="77777777" w:rsidR="003B505D" w:rsidRPr="00AD18D6" w:rsidRDefault="003B505D" w:rsidP="00801DCE">
            <w:pPr>
              <w:jc w:val="center"/>
              <w:rPr>
                <w:rFonts w:ascii="Times New Roman" w:hAnsi="Times New Roman" w:cs="Times New Roman"/>
                <w:bCs/>
                <w:szCs w:val="20"/>
              </w:rPr>
            </w:pPr>
          </w:p>
        </w:tc>
      </w:tr>
      <w:tr w:rsidR="00866B7D" w:rsidRPr="00AD18D6" w14:paraId="2FFCEC82" w14:textId="77777777" w:rsidTr="00801DCE">
        <w:trPr>
          <w:trHeight w:val="360"/>
        </w:trPr>
        <w:tc>
          <w:tcPr>
            <w:tcW w:w="279" w:type="dxa"/>
            <w:noWrap/>
            <w:hideMark/>
          </w:tcPr>
          <w:p w14:paraId="6C551ECC" w14:textId="77777777" w:rsidR="006B7BDF" w:rsidRPr="00AD18D6" w:rsidRDefault="006B7BDF" w:rsidP="006B7BDF">
            <w:pPr>
              <w:rPr>
                <w:rFonts w:ascii="Times New Roman" w:hAnsi="Times New Roman" w:cs="Times New Roman"/>
                <w:bCs/>
                <w:szCs w:val="20"/>
              </w:rPr>
            </w:pPr>
          </w:p>
        </w:tc>
        <w:tc>
          <w:tcPr>
            <w:tcW w:w="3118" w:type="dxa"/>
            <w:gridSpan w:val="2"/>
            <w:noWrap/>
            <w:hideMark/>
          </w:tcPr>
          <w:p w14:paraId="188B5D6A" w14:textId="532D6992" w:rsidR="006B7BDF" w:rsidRPr="00AD18D6" w:rsidRDefault="006B7BDF" w:rsidP="006B7BDF">
            <w:pPr>
              <w:jc w:val="left"/>
              <w:rPr>
                <w:rFonts w:ascii="Times New Roman" w:hAnsi="Times New Roman" w:cs="Times New Roman"/>
                <w:bCs/>
                <w:szCs w:val="20"/>
              </w:rPr>
            </w:pPr>
            <w:r w:rsidRPr="00AD18D6">
              <w:rPr>
                <w:rFonts w:ascii="Times New Roman" w:hAnsi="Times New Roman" w:cs="Times New Roman"/>
                <w:bCs/>
                <w:szCs w:val="20"/>
              </w:rPr>
              <w:t xml:space="preserve">Risperidone + Galantamine </w:t>
            </w:r>
          </w:p>
        </w:tc>
        <w:tc>
          <w:tcPr>
            <w:tcW w:w="426" w:type="dxa"/>
            <w:noWrap/>
            <w:vAlign w:val="center"/>
            <w:hideMark/>
          </w:tcPr>
          <w:p w14:paraId="358B752A" w14:textId="77777777" w:rsidR="006B7BDF" w:rsidRPr="00AD18D6" w:rsidRDefault="006B7BDF" w:rsidP="00801DCE">
            <w:pPr>
              <w:jc w:val="center"/>
              <w:rPr>
                <w:rFonts w:ascii="Times New Roman" w:hAnsi="Times New Roman" w:cs="Times New Roman"/>
                <w:bCs/>
                <w:szCs w:val="20"/>
              </w:rPr>
            </w:pPr>
            <w:r w:rsidRPr="00AD18D6">
              <w:rPr>
                <w:rFonts w:ascii="Times New Roman" w:hAnsi="Times New Roman" w:cs="Times New Roman"/>
                <w:bCs/>
                <w:szCs w:val="20"/>
              </w:rPr>
              <w:t>1</w:t>
            </w:r>
          </w:p>
        </w:tc>
        <w:tc>
          <w:tcPr>
            <w:tcW w:w="1417" w:type="dxa"/>
            <w:noWrap/>
            <w:vAlign w:val="center"/>
            <w:hideMark/>
          </w:tcPr>
          <w:p w14:paraId="421A94F0" w14:textId="77777777" w:rsidR="006B7BDF" w:rsidRPr="00AD18D6" w:rsidRDefault="006B7BDF" w:rsidP="00801DCE">
            <w:pPr>
              <w:jc w:val="center"/>
              <w:rPr>
                <w:rFonts w:ascii="Times New Roman" w:hAnsi="Times New Roman" w:cs="Times New Roman"/>
                <w:bCs/>
                <w:szCs w:val="20"/>
              </w:rPr>
            </w:pPr>
            <w:r w:rsidRPr="00AD18D6">
              <w:rPr>
                <w:rFonts w:ascii="Times New Roman" w:hAnsi="Times New Roman" w:cs="Times New Roman"/>
                <w:bCs/>
                <w:szCs w:val="20"/>
              </w:rPr>
              <w:t>20</w:t>
            </w:r>
          </w:p>
        </w:tc>
        <w:tc>
          <w:tcPr>
            <w:tcW w:w="992" w:type="dxa"/>
            <w:noWrap/>
            <w:vAlign w:val="center"/>
            <w:hideMark/>
          </w:tcPr>
          <w:p w14:paraId="10D09C5F" w14:textId="77777777" w:rsidR="006B7BDF" w:rsidRPr="00AD18D6" w:rsidRDefault="006B7BDF" w:rsidP="00801DCE">
            <w:pPr>
              <w:jc w:val="center"/>
              <w:rPr>
                <w:rFonts w:ascii="Times New Roman" w:hAnsi="Times New Roman" w:cs="Times New Roman"/>
                <w:bCs/>
                <w:szCs w:val="20"/>
              </w:rPr>
            </w:pPr>
            <w:r w:rsidRPr="00AD18D6">
              <w:rPr>
                <w:rFonts w:ascii="Times New Roman" w:hAnsi="Times New Roman" w:cs="Times New Roman"/>
                <w:bCs/>
                <w:szCs w:val="20"/>
              </w:rPr>
              <w:t>20</w:t>
            </w:r>
          </w:p>
        </w:tc>
        <w:tc>
          <w:tcPr>
            <w:tcW w:w="2127" w:type="dxa"/>
            <w:vAlign w:val="center"/>
          </w:tcPr>
          <w:p w14:paraId="1D7DA551" w14:textId="7955CC40" w:rsidR="006B7BDF" w:rsidRPr="00AD18D6" w:rsidRDefault="003B505D" w:rsidP="00801DCE">
            <w:pPr>
              <w:jc w:val="center"/>
              <w:rPr>
                <w:rFonts w:ascii="Times New Roman" w:hAnsi="Times New Roman" w:cs="Times New Roman"/>
                <w:bCs/>
                <w:szCs w:val="20"/>
              </w:rPr>
            </w:pPr>
            <w:r>
              <w:rPr>
                <w:rFonts w:ascii="Times New Roman" w:hAnsi="Times New Roman" w:cs="Times New Roman"/>
                <w:bCs/>
                <w:szCs w:val="20"/>
              </w:rPr>
              <w:t>Risperidone + placebo</w:t>
            </w:r>
          </w:p>
        </w:tc>
        <w:tc>
          <w:tcPr>
            <w:tcW w:w="2268" w:type="dxa"/>
            <w:noWrap/>
            <w:vAlign w:val="center"/>
            <w:hideMark/>
          </w:tcPr>
          <w:p w14:paraId="2E0BB28B" w14:textId="3382016E" w:rsidR="006B7BDF" w:rsidRPr="00AD18D6" w:rsidRDefault="006B7BDF" w:rsidP="00801DCE">
            <w:pPr>
              <w:jc w:val="center"/>
              <w:rPr>
                <w:rFonts w:ascii="Times New Roman" w:hAnsi="Times New Roman" w:cs="Times New Roman"/>
                <w:bCs/>
                <w:szCs w:val="20"/>
              </w:rPr>
            </w:pPr>
            <w:r w:rsidRPr="00AD18D6">
              <w:rPr>
                <w:rFonts w:ascii="Times New Roman" w:hAnsi="Times New Roman" w:cs="Times New Roman"/>
                <w:bCs/>
                <w:szCs w:val="20"/>
              </w:rPr>
              <w:t>-0.775 (-1.418 to -0.132)</w:t>
            </w:r>
          </w:p>
        </w:tc>
        <w:tc>
          <w:tcPr>
            <w:tcW w:w="992" w:type="dxa"/>
            <w:noWrap/>
            <w:vAlign w:val="center"/>
            <w:hideMark/>
          </w:tcPr>
          <w:p w14:paraId="11CD43A8" w14:textId="77777777" w:rsidR="006B7BDF" w:rsidRPr="00AD18D6" w:rsidRDefault="006B7BDF" w:rsidP="00801DCE">
            <w:pPr>
              <w:jc w:val="center"/>
              <w:rPr>
                <w:rFonts w:ascii="Times New Roman" w:hAnsi="Times New Roman" w:cs="Times New Roman"/>
                <w:b/>
                <w:bCs/>
                <w:szCs w:val="20"/>
              </w:rPr>
            </w:pPr>
            <w:r w:rsidRPr="00AD18D6">
              <w:rPr>
                <w:rFonts w:ascii="Times New Roman" w:hAnsi="Times New Roman" w:cs="Times New Roman"/>
                <w:b/>
                <w:bCs/>
                <w:szCs w:val="20"/>
              </w:rPr>
              <w:t>0.018*</w:t>
            </w:r>
          </w:p>
        </w:tc>
        <w:tc>
          <w:tcPr>
            <w:tcW w:w="709" w:type="dxa"/>
            <w:noWrap/>
            <w:vAlign w:val="center"/>
            <w:hideMark/>
          </w:tcPr>
          <w:p w14:paraId="0AA9509D" w14:textId="77777777" w:rsidR="006B7BDF" w:rsidRPr="00AD18D6" w:rsidRDefault="006B7BDF" w:rsidP="00801DCE">
            <w:pPr>
              <w:jc w:val="center"/>
              <w:rPr>
                <w:rFonts w:ascii="Times New Roman" w:hAnsi="Times New Roman" w:cs="Times New Roman"/>
                <w:bCs/>
                <w:szCs w:val="20"/>
              </w:rPr>
            </w:pPr>
          </w:p>
        </w:tc>
        <w:tc>
          <w:tcPr>
            <w:tcW w:w="567" w:type="dxa"/>
            <w:noWrap/>
            <w:vAlign w:val="center"/>
            <w:hideMark/>
          </w:tcPr>
          <w:p w14:paraId="64CEAD50" w14:textId="77777777" w:rsidR="006B7BDF" w:rsidRPr="00AD18D6" w:rsidRDefault="006B7BDF" w:rsidP="00801DCE">
            <w:pPr>
              <w:jc w:val="center"/>
              <w:rPr>
                <w:rFonts w:ascii="Times New Roman" w:hAnsi="Times New Roman" w:cs="Times New Roman"/>
                <w:bCs/>
                <w:szCs w:val="20"/>
              </w:rPr>
            </w:pPr>
          </w:p>
        </w:tc>
        <w:tc>
          <w:tcPr>
            <w:tcW w:w="708" w:type="dxa"/>
            <w:vAlign w:val="center"/>
          </w:tcPr>
          <w:p w14:paraId="434C79E8" w14:textId="77777777" w:rsidR="006B7BDF" w:rsidRPr="00AD18D6" w:rsidRDefault="006B7BDF" w:rsidP="00801DCE">
            <w:pPr>
              <w:jc w:val="center"/>
              <w:rPr>
                <w:rFonts w:ascii="Times New Roman" w:hAnsi="Times New Roman" w:cs="Times New Roman"/>
                <w:bCs/>
                <w:szCs w:val="20"/>
              </w:rPr>
            </w:pPr>
          </w:p>
        </w:tc>
        <w:tc>
          <w:tcPr>
            <w:tcW w:w="993" w:type="dxa"/>
            <w:noWrap/>
            <w:vAlign w:val="center"/>
            <w:hideMark/>
          </w:tcPr>
          <w:p w14:paraId="7789C271" w14:textId="01EEDACC" w:rsidR="006B7BDF" w:rsidRPr="00AD18D6" w:rsidRDefault="006B7BDF" w:rsidP="00801DCE">
            <w:pPr>
              <w:jc w:val="center"/>
              <w:rPr>
                <w:rFonts w:ascii="Times New Roman" w:hAnsi="Times New Roman" w:cs="Times New Roman"/>
                <w:bCs/>
                <w:szCs w:val="20"/>
              </w:rPr>
            </w:pPr>
          </w:p>
        </w:tc>
        <w:tc>
          <w:tcPr>
            <w:tcW w:w="1275" w:type="dxa"/>
            <w:vAlign w:val="center"/>
          </w:tcPr>
          <w:p w14:paraId="7AF55E03" w14:textId="77777777" w:rsidR="006B7BDF" w:rsidRPr="00AD18D6" w:rsidRDefault="006B7BDF" w:rsidP="00801DCE">
            <w:pPr>
              <w:jc w:val="center"/>
              <w:rPr>
                <w:rFonts w:ascii="Times New Roman" w:hAnsi="Times New Roman" w:cs="Times New Roman"/>
                <w:bCs/>
                <w:szCs w:val="20"/>
              </w:rPr>
            </w:pPr>
            <w:r w:rsidRPr="00AD18D6">
              <w:rPr>
                <w:rFonts w:ascii="Times New Roman" w:hAnsi="Times New Roman" w:cs="Times New Roman" w:hint="eastAsia"/>
                <w:bCs/>
                <w:szCs w:val="20"/>
              </w:rPr>
              <w:t>M</w:t>
            </w:r>
          </w:p>
        </w:tc>
        <w:tc>
          <w:tcPr>
            <w:tcW w:w="993" w:type="dxa"/>
            <w:vAlign w:val="center"/>
          </w:tcPr>
          <w:p w14:paraId="322487C3" w14:textId="77777777" w:rsidR="006B7BDF" w:rsidRPr="00AD18D6" w:rsidRDefault="006B7BDF" w:rsidP="00801DCE">
            <w:pPr>
              <w:jc w:val="center"/>
              <w:rPr>
                <w:rFonts w:ascii="Times New Roman" w:hAnsi="Times New Roman" w:cs="Times New Roman"/>
                <w:bCs/>
                <w:szCs w:val="20"/>
              </w:rPr>
            </w:pPr>
          </w:p>
        </w:tc>
        <w:tc>
          <w:tcPr>
            <w:tcW w:w="1846" w:type="dxa"/>
            <w:vAlign w:val="center"/>
          </w:tcPr>
          <w:p w14:paraId="43585D37" w14:textId="77777777" w:rsidR="006B7BDF" w:rsidRPr="00AD18D6" w:rsidRDefault="006B7BDF" w:rsidP="00801DCE">
            <w:pPr>
              <w:jc w:val="center"/>
              <w:rPr>
                <w:rFonts w:ascii="Times New Roman" w:hAnsi="Times New Roman" w:cs="Times New Roman"/>
                <w:bCs/>
                <w:szCs w:val="20"/>
              </w:rPr>
            </w:pPr>
          </w:p>
        </w:tc>
      </w:tr>
      <w:tr w:rsidR="003B505D" w:rsidRPr="00AD18D6" w14:paraId="325E7224" w14:textId="77777777" w:rsidTr="00801DCE">
        <w:trPr>
          <w:trHeight w:val="360"/>
        </w:trPr>
        <w:tc>
          <w:tcPr>
            <w:tcW w:w="279" w:type="dxa"/>
            <w:noWrap/>
            <w:hideMark/>
          </w:tcPr>
          <w:p w14:paraId="150A15CA" w14:textId="77777777" w:rsidR="003B505D" w:rsidRPr="00AD18D6" w:rsidRDefault="003B505D" w:rsidP="003B505D">
            <w:pPr>
              <w:rPr>
                <w:rFonts w:ascii="Times New Roman" w:hAnsi="Times New Roman" w:cs="Times New Roman"/>
                <w:bCs/>
                <w:szCs w:val="20"/>
              </w:rPr>
            </w:pPr>
          </w:p>
        </w:tc>
        <w:tc>
          <w:tcPr>
            <w:tcW w:w="3118" w:type="dxa"/>
            <w:gridSpan w:val="2"/>
            <w:noWrap/>
            <w:hideMark/>
          </w:tcPr>
          <w:p w14:paraId="3EF2A2B3" w14:textId="1037D53E" w:rsidR="003B505D" w:rsidRPr="00AD18D6" w:rsidRDefault="003B505D" w:rsidP="003B505D">
            <w:pPr>
              <w:jc w:val="left"/>
              <w:rPr>
                <w:rFonts w:ascii="Times New Roman" w:hAnsi="Times New Roman" w:cs="Times New Roman"/>
                <w:bCs/>
                <w:szCs w:val="20"/>
              </w:rPr>
            </w:pPr>
            <w:r w:rsidRPr="00AD18D6">
              <w:rPr>
                <w:rFonts w:ascii="Times New Roman" w:hAnsi="Times New Roman" w:cs="Times New Roman"/>
                <w:bCs/>
                <w:szCs w:val="20"/>
              </w:rPr>
              <w:t xml:space="preserve">Risperidone + Pioglitazone </w:t>
            </w:r>
          </w:p>
        </w:tc>
        <w:tc>
          <w:tcPr>
            <w:tcW w:w="426" w:type="dxa"/>
            <w:noWrap/>
            <w:vAlign w:val="center"/>
            <w:hideMark/>
          </w:tcPr>
          <w:p w14:paraId="7D588F54"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1</w:t>
            </w:r>
          </w:p>
        </w:tc>
        <w:tc>
          <w:tcPr>
            <w:tcW w:w="1417" w:type="dxa"/>
            <w:noWrap/>
            <w:vAlign w:val="center"/>
            <w:hideMark/>
          </w:tcPr>
          <w:p w14:paraId="497F95B5"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20</w:t>
            </w:r>
          </w:p>
        </w:tc>
        <w:tc>
          <w:tcPr>
            <w:tcW w:w="992" w:type="dxa"/>
            <w:noWrap/>
            <w:vAlign w:val="center"/>
            <w:hideMark/>
          </w:tcPr>
          <w:p w14:paraId="3E9F14E6"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20</w:t>
            </w:r>
          </w:p>
        </w:tc>
        <w:tc>
          <w:tcPr>
            <w:tcW w:w="2127" w:type="dxa"/>
            <w:vAlign w:val="center"/>
          </w:tcPr>
          <w:p w14:paraId="28F7D483" w14:textId="68D9BAA4" w:rsidR="003B505D" w:rsidRPr="00AD18D6" w:rsidRDefault="003B505D" w:rsidP="00801DCE">
            <w:pPr>
              <w:jc w:val="center"/>
              <w:rPr>
                <w:rFonts w:ascii="Times New Roman" w:hAnsi="Times New Roman" w:cs="Times New Roman"/>
                <w:bCs/>
                <w:szCs w:val="20"/>
              </w:rPr>
            </w:pPr>
            <w:r w:rsidRPr="00D22040">
              <w:rPr>
                <w:rFonts w:ascii="Times New Roman" w:hAnsi="Times New Roman" w:cs="Times New Roman"/>
                <w:bCs/>
                <w:szCs w:val="20"/>
              </w:rPr>
              <w:t>Risperidone + placebo</w:t>
            </w:r>
          </w:p>
        </w:tc>
        <w:tc>
          <w:tcPr>
            <w:tcW w:w="2268" w:type="dxa"/>
            <w:noWrap/>
            <w:vAlign w:val="center"/>
            <w:hideMark/>
          </w:tcPr>
          <w:p w14:paraId="77F194B7" w14:textId="783BCB6C"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-0.770 (-1.413 to -0.127)</w:t>
            </w:r>
          </w:p>
        </w:tc>
        <w:tc>
          <w:tcPr>
            <w:tcW w:w="992" w:type="dxa"/>
            <w:noWrap/>
            <w:vAlign w:val="center"/>
            <w:hideMark/>
          </w:tcPr>
          <w:p w14:paraId="09E33688" w14:textId="77777777" w:rsidR="003B505D" w:rsidRPr="00AD18D6" w:rsidRDefault="003B505D" w:rsidP="00801DCE">
            <w:pPr>
              <w:jc w:val="center"/>
              <w:rPr>
                <w:rFonts w:ascii="Times New Roman" w:hAnsi="Times New Roman" w:cs="Times New Roman"/>
                <w:b/>
                <w:bCs/>
                <w:szCs w:val="20"/>
              </w:rPr>
            </w:pPr>
            <w:r w:rsidRPr="00AD18D6">
              <w:rPr>
                <w:rFonts w:ascii="Times New Roman" w:hAnsi="Times New Roman" w:cs="Times New Roman"/>
                <w:b/>
                <w:bCs/>
                <w:szCs w:val="20"/>
              </w:rPr>
              <w:t>0.019*</w:t>
            </w:r>
          </w:p>
        </w:tc>
        <w:tc>
          <w:tcPr>
            <w:tcW w:w="709" w:type="dxa"/>
            <w:noWrap/>
            <w:vAlign w:val="center"/>
            <w:hideMark/>
          </w:tcPr>
          <w:p w14:paraId="6CAFB13B" w14:textId="77777777" w:rsidR="003B505D" w:rsidRPr="00AD18D6" w:rsidRDefault="003B505D" w:rsidP="00801DCE">
            <w:pPr>
              <w:jc w:val="center"/>
              <w:rPr>
                <w:rFonts w:ascii="Times New Roman" w:hAnsi="Times New Roman" w:cs="Times New Roman"/>
                <w:bCs/>
                <w:szCs w:val="20"/>
              </w:rPr>
            </w:pPr>
          </w:p>
        </w:tc>
        <w:tc>
          <w:tcPr>
            <w:tcW w:w="567" w:type="dxa"/>
            <w:noWrap/>
            <w:vAlign w:val="center"/>
            <w:hideMark/>
          </w:tcPr>
          <w:p w14:paraId="4969C0B9" w14:textId="77777777" w:rsidR="003B505D" w:rsidRPr="00AD18D6" w:rsidRDefault="003B505D" w:rsidP="00801DCE">
            <w:pPr>
              <w:jc w:val="center"/>
              <w:rPr>
                <w:rFonts w:ascii="Times New Roman" w:hAnsi="Times New Roman" w:cs="Times New Roman"/>
                <w:bCs/>
                <w:szCs w:val="20"/>
              </w:rPr>
            </w:pPr>
          </w:p>
        </w:tc>
        <w:tc>
          <w:tcPr>
            <w:tcW w:w="708" w:type="dxa"/>
            <w:vAlign w:val="center"/>
          </w:tcPr>
          <w:p w14:paraId="22991943" w14:textId="77777777" w:rsidR="003B505D" w:rsidRPr="00AD18D6" w:rsidRDefault="003B505D" w:rsidP="00801DCE">
            <w:pPr>
              <w:jc w:val="center"/>
              <w:rPr>
                <w:rFonts w:ascii="Times New Roman" w:hAnsi="Times New Roman" w:cs="Times New Roman"/>
                <w:bCs/>
                <w:szCs w:val="20"/>
              </w:rPr>
            </w:pPr>
          </w:p>
        </w:tc>
        <w:tc>
          <w:tcPr>
            <w:tcW w:w="993" w:type="dxa"/>
            <w:noWrap/>
            <w:vAlign w:val="center"/>
            <w:hideMark/>
          </w:tcPr>
          <w:p w14:paraId="782BC516" w14:textId="67EDA328" w:rsidR="003B505D" w:rsidRPr="00AD18D6" w:rsidRDefault="003B505D" w:rsidP="00801DCE">
            <w:pPr>
              <w:jc w:val="center"/>
              <w:rPr>
                <w:rFonts w:ascii="Times New Roman" w:hAnsi="Times New Roman" w:cs="Times New Roman"/>
                <w:bCs/>
                <w:szCs w:val="20"/>
              </w:rPr>
            </w:pPr>
          </w:p>
        </w:tc>
        <w:tc>
          <w:tcPr>
            <w:tcW w:w="1275" w:type="dxa"/>
            <w:vAlign w:val="center"/>
          </w:tcPr>
          <w:p w14:paraId="4234C85D"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hint="eastAsia"/>
                <w:bCs/>
                <w:szCs w:val="20"/>
              </w:rPr>
              <w:t>M</w:t>
            </w:r>
          </w:p>
        </w:tc>
        <w:tc>
          <w:tcPr>
            <w:tcW w:w="993" w:type="dxa"/>
            <w:vAlign w:val="center"/>
          </w:tcPr>
          <w:p w14:paraId="7DF77CDC" w14:textId="77777777" w:rsidR="003B505D" w:rsidRPr="00AD18D6" w:rsidRDefault="003B505D" w:rsidP="00801DCE">
            <w:pPr>
              <w:jc w:val="center"/>
              <w:rPr>
                <w:rFonts w:ascii="Times New Roman" w:hAnsi="Times New Roman" w:cs="Times New Roman"/>
                <w:bCs/>
                <w:szCs w:val="20"/>
              </w:rPr>
            </w:pPr>
          </w:p>
        </w:tc>
        <w:tc>
          <w:tcPr>
            <w:tcW w:w="1846" w:type="dxa"/>
            <w:vAlign w:val="center"/>
          </w:tcPr>
          <w:p w14:paraId="6FA1EF19" w14:textId="77777777" w:rsidR="003B505D" w:rsidRPr="00AD18D6" w:rsidRDefault="003B505D" w:rsidP="00801DCE">
            <w:pPr>
              <w:jc w:val="center"/>
              <w:rPr>
                <w:rFonts w:ascii="Times New Roman" w:hAnsi="Times New Roman" w:cs="Times New Roman"/>
                <w:bCs/>
                <w:szCs w:val="20"/>
              </w:rPr>
            </w:pPr>
          </w:p>
        </w:tc>
      </w:tr>
      <w:tr w:rsidR="003B505D" w:rsidRPr="00AD18D6" w14:paraId="6FCD0D75" w14:textId="77777777" w:rsidTr="00801DCE">
        <w:trPr>
          <w:trHeight w:val="360"/>
        </w:trPr>
        <w:tc>
          <w:tcPr>
            <w:tcW w:w="279" w:type="dxa"/>
            <w:noWrap/>
          </w:tcPr>
          <w:p w14:paraId="6C4DA3AB" w14:textId="77777777" w:rsidR="003B505D" w:rsidRPr="00AD18D6" w:rsidRDefault="003B505D" w:rsidP="003B505D">
            <w:pPr>
              <w:rPr>
                <w:rFonts w:ascii="Times New Roman" w:hAnsi="Times New Roman" w:cs="Times New Roman"/>
                <w:bCs/>
                <w:szCs w:val="20"/>
              </w:rPr>
            </w:pPr>
          </w:p>
        </w:tc>
        <w:tc>
          <w:tcPr>
            <w:tcW w:w="3118" w:type="dxa"/>
            <w:gridSpan w:val="2"/>
            <w:noWrap/>
          </w:tcPr>
          <w:p w14:paraId="798CDA18" w14:textId="48FC5EC6" w:rsidR="003B505D" w:rsidRPr="00AD18D6" w:rsidRDefault="003B505D" w:rsidP="003B505D">
            <w:pPr>
              <w:jc w:val="left"/>
              <w:rPr>
                <w:rFonts w:ascii="Times New Roman" w:hAnsi="Times New Roman" w:cs="Times New Roman"/>
                <w:bCs/>
                <w:szCs w:val="20"/>
              </w:rPr>
            </w:pPr>
            <w:r w:rsidRPr="00AD18D6">
              <w:rPr>
                <w:rFonts w:ascii="Times New Roman" w:hAnsi="Times New Roman" w:cs="Times New Roman"/>
                <w:bCs/>
                <w:szCs w:val="20"/>
              </w:rPr>
              <w:t xml:space="preserve">Risperidone + Amantadine </w:t>
            </w:r>
          </w:p>
        </w:tc>
        <w:tc>
          <w:tcPr>
            <w:tcW w:w="426" w:type="dxa"/>
            <w:noWrap/>
            <w:vAlign w:val="center"/>
          </w:tcPr>
          <w:p w14:paraId="2B97B80A"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1</w:t>
            </w:r>
          </w:p>
        </w:tc>
        <w:tc>
          <w:tcPr>
            <w:tcW w:w="1417" w:type="dxa"/>
            <w:noWrap/>
            <w:vAlign w:val="center"/>
          </w:tcPr>
          <w:p w14:paraId="767C3211"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20</w:t>
            </w:r>
          </w:p>
        </w:tc>
        <w:tc>
          <w:tcPr>
            <w:tcW w:w="992" w:type="dxa"/>
            <w:noWrap/>
            <w:vAlign w:val="center"/>
          </w:tcPr>
          <w:p w14:paraId="1599BF99"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19</w:t>
            </w:r>
          </w:p>
        </w:tc>
        <w:tc>
          <w:tcPr>
            <w:tcW w:w="2127" w:type="dxa"/>
            <w:vAlign w:val="center"/>
          </w:tcPr>
          <w:p w14:paraId="15EF3484" w14:textId="542989F4" w:rsidR="003B505D" w:rsidRPr="00AD18D6" w:rsidRDefault="003B505D" w:rsidP="00801DCE">
            <w:pPr>
              <w:jc w:val="center"/>
              <w:rPr>
                <w:rFonts w:ascii="Times New Roman" w:hAnsi="Times New Roman" w:cs="Times New Roman"/>
                <w:bCs/>
                <w:szCs w:val="20"/>
              </w:rPr>
            </w:pPr>
            <w:r w:rsidRPr="00D22040">
              <w:rPr>
                <w:rFonts w:ascii="Times New Roman" w:hAnsi="Times New Roman" w:cs="Times New Roman"/>
                <w:bCs/>
                <w:szCs w:val="20"/>
              </w:rPr>
              <w:t>Risperidone + placebo</w:t>
            </w:r>
          </w:p>
        </w:tc>
        <w:tc>
          <w:tcPr>
            <w:tcW w:w="2268" w:type="dxa"/>
            <w:noWrap/>
            <w:vAlign w:val="center"/>
          </w:tcPr>
          <w:p w14:paraId="46580901" w14:textId="46A07D2E"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-0.747 (-1.396 to -0.098)</w:t>
            </w:r>
          </w:p>
        </w:tc>
        <w:tc>
          <w:tcPr>
            <w:tcW w:w="992" w:type="dxa"/>
            <w:noWrap/>
            <w:vAlign w:val="center"/>
          </w:tcPr>
          <w:p w14:paraId="3A5E3C96" w14:textId="77777777" w:rsidR="003B505D" w:rsidRPr="00AD18D6" w:rsidRDefault="003B505D" w:rsidP="00801DCE">
            <w:pPr>
              <w:jc w:val="center"/>
              <w:rPr>
                <w:rFonts w:ascii="Times New Roman" w:hAnsi="Times New Roman" w:cs="Times New Roman"/>
                <w:b/>
                <w:bCs/>
                <w:szCs w:val="20"/>
              </w:rPr>
            </w:pPr>
            <w:r w:rsidRPr="00AD18D6">
              <w:rPr>
                <w:rFonts w:ascii="Times New Roman" w:hAnsi="Times New Roman" w:cs="Times New Roman"/>
                <w:b/>
                <w:bCs/>
                <w:szCs w:val="20"/>
              </w:rPr>
              <w:t>0.024*</w:t>
            </w:r>
          </w:p>
        </w:tc>
        <w:tc>
          <w:tcPr>
            <w:tcW w:w="709" w:type="dxa"/>
            <w:noWrap/>
            <w:vAlign w:val="center"/>
          </w:tcPr>
          <w:p w14:paraId="4C471C6F" w14:textId="77777777" w:rsidR="003B505D" w:rsidRPr="00AD18D6" w:rsidRDefault="003B505D" w:rsidP="00801DCE">
            <w:pPr>
              <w:jc w:val="center"/>
              <w:rPr>
                <w:rFonts w:ascii="Times New Roman" w:hAnsi="Times New Roman" w:cs="Times New Roman"/>
                <w:bCs/>
                <w:szCs w:val="20"/>
              </w:rPr>
            </w:pPr>
          </w:p>
        </w:tc>
        <w:tc>
          <w:tcPr>
            <w:tcW w:w="567" w:type="dxa"/>
            <w:noWrap/>
            <w:vAlign w:val="center"/>
          </w:tcPr>
          <w:p w14:paraId="1EA92E4D" w14:textId="77777777" w:rsidR="003B505D" w:rsidRPr="00AD18D6" w:rsidRDefault="003B505D" w:rsidP="00801DCE">
            <w:pPr>
              <w:jc w:val="center"/>
              <w:rPr>
                <w:rFonts w:ascii="Times New Roman" w:hAnsi="Times New Roman" w:cs="Times New Roman"/>
                <w:bCs/>
                <w:szCs w:val="20"/>
              </w:rPr>
            </w:pPr>
          </w:p>
        </w:tc>
        <w:tc>
          <w:tcPr>
            <w:tcW w:w="708" w:type="dxa"/>
            <w:vAlign w:val="center"/>
          </w:tcPr>
          <w:p w14:paraId="2F8A5B08" w14:textId="77777777" w:rsidR="003B505D" w:rsidRPr="00AD18D6" w:rsidRDefault="003B505D" w:rsidP="00801DCE">
            <w:pPr>
              <w:jc w:val="center"/>
              <w:rPr>
                <w:rFonts w:ascii="Times New Roman" w:hAnsi="Times New Roman" w:cs="Times New Roman"/>
                <w:bCs/>
                <w:szCs w:val="20"/>
              </w:rPr>
            </w:pPr>
          </w:p>
        </w:tc>
        <w:tc>
          <w:tcPr>
            <w:tcW w:w="993" w:type="dxa"/>
            <w:noWrap/>
            <w:vAlign w:val="center"/>
          </w:tcPr>
          <w:p w14:paraId="58DC27E7" w14:textId="666AF01C" w:rsidR="003B505D" w:rsidRPr="00AD18D6" w:rsidRDefault="003B505D" w:rsidP="00801DCE">
            <w:pPr>
              <w:jc w:val="center"/>
              <w:rPr>
                <w:rFonts w:ascii="Times New Roman" w:hAnsi="Times New Roman" w:cs="Times New Roman"/>
                <w:bCs/>
                <w:szCs w:val="20"/>
              </w:rPr>
            </w:pPr>
          </w:p>
        </w:tc>
        <w:tc>
          <w:tcPr>
            <w:tcW w:w="1275" w:type="dxa"/>
            <w:vAlign w:val="center"/>
          </w:tcPr>
          <w:p w14:paraId="10F3B890"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hint="eastAsia"/>
                <w:bCs/>
                <w:szCs w:val="20"/>
              </w:rPr>
              <w:t>L</w:t>
            </w:r>
          </w:p>
        </w:tc>
        <w:tc>
          <w:tcPr>
            <w:tcW w:w="993" w:type="dxa"/>
            <w:vAlign w:val="center"/>
          </w:tcPr>
          <w:p w14:paraId="70FC3883" w14:textId="77777777" w:rsidR="003B505D" w:rsidRPr="00AD18D6" w:rsidRDefault="003B505D" w:rsidP="00801DCE">
            <w:pPr>
              <w:jc w:val="center"/>
              <w:rPr>
                <w:rFonts w:ascii="Times New Roman" w:hAnsi="Times New Roman" w:cs="Times New Roman"/>
                <w:bCs/>
                <w:szCs w:val="20"/>
              </w:rPr>
            </w:pPr>
          </w:p>
        </w:tc>
        <w:tc>
          <w:tcPr>
            <w:tcW w:w="1846" w:type="dxa"/>
            <w:vAlign w:val="center"/>
          </w:tcPr>
          <w:p w14:paraId="7FBC2464" w14:textId="77777777" w:rsidR="003B505D" w:rsidRPr="00AD18D6" w:rsidRDefault="003B505D" w:rsidP="00801DCE">
            <w:pPr>
              <w:jc w:val="center"/>
              <w:rPr>
                <w:rFonts w:ascii="Times New Roman" w:hAnsi="Times New Roman" w:cs="Times New Roman"/>
                <w:bCs/>
                <w:szCs w:val="20"/>
              </w:rPr>
            </w:pPr>
          </w:p>
        </w:tc>
      </w:tr>
      <w:tr w:rsidR="003B505D" w:rsidRPr="00AD18D6" w14:paraId="169D0594" w14:textId="77777777" w:rsidTr="00801DCE">
        <w:trPr>
          <w:trHeight w:val="360"/>
        </w:trPr>
        <w:tc>
          <w:tcPr>
            <w:tcW w:w="279" w:type="dxa"/>
            <w:noWrap/>
            <w:hideMark/>
          </w:tcPr>
          <w:p w14:paraId="288A2862" w14:textId="77777777" w:rsidR="003B505D" w:rsidRPr="00AD18D6" w:rsidRDefault="003B505D" w:rsidP="003B505D">
            <w:pPr>
              <w:rPr>
                <w:rFonts w:ascii="Times New Roman" w:hAnsi="Times New Roman" w:cs="Times New Roman"/>
                <w:bCs/>
                <w:szCs w:val="20"/>
              </w:rPr>
            </w:pPr>
          </w:p>
        </w:tc>
        <w:tc>
          <w:tcPr>
            <w:tcW w:w="3118" w:type="dxa"/>
            <w:gridSpan w:val="2"/>
            <w:noWrap/>
            <w:hideMark/>
          </w:tcPr>
          <w:p w14:paraId="573BFA36" w14:textId="14CCB510" w:rsidR="003B505D" w:rsidRPr="00AD18D6" w:rsidRDefault="003B505D" w:rsidP="003B505D">
            <w:pPr>
              <w:jc w:val="left"/>
              <w:rPr>
                <w:rFonts w:ascii="Times New Roman" w:hAnsi="Times New Roman" w:cs="Times New Roman"/>
                <w:bCs/>
                <w:szCs w:val="20"/>
              </w:rPr>
            </w:pPr>
            <w:r w:rsidRPr="00AD18D6">
              <w:rPr>
                <w:rFonts w:ascii="Times New Roman" w:hAnsi="Times New Roman" w:cs="Times New Roman"/>
                <w:bCs/>
                <w:szCs w:val="20"/>
              </w:rPr>
              <w:t xml:space="preserve">Risperidone + Prednisolone </w:t>
            </w:r>
          </w:p>
        </w:tc>
        <w:tc>
          <w:tcPr>
            <w:tcW w:w="426" w:type="dxa"/>
            <w:noWrap/>
            <w:vAlign w:val="center"/>
            <w:hideMark/>
          </w:tcPr>
          <w:p w14:paraId="32FAD5D1"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1</w:t>
            </w:r>
          </w:p>
        </w:tc>
        <w:tc>
          <w:tcPr>
            <w:tcW w:w="1417" w:type="dxa"/>
            <w:noWrap/>
            <w:vAlign w:val="center"/>
            <w:hideMark/>
          </w:tcPr>
          <w:p w14:paraId="5BE9717D"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13</w:t>
            </w:r>
          </w:p>
        </w:tc>
        <w:tc>
          <w:tcPr>
            <w:tcW w:w="992" w:type="dxa"/>
            <w:noWrap/>
            <w:vAlign w:val="center"/>
            <w:hideMark/>
          </w:tcPr>
          <w:p w14:paraId="25B3BBF4"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13</w:t>
            </w:r>
          </w:p>
        </w:tc>
        <w:tc>
          <w:tcPr>
            <w:tcW w:w="2127" w:type="dxa"/>
            <w:vAlign w:val="center"/>
          </w:tcPr>
          <w:p w14:paraId="679642AA" w14:textId="789B980D" w:rsidR="003B505D" w:rsidRPr="00AD18D6" w:rsidRDefault="003B505D" w:rsidP="00801DCE">
            <w:pPr>
              <w:jc w:val="center"/>
              <w:rPr>
                <w:rFonts w:ascii="Times New Roman" w:hAnsi="Times New Roman" w:cs="Times New Roman"/>
                <w:bCs/>
                <w:szCs w:val="20"/>
              </w:rPr>
            </w:pPr>
            <w:r w:rsidRPr="00D22040">
              <w:rPr>
                <w:rFonts w:ascii="Times New Roman" w:hAnsi="Times New Roman" w:cs="Times New Roman"/>
                <w:bCs/>
                <w:szCs w:val="20"/>
              </w:rPr>
              <w:t>Risperidone + placebo</w:t>
            </w:r>
          </w:p>
        </w:tc>
        <w:tc>
          <w:tcPr>
            <w:tcW w:w="2268" w:type="dxa"/>
            <w:noWrap/>
            <w:vAlign w:val="center"/>
            <w:hideMark/>
          </w:tcPr>
          <w:p w14:paraId="7B3E368F" w14:textId="14BE6786"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-0.639 (-1.427 to 0.149)</w:t>
            </w:r>
          </w:p>
        </w:tc>
        <w:tc>
          <w:tcPr>
            <w:tcW w:w="992" w:type="dxa"/>
            <w:noWrap/>
            <w:vAlign w:val="center"/>
            <w:hideMark/>
          </w:tcPr>
          <w:p w14:paraId="1CC011A0"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0.1119</w:t>
            </w:r>
          </w:p>
        </w:tc>
        <w:tc>
          <w:tcPr>
            <w:tcW w:w="709" w:type="dxa"/>
            <w:noWrap/>
            <w:vAlign w:val="center"/>
            <w:hideMark/>
          </w:tcPr>
          <w:p w14:paraId="0F70DC67" w14:textId="77777777" w:rsidR="003B505D" w:rsidRPr="00AD18D6" w:rsidRDefault="003B505D" w:rsidP="00801DCE">
            <w:pPr>
              <w:jc w:val="center"/>
              <w:rPr>
                <w:rFonts w:ascii="Times New Roman" w:hAnsi="Times New Roman" w:cs="Times New Roman"/>
                <w:bCs/>
                <w:szCs w:val="20"/>
              </w:rPr>
            </w:pPr>
          </w:p>
        </w:tc>
        <w:tc>
          <w:tcPr>
            <w:tcW w:w="567" w:type="dxa"/>
            <w:noWrap/>
            <w:vAlign w:val="center"/>
            <w:hideMark/>
          </w:tcPr>
          <w:p w14:paraId="3853CF2A" w14:textId="77777777" w:rsidR="003B505D" w:rsidRPr="00AD18D6" w:rsidRDefault="003B505D" w:rsidP="00801DCE">
            <w:pPr>
              <w:jc w:val="center"/>
              <w:rPr>
                <w:rFonts w:ascii="Times New Roman" w:hAnsi="Times New Roman" w:cs="Times New Roman"/>
                <w:bCs/>
                <w:szCs w:val="20"/>
              </w:rPr>
            </w:pPr>
          </w:p>
        </w:tc>
        <w:tc>
          <w:tcPr>
            <w:tcW w:w="708" w:type="dxa"/>
            <w:vAlign w:val="center"/>
          </w:tcPr>
          <w:p w14:paraId="62C820F6" w14:textId="77777777" w:rsidR="003B505D" w:rsidRPr="00AD18D6" w:rsidRDefault="003B505D" w:rsidP="00801DCE">
            <w:pPr>
              <w:jc w:val="center"/>
              <w:rPr>
                <w:rFonts w:ascii="Times New Roman" w:hAnsi="Times New Roman" w:cs="Times New Roman"/>
                <w:bCs/>
                <w:szCs w:val="20"/>
              </w:rPr>
            </w:pPr>
          </w:p>
        </w:tc>
        <w:tc>
          <w:tcPr>
            <w:tcW w:w="993" w:type="dxa"/>
            <w:noWrap/>
            <w:vAlign w:val="center"/>
            <w:hideMark/>
          </w:tcPr>
          <w:p w14:paraId="52C1CD26" w14:textId="69D31B38" w:rsidR="003B505D" w:rsidRPr="00AD18D6" w:rsidRDefault="003B505D" w:rsidP="00801DCE">
            <w:pPr>
              <w:jc w:val="center"/>
              <w:rPr>
                <w:rFonts w:ascii="Times New Roman" w:hAnsi="Times New Roman" w:cs="Times New Roman"/>
                <w:bCs/>
                <w:szCs w:val="20"/>
              </w:rPr>
            </w:pPr>
          </w:p>
        </w:tc>
        <w:tc>
          <w:tcPr>
            <w:tcW w:w="1275" w:type="dxa"/>
            <w:vAlign w:val="center"/>
          </w:tcPr>
          <w:p w14:paraId="6FE81D38"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hint="eastAsia"/>
                <w:bCs/>
                <w:szCs w:val="20"/>
              </w:rPr>
              <w:t>L</w:t>
            </w:r>
          </w:p>
        </w:tc>
        <w:tc>
          <w:tcPr>
            <w:tcW w:w="993" w:type="dxa"/>
            <w:vAlign w:val="center"/>
          </w:tcPr>
          <w:p w14:paraId="36B5EC33" w14:textId="77777777" w:rsidR="003B505D" w:rsidRPr="00AD18D6" w:rsidRDefault="003B505D" w:rsidP="00801DCE">
            <w:pPr>
              <w:jc w:val="center"/>
              <w:rPr>
                <w:rFonts w:ascii="Times New Roman" w:hAnsi="Times New Roman" w:cs="Times New Roman"/>
                <w:bCs/>
                <w:szCs w:val="20"/>
              </w:rPr>
            </w:pPr>
          </w:p>
        </w:tc>
        <w:tc>
          <w:tcPr>
            <w:tcW w:w="1846" w:type="dxa"/>
            <w:vAlign w:val="center"/>
          </w:tcPr>
          <w:p w14:paraId="518FD9A2" w14:textId="77777777" w:rsidR="003B505D" w:rsidRPr="00AD18D6" w:rsidRDefault="003B505D" w:rsidP="00801DCE">
            <w:pPr>
              <w:jc w:val="center"/>
              <w:rPr>
                <w:rFonts w:ascii="Times New Roman" w:hAnsi="Times New Roman" w:cs="Times New Roman"/>
                <w:bCs/>
                <w:szCs w:val="20"/>
              </w:rPr>
            </w:pPr>
          </w:p>
        </w:tc>
      </w:tr>
      <w:tr w:rsidR="00866B7D" w:rsidRPr="00AD18D6" w14:paraId="081937C9" w14:textId="77777777" w:rsidTr="00801DCE">
        <w:trPr>
          <w:trHeight w:val="360"/>
        </w:trPr>
        <w:tc>
          <w:tcPr>
            <w:tcW w:w="279" w:type="dxa"/>
            <w:noWrap/>
          </w:tcPr>
          <w:p w14:paraId="20EBBD8F" w14:textId="77777777" w:rsidR="003912BE" w:rsidRPr="00AD18D6" w:rsidRDefault="003912BE" w:rsidP="00AD18D6">
            <w:pPr>
              <w:rPr>
                <w:rFonts w:ascii="Times New Roman" w:hAnsi="Times New Roman" w:cs="Times New Roman"/>
                <w:bCs/>
                <w:szCs w:val="20"/>
              </w:rPr>
            </w:pPr>
          </w:p>
        </w:tc>
        <w:tc>
          <w:tcPr>
            <w:tcW w:w="3118" w:type="dxa"/>
            <w:gridSpan w:val="2"/>
            <w:noWrap/>
          </w:tcPr>
          <w:p w14:paraId="0ED3D2AC" w14:textId="0C4AE635" w:rsidR="003912BE" w:rsidRPr="00AD18D6" w:rsidRDefault="003912BE" w:rsidP="00AD18D6">
            <w:pPr>
              <w:jc w:val="left"/>
              <w:rPr>
                <w:rFonts w:ascii="Times New Roman" w:hAnsi="Times New Roman" w:cs="Times New Roman"/>
                <w:bCs/>
                <w:szCs w:val="20"/>
              </w:rPr>
            </w:pPr>
            <w:r w:rsidRPr="00AD18D6">
              <w:rPr>
                <w:rFonts w:ascii="Times New Roman" w:hAnsi="Times New Roman" w:cs="Times New Roman"/>
                <w:bCs/>
                <w:szCs w:val="20"/>
              </w:rPr>
              <w:t>Risperidone + Pivotal Response Treatment</w:t>
            </w:r>
          </w:p>
        </w:tc>
        <w:tc>
          <w:tcPr>
            <w:tcW w:w="426" w:type="dxa"/>
            <w:noWrap/>
            <w:vAlign w:val="center"/>
          </w:tcPr>
          <w:p w14:paraId="6F45BB0B"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1</w:t>
            </w:r>
          </w:p>
        </w:tc>
        <w:tc>
          <w:tcPr>
            <w:tcW w:w="1417" w:type="dxa"/>
            <w:noWrap/>
            <w:vAlign w:val="center"/>
          </w:tcPr>
          <w:p w14:paraId="6125756D"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17</w:t>
            </w:r>
          </w:p>
        </w:tc>
        <w:tc>
          <w:tcPr>
            <w:tcW w:w="992" w:type="dxa"/>
            <w:noWrap/>
            <w:vAlign w:val="center"/>
          </w:tcPr>
          <w:p w14:paraId="7516CE1B"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17</w:t>
            </w:r>
          </w:p>
        </w:tc>
        <w:tc>
          <w:tcPr>
            <w:tcW w:w="2127" w:type="dxa"/>
            <w:vAlign w:val="center"/>
          </w:tcPr>
          <w:p w14:paraId="2C4EDEA6" w14:textId="6A68DE1B" w:rsidR="003912BE" w:rsidRPr="00AD18D6" w:rsidRDefault="003B505D" w:rsidP="00801DCE">
            <w:pPr>
              <w:jc w:val="center"/>
              <w:rPr>
                <w:rFonts w:ascii="Times New Roman" w:hAnsi="Times New Roman" w:cs="Times New Roman"/>
                <w:bCs/>
                <w:szCs w:val="20"/>
              </w:rPr>
            </w:pPr>
            <w:r>
              <w:rPr>
                <w:rFonts w:ascii="Times New Roman" w:hAnsi="Times New Roman" w:cs="Times New Roman"/>
                <w:bCs/>
                <w:szCs w:val="20"/>
              </w:rPr>
              <w:t>R</w:t>
            </w:r>
            <w:r w:rsidR="00532F5E">
              <w:rPr>
                <w:rFonts w:ascii="Times New Roman" w:hAnsi="Times New Roman" w:cs="Times New Roman"/>
                <w:bCs/>
                <w:szCs w:val="20"/>
              </w:rPr>
              <w:t>isperidone</w:t>
            </w:r>
          </w:p>
        </w:tc>
        <w:tc>
          <w:tcPr>
            <w:tcW w:w="2268" w:type="dxa"/>
            <w:noWrap/>
            <w:vAlign w:val="center"/>
          </w:tcPr>
          <w:p w14:paraId="06EDD726" w14:textId="0A885C70"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-0.583 (-1.269 to 0.103)</w:t>
            </w:r>
          </w:p>
        </w:tc>
        <w:tc>
          <w:tcPr>
            <w:tcW w:w="992" w:type="dxa"/>
            <w:noWrap/>
            <w:vAlign w:val="center"/>
          </w:tcPr>
          <w:p w14:paraId="6D639183"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0.0958</w:t>
            </w:r>
          </w:p>
        </w:tc>
        <w:tc>
          <w:tcPr>
            <w:tcW w:w="709" w:type="dxa"/>
            <w:noWrap/>
            <w:vAlign w:val="center"/>
          </w:tcPr>
          <w:p w14:paraId="1FD23E16" w14:textId="77777777" w:rsidR="003912BE" w:rsidRPr="00AD18D6" w:rsidRDefault="003912BE" w:rsidP="00801DCE">
            <w:pPr>
              <w:jc w:val="center"/>
              <w:rPr>
                <w:rFonts w:ascii="Times New Roman" w:hAnsi="Times New Roman" w:cs="Times New Roman"/>
                <w:bCs/>
                <w:szCs w:val="20"/>
              </w:rPr>
            </w:pPr>
          </w:p>
        </w:tc>
        <w:tc>
          <w:tcPr>
            <w:tcW w:w="567" w:type="dxa"/>
            <w:noWrap/>
            <w:vAlign w:val="center"/>
          </w:tcPr>
          <w:p w14:paraId="473F0BA4" w14:textId="77777777" w:rsidR="003912BE" w:rsidRPr="00AD18D6" w:rsidRDefault="003912BE" w:rsidP="00801DCE">
            <w:pPr>
              <w:jc w:val="center"/>
              <w:rPr>
                <w:rFonts w:ascii="Times New Roman" w:hAnsi="Times New Roman" w:cs="Times New Roman"/>
                <w:bCs/>
                <w:szCs w:val="20"/>
              </w:rPr>
            </w:pPr>
          </w:p>
        </w:tc>
        <w:tc>
          <w:tcPr>
            <w:tcW w:w="708" w:type="dxa"/>
            <w:vAlign w:val="center"/>
          </w:tcPr>
          <w:p w14:paraId="1050CCEA" w14:textId="77777777" w:rsidR="003912BE" w:rsidRPr="00AD18D6" w:rsidRDefault="003912BE" w:rsidP="00801DCE">
            <w:pPr>
              <w:jc w:val="center"/>
              <w:rPr>
                <w:rFonts w:ascii="Times New Roman" w:hAnsi="Times New Roman" w:cs="Times New Roman"/>
                <w:bCs/>
                <w:szCs w:val="20"/>
              </w:rPr>
            </w:pPr>
          </w:p>
        </w:tc>
        <w:tc>
          <w:tcPr>
            <w:tcW w:w="993" w:type="dxa"/>
            <w:noWrap/>
            <w:vAlign w:val="center"/>
          </w:tcPr>
          <w:p w14:paraId="397EB425" w14:textId="32A5739B" w:rsidR="003912BE" w:rsidRPr="00AD18D6" w:rsidRDefault="003912BE" w:rsidP="00801DCE">
            <w:pPr>
              <w:jc w:val="center"/>
              <w:rPr>
                <w:rFonts w:ascii="Times New Roman" w:hAnsi="Times New Roman" w:cs="Times New Roman"/>
                <w:bCs/>
                <w:szCs w:val="20"/>
              </w:rPr>
            </w:pPr>
          </w:p>
        </w:tc>
        <w:tc>
          <w:tcPr>
            <w:tcW w:w="1275" w:type="dxa"/>
            <w:vAlign w:val="center"/>
          </w:tcPr>
          <w:p w14:paraId="4CD1B2CD" w14:textId="306E25FE" w:rsidR="003912BE" w:rsidRPr="00AD18D6" w:rsidRDefault="00CD0992" w:rsidP="00801DCE">
            <w:pPr>
              <w:jc w:val="center"/>
              <w:rPr>
                <w:rFonts w:ascii="Times New Roman" w:hAnsi="Times New Roman" w:cs="Times New Roman"/>
                <w:bCs/>
                <w:szCs w:val="20"/>
              </w:rPr>
            </w:pPr>
            <w:r>
              <w:rPr>
                <w:rFonts w:ascii="Times New Roman" w:hAnsi="Times New Roman" w:cs="Times New Roman"/>
                <w:bCs/>
                <w:szCs w:val="20"/>
              </w:rPr>
              <w:t>H</w:t>
            </w:r>
          </w:p>
        </w:tc>
        <w:tc>
          <w:tcPr>
            <w:tcW w:w="993" w:type="dxa"/>
            <w:vAlign w:val="center"/>
          </w:tcPr>
          <w:p w14:paraId="23C547A1" w14:textId="77777777" w:rsidR="003912BE" w:rsidRPr="00AD18D6" w:rsidRDefault="003912BE" w:rsidP="00801DCE">
            <w:pPr>
              <w:jc w:val="center"/>
              <w:rPr>
                <w:rFonts w:ascii="Times New Roman" w:hAnsi="Times New Roman" w:cs="Times New Roman"/>
                <w:bCs/>
                <w:szCs w:val="20"/>
              </w:rPr>
            </w:pPr>
          </w:p>
        </w:tc>
        <w:tc>
          <w:tcPr>
            <w:tcW w:w="1846" w:type="dxa"/>
            <w:vAlign w:val="center"/>
          </w:tcPr>
          <w:p w14:paraId="24706D2E" w14:textId="77777777" w:rsidR="003912BE" w:rsidRPr="00AD18D6" w:rsidRDefault="003912BE" w:rsidP="00801DCE">
            <w:pPr>
              <w:jc w:val="center"/>
              <w:rPr>
                <w:rFonts w:ascii="Times New Roman" w:hAnsi="Times New Roman" w:cs="Times New Roman"/>
                <w:bCs/>
                <w:szCs w:val="20"/>
              </w:rPr>
            </w:pPr>
          </w:p>
        </w:tc>
      </w:tr>
      <w:tr w:rsidR="003B505D" w:rsidRPr="00AD18D6" w14:paraId="475AF7DE" w14:textId="77777777" w:rsidTr="00801DCE">
        <w:trPr>
          <w:trHeight w:val="360"/>
        </w:trPr>
        <w:tc>
          <w:tcPr>
            <w:tcW w:w="279" w:type="dxa"/>
            <w:noWrap/>
            <w:hideMark/>
          </w:tcPr>
          <w:p w14:paraId="4A7DC4BA" w14:textId="77777777" w:rsidR="003B505D" w:rsidRPr="00AD18D6" w:rsidRDefault="003B505D" w:rsidP="003B505D">
            <w:pPr>
              <w:rPr>
                <w:rFonts w:ascii="Times New Roman" w:hAnsi="Times New Roman" w:cs="Times New Roman"/>
                <w:bCs/>
                <w:szCs w:val="20"/>
              </w:rPr>
            </w:pPr>
          </w:p>
        </w:tc>
        <w:tc>
          <w:tcPr>
            <w:tcW w:w="3118" w:type="dxa"/>
            <w:gridSpan w:val="2"/>
            <w:noWrap/>
            <w:hideMark/>
          </w:tcPr>
          <w:p w14:paraId="55F101F0" w14:textId="0CB45798" w:rsidR="003B505D" w:rsidRPr="00AD18D6" w:rsidRDefault="003B505D" w:rsidP="003B505D">
            <w:pPr>
              <w:jc w:val="left"/>
              <w:rPr>
                <w:rFonts w:ascii="Times New Roman" w:hAnsi="Times New Roman" w:cs="Times New Roman"/>
                <w:bCs/>
                <w:szCs w:val="20"/>
              </w:rPr>
            </w:pPr>
            <w:r w:rsidRPr="00AD18D6">
              <w:rPr>
                <w:rFonts w:ascii="Times New Roman" w:hAnsi="Times New Roman" w:cs="Times New Roman"/>
                <w:bCs/>
                <w:szCs w:val="20"/>
              </w:rPr>
              <w:t>Risperidone + Propentofylline</w:t>
            </w:r>
          </w:p>
        </w:tc>
        <w:tc>
          <w:tcPr>
            <w:tcW w:w="426" w:type="dxa"/>
            <w:noWrap/>
            <w:vAlign w:val="center"/>
            <w:hideMark/>
          </w:tcPr>
          <w:p w14:paraId="19E44362"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1</w:t>
            </w:r>
          </w:p>
        </w:tc>
        <w:tc>
          <w:tcPr>
            <w:tcW w:w="1417" w:type="dxa"/>
            <w:noWrap/>
            <w:vAlign w:val="center"/>
            <w:hideMark/>
          </w:tcPr>
          <w:p w14:paraId="64F9CF5B"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24</w:t>
            </w:r>
          </w:p>
        </w:tc>
        <w:tc>
          <w:tcPr>
            <w:tcW w:w="992" w:type="dxa"/>
            <w:noWrap/>
            <w:vAlign w:val="center"/>
            <w:hideMark/>
          </w:tcPr>
          <w:p w14:paraId="5E94BE35"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24</w:t>
            </w:r>
          </w:p>
        </w:tc>
        <w:tc>
          <w:tcPr>
            <w:tcW w:w="2127" w:type="dxa"/>
            <w:vAlign w:val="center"/>
          </w:tcPr>
          <w:p w14:paraId="35974FBD" w14:textId="1A2C44DB" w:rsidR="003B505D" w:rsidRPr="00AD18D6" w:rsidRDefault="003B505D" w:rsidP="00801DCE">
            <w:pPr>
              <w:jc w:val="center"/>
              <w:rPr>
                <w:rFonts w:ascii="Times New Roman" w:hAnsi="Times New Roman" w:cs="Times New Roman"/>
                <w:bCs/>
                <w:szCs w:val="20"/>
              </w:rPr>
            </w:pPr>
            <w:r w:rsidRPr="004E000B">
              <w:rPr>
                <w:rFonts w:ascii="Times New Roman" w:hAnsi="Times New Roman" w:cs="Times New Roman"/>
                <w:bCs/>
                <w:szCs w:val="20"/>
              </w:rPr>
              <w:t>Risperidone + placebo</w:t>
            </w:r>
          </w:p>
        </w:tc>
        <w:tc>
          <w:tcPr>
            <w:tcW w:w="2268" w:type="dxa"/>
            <w:noWrap/>
            <w:vAlign w:val="center"/>
            <w:hideMark/>
          </w:tcPr>
          <w:p w14:paraId="0B51E387" w14:textId="68C0555A"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-0.562 (-1.138 to 0.014)</w:t>
            </w:r>
          </w:p>
        </w:tc>
        <w:tc>
          <w:tcPr>
            <w:tcW w:w="992" w:type="dxa"/>
            <w:noWrap/>
            <w:vAlign w:val="center"/>
            <w:hideMark/>
          </w:tcPr>
          <w:p w14:paraId="5F927793"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0.0559</w:t>
            </w:r>
          </w:p>
        </w:tc>
        <w:tc>
          <w:tcPr>
            <w:tcW w:w="709" w:type="dxa"/>
            <w:noWrap/>
            <w:vAlign w:val="center"/>
            <w:hideMark/>
          </w:tcPr>
          <w:p w14:paraId="110231D3" w14:textId="77777777" w:rsidR="003B505D" w:rsidRPr="00AD18D6" w:rsidRDefault="003B505D" w:rsidP="00801DCE">
            <w:pPr>
              <w:jc w:val="center"/>
              <w:rPr>
                <w:rFonts w:ascii="Times New Roman" w:hAnsi="Times New Roman" w:cs="Times New Roman"/>
                <w:bCs/>
                <w:szCs w:val="20"/>
              </w:rPr>
            </w:pPr>
          </w:p>
        </w:tc>
        <w:tc>
          <w:tcPr>
            <w:tcW w:w="567" w:type="dxa"/>
            <w:noWrap/>
            <w:vAlign w:val="center"/>
            <w:hideMark/>
          </w:tcPr>
          <w:p w14:paraId="16CFA011" w14:textId="77777777" w:rsidR="003B505D" w:rsidRPr="00AD18D6" w:rsidRDefault="003B505D" w:rsidP="00801DCE">
            <w:pPr>
              <w:jc w:val="center"/>
              <w:rPr>
                <w:rFonts w:ascii="Times New Roman" w:hAnsi="Times New Roman" w:cs="Times New Roman"/>
                <w:bCs/>
                <w:szCs w:val="20"/>
              </w:rPr>
            </w:pPr>
          </w:p>
        </w:tc>
        <w:tc>
          <w:tcPr>
            <w:tcW w:w="708" w:type="dxa"/>
            <w:vAlign w:val="center"/>
          </w:tcPr>
          <w:p w14:paraId="3E33147C" w14:textId="77777777" w:rsidR="003B505D" w:rsidRPr="00AD18D6" w:rsidRDefault="003B505D" w:rsidP="00801DCE">
            <w:pPr>
              <w:jc w:val="center"/>
              <w:rPr>
                <w:rFonts w:ascii="Times New Roman" w:hAnsi="Times New Roman" w:cs="Times New Roman"/>
                <w:bCs/>
                <w:szCs w:val="20"/>
              </w:rPr>
            </w:pPr>
          </w:p>
        </w:tc>
        <w:tc>
          <w:tcPr>
            <w:tcW w:w="993" w:type="dxa"/>
            <w:noWrap/>
            <w:vAlign w:val="center"/>
            <w:hideMark/>
          </w:tcPr>
          <w:p w14:paraId="481C9996" w14:textId="06D1EB0D" w:rsidR="003B505D" w:rsidRPr="00AD18D6" w:rsidRDefault="003B505D" w:rsidP="00801DCE">
            <w:pPr>
              <w:jc w:val="center"/>
              <w:rPr>
                <w:rFonts w:ascii="Times New Roman" w:hAnsi="Times New Roman" w:cs="Times New Roman"/>
                <w:bCs/>
                <w:szCs w:val="20"/>
              </w:rPr>
            </w:pPr>
          </w:p>
        </w:tc>
        <w:tc>
          <w:tcPr>
            <w:tcW w:w="1275" w:type="dxa"/>
            <w:vAlign w:val="center"/>
          </w:tcPr>
          <w:p w14:paraId="0C3CE776"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hint="eastAsia"/>
                <w:bCs/>
                <w:szCs w:val="20"/>
              </w:rPr>
              <w:t>L</w:t>
            </w:r>
          </w:p>
        </w:tc>
        <w:tc>
          <w:tcPr>
            <w:tcW w:w="993" w:type="dxa"/>
            <w:vAlign w:val="center"/>
          </w:tcPr>
          <w:p w14:paraId="178856C9" w14:textId="77777777" w:rsidR="003B505D" w:rsidRPr="00AD18D6" w:rsidRDefault="003B505D" w:rsidP="00801DCE">
            <w:pPr>
              <w:jc w:val="center"/>
              <w:rPr>
                <w:rFonts w:ascii="Times New Roman" w:hAnsi="Times New Roman" w:cs="Times New Roman"/>
                <w:bCs/>
                <w:szCs w:val="20"/>
              </w:rPr>
            </w:pPr>
          </w:p>
        </w:tc>
        <w:tc>
          <w:tcPr>
            <w:tcW w:w="1846" w:type="dxa"/>
            <w:vAlign w:val="center"/>
          </w:tcPr>
          <w:p w14:paraId="24435D31" w14:textId="77777777" w:rsidR="003B505D" w:rsidRPr="00AD18D6" w:rsidRDefault="003B505D" w:rsidP="00801DCE">
            <w:pPr>
              <w:jc w:val="center"/>
              <w:rPr>
                <w:rFonts w:ascii="Times New Roman" w:hAnsi="Times New Roman" w:cs="Times New Roman"/>
                <w:bCs/>
                <w:szCs w:val="20"/>
              </w:rPr>
            </w:pPr>
          </w:p>
        </w:tc>
      </w:tr>
      <w:tr w:rsidR="003B505D" w:rsidRPr="00AD18D6" w14:paraId="6F440CC3" w14:textId="77777777" w:rsidTr="00801DCE">
        <w:trPr>
          <w:trHeight w:val="360"/>
        </w:trPr>
        <w:tc>
          <w:tcPr>
            <w:tcW w:w="279" w:type="dxa"/>
            <w:noWrap/>
            <w:hideMark/>
          </w:tcPr>
          <w:p w14:paraId="07E3DC0A" w14:textId="77777777" w:rsidR="003B505D" w:rsidRPr="00AD18D6" w:rsidRDefault="003B505D" w:rsidP="003B505D">
            <w:pPr>
              <w:rPr>
                <w:rFonts w:ascii="Times New Roman" w:hAnsi="Times New Roman" w:cs="Times New Roman"/>
                <w:bCs/>
                <w:szCs w:val="20"/>
              </w:rPr>
            </w:pPr>
          </w:p>
        </w:tc>
        <w:tc>
          <w:tcPr>
            <w:tcW w:w="3118" w:type="dxa"/>
            <w:gridSpan w:val="2"/>
            <w:noWrap/>
            <w:hideMark/>
          </w:tcPr>
          <w:p w14:paraId="4B7D1DAF" w14:textId="7D911F48" w:rsidR="003B505D" w:rsidRPr="00AD18D6" w:rsidRDefault="003B505D" w:rsidP="003B505D">
            <w:pPr>
              <w:jc w:val="left"/>
              <w:rPr>
                <w:rFonts w:ascii="Times New Roman" w:hAnsi="Times New Roman" w:cs="Times New Roman"/>
                <w:bCs/>
                <w:szCs w:val="20"/>
              </w:rPr>
            </w:pPr>
            <w:r w:rsidRPr="00AD18D6">
              <w:rPr>
                <w:rFonts w:ascii="Times New Roman" w:hAnsi="Times New Roman" w:cs="Times New Roman"/>
                <w:bCs/>
                <w:szCs w:val="20"/>
              </w:rPr>
              <w:t>Risperidone + Pregnenolone</w:t>
            </w:r>
          </w:p>
        </w:tc>
        <w:tc>
          <w:tcPr>
            <w:tcW w:w="426" w:type="dxa"/>
            <w:noWrap/>
            <w:vAlign w:val="center"/>
            <w:hideMark/>
          </w:tcPr>
          <w:p w14:paraId="19E8A94E"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1</w:t>
            </w:r>
          </w:p>
        </w:tc>
        <w:tc>
          <w:tcPr>
            <w:tcW w:w="1417" w:type="dxa"/>
            <w:noWrap/>
            <w:vAlign w:val="center"/>
            <w:hideMark/>
          </w:tcPr>
          <w:p w14:paraId="0DB3C9F0"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30</w:t>
            </w:r>
          </w:p>
        </w:tc>
        <w:tc>
          <w:tcPr>
            <w:tcW w:w="992" w:type="dxa"/>
            <w:noWrap/>
            <w:vAlign w:val="center"/>
            <w:hideMark/>
          </w:tcPr>
          <w:p w14:paraId="4556C34B"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29</w:t>
            </w:r>
          </w:p>
        </w:tc>
        <w:tc>
          <w:tcPr>
            <w:tcW w:w="2127" w:type="dxa"/>
            <w:vAlign w:val="center"/>
          </w:tcPr>
          <w:p w14:paraId="4C9DE720" w14:textId="5CDB971C" w:rsidR="003B505D" w:rsidRPr="00AD18D6" w:rsidRDefault="003B505D" w:rsidP="00801DCE">
            <w:pPr>
              <w:jc w:val="center"/>
              <w:rPr>
                <w:rFonts w:ascii="Times New Roman" w:hAnsi="Times New Roman" w:cs="Times New Roman"/>
                <w:bCs/>
                <w:szCs w:val="20"/>
              </w:rPr>
            </w:pPr>
            <w:r w:rsidRPr="004E000B">
              <w:rPr>
                <w:rFonts w:ascii="Times New Roman" w:hAnsi="Times New Roman" w:cs="Times New Roman"/>
                <w:bCs/>
                <w:szCs w:val="20"/>
              </w:rPr>
              <w:t>Risperidone + placebo</w:t>
            </w:r>
          </w:p>
        </w:tc>
        <w:tc>
          <w:tcPr>
            <w:tcW w:w="2268" w:type="dxa"/>
            <w:noWrap/>
            <w:vAlign w:val="center"/>
            <w:hideMark/>
          </w:tcPr>
          <w:p w14:paraId="2C8EFC8C" w14:textId="08DACAAC"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-0.503 (-1.020 to 0.014)</w:t>
            </w:r>
          </w:p>
        </w:tc>
        <w:tc>
          <w:tcPr>
            <w:tcW w:w="992" w:type="dxa"/>
            <w:noWrap/>
            <w:vAlign w:val="center"/>
            <w:hideMark/>
          </w:tcPr>
          <w:p w14:paraId="047B5AB5"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0.0567</w:t>
            </w:r>
          </w:p>
        </w:tc>
        <w:tc>
          <w:tcPr>
            <w:tcW w:w="709" w:type="dxa"/>
            <w:noWrap/>
            <w:vAlign w:val="center"/>
            <w:hideMark/>
          </w:tcPr>
          <w:p w14:paraId="0B538F0C" w14:textId="77777777" w:rsidR="003B505D" w:rsidRPr="00AD18D6" w:rsidRDefault="003B505D" w:rsidP="00801DCE">
            <w:pPr>
              <w:jc w:val="center"/>
              <w:rPr>
                <w:rFonts w:ascii="Times New Roman" w:hAnsi="Times New Roman" w:cs="Times New Roman"/>
                <w:bCs/>
                <w:szCs w:val="20"/>
              </w:rPr>
            </w:pPr>
          </w:p>
        </w:tc>
        <w:tc>
          <w:tcPr>
            <w:tcW w:w="567" w:type="dxa"/>
            <w:noWrap/>
            <w:vAlign w:val="center"/>
            <w:hideMark/>
          </w:tcPr>
          <w:p w14:paraId="5FD1E6E0" w14:textId="77777777" w:rsidR="003B505D" w:rsidRPr="00AD18D6" w:rsidRDefault="003B505D" w:rsidP="00801DCE">
            <w:pPr>
              <w:jc w:val="center"/>
              <w:rPr>
                <w:rFonts w:ascii="Times New Roman" w:hAnsi="Times New Roman" w:cs="Times New Roman"/>
                <w:bCs/>
                <w:szCs w:val="20"/>
              </w:rPr>
            </w:pPr>
          </w:p>
        </w:tc>
        <w:tc>
          <w:tcPr>
            <w:tcW w:w="708" w:type="dxa"/>
            <w:vAlign w:val="center"/>
          </w:tcPr>
          <w:p w14:paraId="16E3AA9D" w14:textId="77777777" w:rsidR="003B505D" w:rsidRPr="00AD18D6" w:rsidRDefault="003B505D" w:rsidP="00801DCE">
            <w:pPr>
              <w:jc w:val="center"/>
              <w:rPr>
                <w:rFonts w:ascii="Times New Roman" w:hAnsi="Times New Roman" w:cs="Times New Roman"/>
                <w:bCs/>
                <w:szCs w:val="20"/>
              </w:rPr>
            </w:pPr>
          </w:p>
        </w:tc>
        <w:tc>
          <w:tcPr>
            <w:tcW w:w="993" w:type="dxa"/>
            <w:noWrap/>
            <w:vAlign w:val="center"/>
            <w:hideMark/>
          </w:tcPr>
          <w:p w14:paraId="2B4D0635" w14:textId="48A5ACD1" w:rsidR="003B505D" w:rsidRPr="00AD18D6" w:rsidRDefault="003B505D" w:rsidP="00801DCE">
            <w:pPr>
              <w:jc w:val="center"/>
              <w:rPr>
                <w:rFonts w:ascii="Times New Roman" w:hAnsi="Times New Roman" w:cs="Times New Roman"/>
                <w:bCs/>
                <w:szCs w:val="20"/>
              </w:rPr>
            </w:pPr>
          </w:p>
        </w:tc>
        <w:tc>
          <w:tcPr>
            <w:tcW w:w="1275" w:type="dxa"/>
            <w:vAlign w:val="center"/>
          </w:tcPr>
          <w:p w14:paraId="44F3DD5F"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hint="eastAsia"/>
                <w:bCs/>
                <w:szCs w:val="20"/>
              </w:rPr>
              <w:t>L</w:t>
            </w:r>
          </w:p>
        </w:tc>
        <w:tc>
          <w:tcPr>
            <w:tcW w:w="993" w:type="dxa"/>
            <w:vAlign w:val="center"/>
          </w:tcPr>
          <w:p w14:paraId="5A804F3D" w14:textId="77777777" w:rsidR="003B505D" w:rsidRPr="00AD18D6" w:rsidRDefault="003B505D" w:rsidP="00801DCE">
            <w:pPr>
              <w:jc w:val="center"/>
              <w:rPr>
                <w:rFonts w:ascii="Times New Roman" w:hAnsi="Times New Roman" w:cs="Times New Roman"/>
                <w:bCs/>
                <w:szCs w:val="20"/>
              </w:rPr>
            </w:pPr>
          </w:p>
        </w:tc>
        <w:tc>
          <w:tcPr>
            <w:tcW w:w="1846" w:type="dxa"/>
            <w:vAlign w:val="center"/>
          </w:tcPr>
          <w:p w14:paraId="7407EE0B" w14:textId="77777777" w:rsidR="003B505D" w:rsidRPr="00AD18D6" w:rsidRDefault="003B505D" w:rsidP="00801DCE">
            <w:pPr>
              <w:jc w:val="center"/>
              <w:rPr>
                <w:rFonts w:ascii="Times New Roman" w:hAnsi="Times New Roman" w:cs="Times New Roman"/>
                <w:bCs/>
                <w:szCs w:val="20"/>
              </w:rPr>
            </w:pPr>
          </w:p>
        </w:tc>
      </w:tr>
      <w:tr w:rsidR="003B505D" w:rsidRPr="00AD18D6" w14:paraId="18362F14" w14:textId="77777777" w:rsidTr="00801DCE">
        <w:trPr>
          <w:trHeight w:val="360"/>
        </w:trPr>
        <w:tc>
          <w:tcPr>
            <w:tcW w:w="279" w:type="dxa"/>
            <w:noWrap/>
            <w:hideMark/>
          </w:tcPr>
          <w:p w14:paraId="20AA7CEB" w14:textId="77777777" w:rsidR="003B505D" w:rsidRPr="00AD18D6" w:rsidRDefault="003B505D" w:rsidP="003B505D">
            <w:pPr>
              <w:rPr>
                <w:rFonts w:ascii="Times New Roman" w:hAnsi="Times New Roman" w:cs="Times New Roman"/>
                <w:bCs/>
                <w:szCs w:val="20"/>
              </w:rPr>
            </w:pPr>
          </w:p>
        </w:tc>
        <w:tc>
          <w:tcPr>
            <w:tcW w:w="3118" w:type="dxa"/>
            <w:gridSpan w:val="2"/>
            <w:noWrap/>
            <w:hideMark/>
          </w:tcPr>
          <w:p w14:paraId="47870263" w14:textId="436A0EC8" w:rsidR="003B505D" w:rsidRPr="00AD18D6" w:rsidRDefault="003B505D" w:rsidP="003B505D">
            <w:pPr>
              <w:jc w:val="left"/>
              <w:rPr>
                <w:rFonts w:ascii="Times New Roman" w:hAnsi="Times New Roman" w:cs="Times New Roman"/>
                <w:bCs/>
                <w:szCs w:val="20"/>
              </w:rPr>
            </w:pPr>
            <w:r w:rsidRPr="00AD18D6">
              <w:rPr>
                <w:rFonts w:ascii="Times New Roman" w:hAnsi="Times New Roman" w:cs="Times New Roman"/>
                <w:bCs/>
                <w:szCs w:val="20"/>
              </w:rPr>
              <w:t>Risperidone + Riluzole</w:t>
            </w:r>
          </w:p>
        </w:tc>
        <w:tc>
          <w:tcPr>
            <w:tcW w:w="426" w:type="dxa"/>
            <w:noWrap/>
            <w:vAlign w:val="center"/>
            <w:hideMark/>
          </w:tcPr>
          <w:p w14:paraId="21736097"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1</w:t>
            </w:r>
          </w:p>
        </w:tc>
        <w:tc>
          <w:tcPr>
            <w:tcW w:w="1417" w:type="dxa"/>
            <w:noWrap/>
            <w:vAlign w:val="center"/>
            <w:hideMark/>
          </w:tcPr>
          <w:p w14:paraId="624D456A"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20</w:t>
            </w:r>
          </w:p>
        </w:tc>
        <w:tc>
          <w:tcPr>
            <w:tcW w:w="992" w:type="dxa"/>
            <w:noWrap/>
            <w:vAlign w:val="center"/>
            <w:hideMark/>
          </w:tcPr>
          <w:p w14:paraId="496CD510"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20</w:t>
            </w:r>
          </w:p>
        </w:tc>
        <w:tc>
          <w:tcPr>
            <w:tcW w:w="2127" w:type="dxa"/>
            <w:vAlign w:val="center"/>
          </w:tcPr>
          <w:p w14:paraId="22B080BC" w14:textId="0B109007" w:rsidR="003B505D" w:rsidRPr="00AD18D6" w:rsidRDefault="003B505D" w:rsidP="00801DCE">
            <w:pPr>
              <w:jc w:val="center"/>
              <w:rPr>
                <w:rFonts w:ascii="Times New Roman" w:hAnsi="Times New Roman" w:cs="Times New Roman"/>
                <w:bCs/>
                <w:szCs w:val="20"/>
              </w:rPr>
            </w:pPr>
            <w:r w:rsidRPr="004E000B">
              <w:rPr>
                <w:rFonts w:ascii="Times New Roman" w:hAnsi="Times New Roman" w:cs="Times New Roman"/>
                <w:bCs/>
                <w:szCs w:val="20"/>
              </w:rPr>
              <w:t>Risperidone + placebo</w:t>
            </w:r>
          </w:p>
        </w:tc>
        <w:tc>
          <w:tcPr>
            <w:tcW w:w="2268" w:type="dxa"/>
            <w:noWrap/>
            <w:vAlign w:val="center"/>
            <w:hideMark/>
          </w:tcPr>
          <w:p w14:paraId="6F36B3AE" w14:textId="60B88AC5"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-0.496 (-1.125 to 0.133)</w:t>
            </w:r>
          </w:p>
        </w:tc>
        <w:tc>
          <w:tcPr>
            <w:tcW w:w="992" w:type="dxa"/>
            <w:noWrap/>
            <w:vAlign w:val="center"/>
            <w:hideMark/>
          </w:tcPr>
          <w:p w14:paraId="2098177E"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0.1223</w:t>
            </w:r>
          </w:p>
        </w:tc>
        <w:tc>
          <w:tcPr>
            <w:tcW w:w="709" w:type="dxa"/>
            <w:noWrap/>
            <w:vAlign w:val="center"/>
            <w:hideMark/>
          </w:tcPr>
          <w:p w14:paraId="05CA0B3A" w14:textId="77777777" w:rsidR="003B505D" w:rsidRPr="00AD18D6" w:rsidRDefault="003B505D" w:rsidP="00801DCE">
            <w:pPr>
              <w:jc w:val="center"/>
              <w:rPr>
                <w:rFonts w:ascii="Times New Roman" w:hAnsi="Times New Roman" w:cs="Times New Roman"/>
                <w:bCs/>
                <w:szCs w:val="20"/>
              </w:rPr>
            </w:pPr>
          </w:p>
        </w:tc>
        <w:tc>
          <w:tcPr>
            <w:tcW w:w="567" w:type="dxa"/>
            <w:noWrap/>
            <w:vAlign w:val="center"/>
            <w:hideMark/>
          </w:tcPr>
          <w:p w14:paraId="0A8657C4" w14:textId="77777777" w:rsidR="003B505D" w:rsidRPr="00AD18D6" w:rsidRDefault="003B505D" w:rsidP="00801DCE">
            <w:pPr>
              <w:jc w:val="center"/>
              <w:rPr>
                <w:rFonts w:ascii="Times New Roman" w:hAnsi="Times New Roman" w:cs="Times New Roman"/>
                <w:bCs/>
                <w:szCs w:val="20"/>
              </w:rPr>
            </w:pPr>
          </w:p>
        </w:tc>
        <w:tc>
          <w:tcPr>
            <w:tcW w:w="708" w:type="dxa"/>
            <w:vAlign w:val="center"/>
          </w:tcPr>
          <w:p w14:paraId="3F1EB19C" w14:textId="77777777" w:rsidR="003B505D" w:rsidRPr="00AD18D6" w:rsidRDefault="003B505D" w:rsidP="00801DCE">
            <w:pPr>
              <w:jc w:val="center"/>
              <w:rPr>
                <w:rFonts w:ascii="Times New Roman" w:hAnsi="Times New Roman" w:cs="Times New Roman"/>
                <w:bCs/>
                <w:szCs w:val="20"/>
              </w:rPr>
            </w:pPr>
          </w:p>
        </w:tc>
        <w:tc>
          <w:tcPr>
            <w:tcW w:w="993" w:type="dxa"/>
            <w:noWrap/>
            <w:vAlign w:val="center"/>
            <w:hideMark/>
          </w:tcPr>
          <w:p w14:paraId="140A0FCA" w14:textId="371516F6" w:rsidR="003B505D" w:rsidRPr="00AD18D6" w:rsidRDefault="003B505D" w:rsidP="00801DCE">
            <w:pPr>
              <w:jc w:val="center"/>
              <w:rPr>
                <w:rFonts w:ascii="Times New Roman" w:hAnsi="Times New Roman" w:cs="Times New Roman"/>
                <w:bCs/>
                <w:szCs w:val="20"/>
              </w:rPr>
            </w:pPr>
          </w:p>
        </w:tc>
        <w:tc>
          <w:tcPr>
            <w:tcW w:w="1275" w:type="dxa"/>
            <w:vAlign w:val="center"/>
          </w:tcPr>
          <w:p w14:paraId="610C7692"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hint="eastAsia"/>
                <w:bCs/>
                <w:szCs w:val="20"/>
              </w:rPr>
              <w:t>M</w:t>
            </w:r>
          </w:p>
        </w:tc>
        <w:tc>
          <w:tcPr>
            <w:tcW w:w="993" w:type="dxa"/>
            <w:vAlign w:val="center"/>
          </w:tcPr>
          <w:p w14:paraId="362DB61A" w14:textId="77777777" w:rsidR="003B505D" w:rsidRPr="00AD18D6" w:rsidRDefault="003B505D" w:rsidP="00801DCE">
            <w:pPr>
              <w:jc w:val="center"/>
              <w:rPr>
                <w:rFonts w:ascii="Times New Roman" w:hAnsi="Times New Roman" w:cs="Times New Roman"/>
                <w:bCs/>
                <w:szCs w:val="20"/>
              </w:rPr>
            </w:pPr>
          </w:p>
        </w:tc>
        <w:tc>
          <w:tcPr>
            <w:tcW w:w="1846" w:type="dxa"/>
            <w:vAlign w:val="center"/>
          </w:tcPr>
          <w:p w14:paraId="7DA403E4" w14:textId="77777777" w:rsidR="003B505D" w:rsidRPr="00AD18D6" w:rsidRDefault="003B505D" w:rsidP="00801DCE">
            <w:pPr>
              <w:jc w:val="center"/>
              <w:rPr>
                <w:rFonts w:ascii="Times New Roman" w:hAnsi="Times New Roman" w:cs="Times New Roman"/>
                <w:bCs/>
                <w:szCs w:val="20"/>
              </w:rPr>
            </w:pPr>
          </w:p>
        </w:tc>
      </w:tr>
      <w:tr w:rsidR="003B505D" w:rsidRPr="00AD18D6" w14:paraId="3794C65E" w14:textId="77777777" w:rsidTr="00801DCE">
        <w:trPr>
          <w:trHeight w:val="360"/>
        </w:trPr>
        <w:tc>
          <w:tcPr>
            <w:tcW w:w="279" w:type="dxa"/>
            <w:noWrap/>
            <w:hideMark/>
          </w:tcPr>
          <w:p w14:paraId="71B8BF4B" w14:textId="77777777" w:rsidR="003B505D" w:rsidRPr="00AD18D6" w:rsidRDefault="003B505D" w:rsidP="003B505D">
            <w:pPr>
              <w:rPr>
                <w:rFonts w:ascii="Times New Roman" w:hAnsi="Times New Roman" w:cs="Times New Roman"/>
                <w:bCs/>
                <w:szCs w:val="20"/>
              </w:rPr>
            </w:pPr>
          </w:p>
        </w:tc>
        <w:tc>
          <w:tcPr>
            <w:tcW w:w="3118" w:type="dxa"/>
            <w:gridSpan w:val="2"/>
            <w:noWrap/>
            <w:hideMark/>
          </w:tcPr>
          <w:p w14:paraId="578FA6D1" w14:textId="56C5F1C9" w:rsidR="003B505D" w:rsidRPr="00AD18D6" w:rsidRDefault="003B505D" w:rsidP="003B505D">
            <w:pPr>
              <w:jc w:val="left"/>
              <w:rPr>
                <w:rFonts w:ascii="Times New Roman" w:hAnsi="Times New Roman" w:cs="Times New Roman"/>
                <w:bCs/>
                <w:szCs w:val="20"/>
              </w:rPr>
            </w:pPr>
            <w:r w:rsidRPr="00AD18D6">
              <w:rPr>
                <w:rFonts w:ascii="Times New Roman" w:hAnsi="Times New Roman" w:cs="Times New Roman"/>
                <w:bCs/>
                <w:szCs w:val="20"/>
              </w:rPr>
              <w:t>Risperidone + Baclofen</w:t>
            </w:r>
          </w:p>
        </w:tc>
        <w:tc>
          <w:tcPr>
            <w:tcW w:w="426" w:type="dxa"/>
            <w:noWrap/>
            <w:vAlign w:val="center"/>
            <w:hideMark/>
          </w:tcPr>
          <w:p w14:paraId="3CFF8275"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1</w:t>
            </w:r>
          </w:p>
        </w:tc>
        <w:tc>
          <w:tcPr>
            <w:tcW w:w="1417" w:type="dxa"/>
            <w:noWrap/>
            <w:vAlign w:val="center"/>
            <w:hideMark/>
          </w:tcPr>
          <w:p w14:paraId="313C96E0"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29</w:t>
            </w:r>
          </w:p>
        </w:tc>
        <w:tc>
          <w:tcPr>
            <w:tcW w:w="992" w:type="dxa"/>
            <w:noWrap/>
            <w:vAlign w:val="center"/>
            <w:hideMark/>
          </w:tcPr>
          <w:p w14:paraId="7C74D714"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29</w:t>
            </w:r>
          </w:p>
        </w:tc>
        <w:tc>
          <w:tcPr>
            <w:tcW w:w="2127" w:type="dxa"/>
            <w:vAlign w:val="center"/>
          </w:tcPr>
          <w:p w14:paraId="16123684" w14:textId="275A15BF" w:rsidR="003B505D" w:rsidRPr="00AD18D6" w:rsidRDefault="003B505D" w:rsidP="00801DCE">
            <w:pPr>
              <w:jc w:val="center"/>
              <w:rPr>
                <w:rFonts w:ascii="Times New Roman" w:hAnsi="Times New Roman" w:cs="Times New Roman"/>
                <w:bCs/>
                <w:szCs w:val="20"/>
              </w:rPr>
            </w:pPr>
            <w:r w:rsidRPr="004E000B">
              <w:rPr>
                <w:rFonts w:ascii="Times New Roman" w:hAnsi="Times New Roman" w:cs="Times New Roman"/>
                <w:bCs/>
                <w:szCs w:val="20"/>
              </w:rPr>
              <w:t>Risperidone + placebo</w:t>
            </w:r>
          </w:p>
        </w:tc>
        <w:tc>
          <w:tcPr>
            <w:tcW w:w="2268" w:type="dxa"/>
            <w:noWrap/>
            <w:vAlign w:val="center"/>
            <w:hideMark/>
          </w:tcPr>
          <w:p w14:paraId="296C13F3" w14:textId="6847659D"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-0.432 (-0.953 to 0.089)</w:t>
            </w:r>
          </w:p>
        </w:tc>
        <w:tc>
          <w:tcPr>
            <w:tcW w:w="992" w:type="dxa"/>
            <w:noWrap/>
            <w:vAlign w:val="center"/>
            <w:hideMark/>
          </w:tcPr>
          <w:p w14:paraId="32462A85"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0.1044</w:t>
            </w:r>
          </w:p>
        </w:tc>
        <w:tc>
          <w:tcPr>
            <w:tcW w:w="709" w:type="dxa"/>
            <w:noWrap/>
            <w:vAlign w:val="center"/>
            <w:hideMark/>
          </w:tcPr>
          <w:p w14:paraId="48D9F09B" w14:textId="77777777" w:rsidR="003B505D" w:rsidRPr="00AD18D6" w:rsidRDefault="003B505D" w:rsidP="00801DCE">
            <w:pPr>
              <w:jc w:val="center"/>
              <w:rPr>
                <w:rFonts w:ascii="Times New Roman" w:hAnsi="Times New Roman" w:cs="Times New Roman"/>
                <w:bCs/>
                <w:szCs w:val="20"/>
              </w:rPr>
            </w:pPr>
          </w:p>
        </w:tc>
        <w:tc>
          <w:tcPr>
            <w:tcW w:w="567" w:type="dxa"/>
            <w:noWrap/>
            <w:vAlign w:val="center"/>
            <w:hideMark/>
          </w:tcPr>
          <w:p w14:paraId="7A930190" w14:textId="77777777" w:rsidR="003B505D" w:rsidRPr="00AD18D6" w:rsidRDefault="003B505D" w:rsidP="00801DCE">
            <w:pPr>
              <w:jc w:val="center"/>
              <w:rPr>
                <w:rFonts w:ascii="Times New Roman" w:hAnsi="Times New Roman" w:cs="Times New Roman"/>
                <w:bCs/>
                <w:szCs w:val="20"/>
              </w:rPr>
            </w:pPr>
          </w:p>
        </w:tc>
        <w:tc>
          <w:tcPr>
            <w:tcW w:w="708" w:type="dxa"/>
            <w:vAlign w:val="center"/>
          </w:tcPr>
          <w:p w14:paraId="1F1019BD" w14:textId="77777777" w:rsidR="003B505D" w:rsidRPr="00AD18D6" w:rsidRDefault="003B505D" w:rsidP="00801DCE">
            <w:pPr>
              <w:jc w:val="center"/>
              <w:rPr>
                <w:rFonts w:ascii="Times New Roman" w:hAnsi="Times New Roman" w:cs="Times New Roman"/>
                <w:bCs/>
                <w:szCs w:val="20"/>
              </w:rPr>
            </w:pPr>
          </w:p>
        </w:tc>
        <w:tc>
          <w:tcPr>
            <w:tcW w:w="993" w:type="dxa"/>
            <w:noWrap/>
            <w:vAlign w:val="center"/>
            <w:hideMark/>
          </w:tcPr>
          <w:p w14:paraId="192DD09B" w14:textId="17908A23" w:rsidR="003B505D" w:rsidRPr="00AD18D6" w:rsidRDefault="003B505D" w:rsidP="00801DCE">
            <w:pPr>
              <w:jc w:val="center"/>
              <w:rPr>
                <w:rFonts w:ascii="Times New Roman" w:hAnsi="Times New Roman" w:cs="Times New Roman"/>
                <w:bCs/>
                <w:szCs w:val="20"/>
              </w:rPr>
            </w:pPr>
          </w:p>
        </w:tc>
        <w:tc>
          <w:tcPr>
            <w:tcW w:w="1275" w:type="dxa"/>
            <w:vAlign w:val="center"/>
          </w:tcPr>
          <w:p w14:paraId="0DA87CE3"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hint="eastAsia"/>
                <w:bCs/>
                <w:szCs w:val="20"/>
              </w:rPr>
              <w:t>L</w:t>
            </w:r>
          </w:p>
        </w:tc>
        <w:tc>
          <w:tcPr>
            <w:tcW w:w="993" w:type="dxa"/>
            <w:vAlign w:val="center"/>
          </w:tcPr>
          <w:p w14:paraId="13CBDB3F" w14:textId="77777777" w:rsidR="003B505D" w:rsidRPr="00AD18D6" w:rsidRDefault="003B505D" w:rsidP="00801DCE">
            <w:pPr>
              <w:jc w:val="center"/>
              <w:rPr>
                <w:rFonts w:ascii="Times New Roman" w:hAnsi="Times New Roman" w:cs="Times New Roman"/>
                <w:bCs/>
                <w:szCs w:val="20"/>
              </w:rPr>
            </w:pPr>
          </w:p>
        </w:tc>
        <w:tc>
          <w:tcPr>
            <w:tcW w:w="1846" w:type="dxa"/>
            <w:vAlign w:val="center"/>
          </w:tcPr>
          <w:p w14:paraId="2DD3F618" w14:textId="77777777" w:rsidR="003B505D" w:rsidRPr="00AD18D6" w:rsidRDefault="003B505D" w:rsidP="00801DCE">
            <w:pPr>
              <w:jc w:val="center"/>
              <w:rPr>
                <w:rFonts w:ascii="Times New Roman" w:hAnsi="Times New Roman" w:cs="Times New Roman"/>
                <w:bCs/>
                <w:szCs w:val="20"/>
              </w:rPr>
            </w:pPr>
          </w:p>
        </w:tc>
      </w:tr>
      <w:tr w:rsidR="003B505D" w:rsidRPr="00AD18D6" w14:paraId="22FC9300" w14:textId="77777777" w:rsidTr="00801DCE">
        <w:trPr>
          <w:trHeight w:val="360"/>
        </w:trPr>
        <w:tc>
          <w:tcPr>
            <w:tcW w:w="279" w:type="dxa"/>
            <w:noWrap/>
            <w:hideMark/>
          </w:tcPr>
          <w:p w14:paraId="618AE135" w14:textId="77777777" w:rsidR="003B505D" w:rsidRPr="00AD18D6" w:rsidRDefault="003B505D" w:rsidP="003B505D">
            <w:pPr>
              <w:rPr>
                <w:rFonts w:ascii="Times New Roman" w:hAnsi="Times New Roman" w:cs="Times New Roman"/>
                <w:bCs/>
                <w:szCs w:val="20"/>
              </w:rPr>
            </w:pPr>
          </w:p>
        </w:tc>
        <w:tc>
          <w:tcPr>
            <w:tcW w:w="3118" w:type="dxa"/>
            <w:gridSpan w:val="2"/>
            <w:noWrap/>
            <w:hideMark/>
          </w:tcPr>
          <w:p w14:paraId="27EE9F06" w14:textId="02D991C7" w:rsidR="003B505D" w:rsidRPr="00AD18D6" w:rsidRDefault="003B505D" w:rsidP="003B505D">
            <w:pPr>
              <w:jc w:val="left"/>
              <w:rPr>
                <w:rFonts w:ascii="Times New Roman" w:hAnsi="Times New Roman" w:cs="Times New Roman"/>
                <w:bCs/>
                <w:szCs w:val="20"/>
              </w:rPr>
            </w:pPr>
            <w:r w:rsidRPr="00AD18D6">
              <w:rPr>
                <w:rFonts w:ascii="Times New Roman" w:hAnsi="Times New Roman" w:cs="Times New Roman"/>
                <w:bCs/>
                <w:szCs w:val="20"/>
              </w:rPr>
              <w:t>Risperidone + Resveratrol</w:t>
            </w:r>
          </w:p>
        </w:tc>
        <w:tc>
          <w:tcPr>
            <w:tcW w:w="426" w:type="dxa"/>
            <w:noWrap/>
            <w:vAlign w:val="center"/>
            <w:hideMark/>
          </w:tcPr>
          <w:p w14:paraId="08576AD2"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1</w:t>
            </w:r>
          </w:p>
        </w:tc>
        <w:tc>
          <w:tcPr>
            <w:tcW w:w="1417" w:type="dxa"/>
            <w:noWrap/>
            <w:vAlign w:val="center"/>
            <w:hideMark/>
          </w:tcPr>
          <w:p w14:paraId="1CA9B243"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31</w:t>
            </w:r>
          </w:p>
        </w:tc>
        <w:tc>
          <w:tcPr>
            <w:tcW w:w="992" w:type="dxa"/>
            <w:noWrap/>
            <w:vAlign w:val="center"/>
            <w:hideMark/>
          </w:tcPr>
          <w:p w14:paraId="3528821E"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31</w:t>
            </w:r>
          </w:p>
        </w:tc>
        <w:tc>
          <w:tcPr>
            <w:tcW w:w="2127" w:type="dxa"/>
            <w:vAlign w:val="center"/>
          </w:tcPr>
          <w:p w14:paraId="5BD73A48" w14:textId="35EA384F" w:rsidR="003B505D" w:rsidRPr="00AD18D6" w:rsidRDefault="003B505D" w:rsidP="00801DCE">
            <w:pPr>
              <w:jc w:val="center"/>
              <w:rPr>
                <w:rFonts w:ascii="Times New Roman" w:hAnsi="Times New Roman" w:cs="Times New Roman"/>
                <w:bCs/>
                <w:szCs w:val="20"/>
              </w:rPr>
            </w:pPr>
            <w:r w:rsidRPr="004E000B">
              <w:rPr>
                <w:rFonts w:ascii="Times New Roman" w:hAnsi="Times New Roman" w:cs="Times New Roman"/>
                <w:bCs/>
                <w:szCs w:val="20"/>
              </w:rPr>
              <w:t>Risperidone + placebo</w:t>
            </w:r>
          </w:p>
        </w:tc>
        <w:tc>
          <w:tcPr>
            <w:tcW w:w="2268" w:type="dxa"/>
            <w:noWrap/>
            <w:vAlign w:val="center"/>
            <w:hideMark/>
          </w:tcPr>
          <w:p w14:paraId="6E148134" w14:textId="53C230CE"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-0.286 (-0.786 to 0.214)</w:t>
            </w:r>
          </w:p>
        </w:tc>
        <w:tc>
          <w:tcPr>
            <w:tcW w:w="992" w:type="dxa"/>
            <w:noWrap/>
            <w:vAlign w:val="center"/>
            <w:hideMark/>
          </w:tcPr>
          <w:p w14:paraId="23AD8C99"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bCs/>
                <w:szCs w:val="20"/>
              </w:rPr>
              <w:t>0.2620</w:t>
            </w:r>
          </w:p>
        </w:tc>
        <w:tc>
          <w:tcPr>
            <w:tcW w:w="709" w:type="dxa"/>
            <w:noWrap/>
            <w:vAlign w:val="center"/>
            <w:hideMark/>
          </w:tcPr>
          <w:p w14:paraId="53F781DA" w14:textId="77777777" w:rsidR="003B505D" w:rsidRPr="00AD18D6" w:rsidRDefault="003B505D" w:rsidP="00801DCE">
            <w:pPr>
              <w:jc w:val="center"/>
              <w:rPr>
                <w:rFonts w:ascii="Times New Roman" w:hAnsi="Times New Roman" w:cs="Times New Roman"/>
                <w:bCs/>
                <w:szCs w:val="20"/>
              </w:rPr>
            </w:pPr>
          </w:p>
        </w:tc>
        <w:tc>
          <w:tcPr>
            <w:tcW w:w="567" w:type="dxa"/>
            <w:noWrap/>
            <w:vAlign w:val="center"/>
            <w:hideMark/>
          </w:tcPr>
          <w:p w14:paraId="254549A8" w14:textId="77777777" w:rsidR="003B505D" w:rsidRPr="00AD18D6" w:rsidRDefault="003B505D" w:rsidP="00801DCE">
            <w:pPr>
              <w:jc w:val="center"/>
              <w:rPr>
                <w:rFonts w:ascii="Times New Roman" w:hAnsi="Times New Roman" w:cs="Times New Roman"/>
                <w:bCs/>
                <w:szCs w:val="20"/>
              </w:rPr>
            </w:pPr>
          </w:p>
        </w:tc>
        <w:tc>
          <w:tcPr>
            <w:tcW w:w="708" w:type="dxa"/>
            <w:vAlign w:val="center"/>
          </w:tcPr>
          <w:p w14:paraId="7E463041" w14:textId="77777777" w:rsidR="003B505D" w:rsidRPr="00AD18D6" w:rsidRDefault="003B505D" w:rsidP="00801DCE">
            <w:pPr>
              <w:jc w:val="center"/>
              <w:rPr>
                <w:rFonts w:ascii="Times New Roman" w:hAnsi="Times New Roman" w:cs="Times New Roman"/>
                <w:bCs/>
                <w:szCs w:val="20"/>
              </w:rPr>
            </w:pPr>
          </w:p>
        </w:tc>
        <w:tc>
          <w:tcPr>
            <w:tcW w:w="993" w:type="dxa"/>
            <w:noWrap/>
            <w:vAlign w:val="center"/>
            <w:hideMark/>
          </w:tcPr>
          <w:p w14:paraId="7A48488E" w14:textId="47B823E7" w:rsidR="003B505D" w:rsidRPr="00AD18D6" w:rsidRDefault="003B505D" w:rsidP="00801DCE">
            <w:pPr>
              <w:jc w:val="center"/>
              <w:rPr>
                <w:rFonts w:ascii="Times New Roman" w:hAnsi="Times New Roman" w:cs="Times New Roman"/>
                <w:bCs/>
                <w:szCs w:val="20"/>
              </w:rPr>
            </w:pPr>
          </w:p>
        </w:tc>
        <w:tc>
          <w:tcPr>
            <w:tcW w:w="1275" w:type="dxa"/>
            <w:vAlign w:val="center"/>
          </w:tcPr>
          <w:p w14:paraId="421479FB" w14:textId="77777777" w:rsidR="003B505D" w:rsidRPr="00AD18D6" w:rsidRDefault="003B505D" w:rsidP="00801DCE">
            <w:pPr>
              <w:jc w:val="center"/>
              <w:rPr>
                <w:rFonts w:ascii="Times New Roman" w:hAnsi="Times New Roman" w:cs="Times New Roman"/>
                <w:bCs/>
                <w:szCs w:val="20"/>
              </w:rPr>
            </w:pPr>
            <w:r w:rsidRPr="00AD18D6">
              <w:rPr>
                <w:rFonts w:ascii="Times New Roman" w:hAnsi="Times New Roman" w:cs="Times New Roman" w:hint="eastAsia"/>
                <w:bCs/>
                <w:szCs w:val="20"/>
              </w:rPr>
              <w:t>L</w:t>
            </w:r>
          </w:p>
        </w:tc>
        <w:tc>
          <w:tcPr>
            <w:tcW w:w="993" w:type="dxa"/>
            <w:vAlign w:val="center"/>
          </w:tcPr>
          <w:p w14:paraId="2698588B" w14:textId="77777777" w:rsidR="003B505D" w:rsidRPr="00AD18D6" w:rsidRDefault="003B505D" w:rsidP="00801DCE">
            <w:pPr>
              <w:jc w:val="center"/>
              <w:rPr>
                <w:rFonts w:ascii="Times New Roman" w:hAnsi="Times New Roman" w:cs="Times New Roman"/>
                <w:bCs/>
                <w:szCs w:val="20"/>
              </w:rPr>
            </w:pPr>
          </w:p>
        </w:tc>
        <w:tc>
          <w:tcPr>
            <w:tcW w:w="1846" w:type="dxa"/>
            <w:vAlign w:val="center"/>
          </w:tcPr>
          <w:p w14:paraId="62384003" w14:textId="77777777" w:rsidR="003B505D" w:rsidRPr="00AD18D6" w:rsidRDefault="003B505D" w:rsidP="00801DCE">
            <w:pPr>
              <w:jc w:val="center"/>
              <w:rPr>
                <w:rFonts w:ascii="Times New Roman" w:hAnsi="Times New Roman" w:cs="Times New Roman"/>
                <w:bCs/>
                <w:szCs w:val="20"/>
              </w:rPr>
            </w:pPr>
          </w:p>
        </w:tc>
      </w:tr>
      <w:tr w:rsidR="00870EEE" w:rsidRPr="00AD18D6" w14:paraId="6E72C587" w14:textId="77777777" w:rsidTr="00801DCE">
        <w:trPr>
          <w:trHeight w:val="315"/>
        </w:trPr>
        <w:tc>
          <w:tcPr>
            <w:tcW w:w="18710" w:type="dxa"/>
            <w:gridSpan w:val="16"/>
            <w:noWrap/>
          </w:tcPr>
          <w:p w14:paraId="5ABBB745" w14:textId="5F671DA8" w:rsidR="00870EEE" w:rsidRPr="00B30A3D" w:rsidRDefault="00B30A3D" w:rsidP="00AD18D6">
            <w:pPr>
              <w:rPr>
                <w:rFonts w:ascii="Times New Roman" w:hAnsi="Times New Roman" w:cs="Times New Roman"/>
                <w:b/>
                <w:szCs w:val="20"/>
              </w:rPr>
            </w:pPr>
            <w:r w:rsidRPr="00B30A3D">
              <w:rPr>
                <w:rFonts w:ascii="Times New Roman" w:hAnsi="Times New Roman" w:cs="Times New Roman"/>
                <w:b/>
                <w:szCs w:val="20"/>
              </w:rPr>
              <w:t>Non-pharmacological intervention vs. placebo</w:t>
            </w:r>
          </w:p>
        </w:tc>
      </w:tr>
      <w:tr w:rsidR="00866B7D" w:rsidRPr="00AD18D6" w14:paraId="1543EEDD" w14:textId="77777777" w:rsidTr="00801DCE">
        <w:trPr>
          <w:trHeight w:val="315"/>
        </w:trPr>
        <w:tc>
          <w:tcPr>
            <w:tcW w:w="279" w:type="dxa"/>
            <w:noWrap/>
            <w:hideMark/>
          </w:tcPr>
          <w:p w14:paraId="2E854CAD" w14:textId="77777777" w:rsidR="003912BE" w:rsidRPr="00AD18D6" w:rsidRDefault="003912BE" w:rsidP="00AD18D6">
            <w:pPr>
              <w:rPr>
                <w:rFonts w:ascii="Times New Roman" w:hAnsi="Times New Roman" w:cs="Times New Roman"/>
                <w:bCs/>
                <w:szCs w:val="20"/>
              </w:rPr>
            </w:pPr>
          </w:p>
        </w:tc>
        <w:tc>
          <w:tcPr>
            <w:tcW w:w="3118" w:type="dxa"/>
            <w:gridSpan w:val="2"/>
            <w:noWrap/>
            <w:hideMark/>
          </w:tcPr>
          <w:p w14:paraId="4ADB43F7" w14:textId="1B6EBD12" w:rsidR="003912BE" w:rsidRPr="00AD18D6" w:rsidRDefault="003912BE" w:rsidP="00801DCE">
            <w:pPr>
              <w:jc w:val="left"/>
              <w:rPr>
                <w:rFonts w:ascii="Times New Roman" w:hAnsi="Times New Roman" w:cs="Times New Roman"/>
                <w:bCs/>
                <w:szCs w:val="20"/>
              </w:rPr>
            </w:pPr>
            <w:r w:rsidRPr="00AD18D6">
              <w:rPr>
                <w:rFonts w:ascii="Times New Roman" w:hAnsi="Times New Roman" w:cs="Times New Roman"/>
                <w:bCs/>
                <w:szCs w:val="20"/>
              </w:rPr>
              <w:t xml:space="preserve">Parent </w:t>
            </w:r>
            <w:proofErr w:type="spellStart"/>
            <w:r w:rsidRPr="00AD18D6">
              <w:rPr>
                <w:rFonts w:ascii="Times New Roman" w:hAnsi="Times New Roman" w:cs="Times New Roman"/>
                <w:bCs/>
                <w:szCs w:val="20"/>
              </w:rPr>
              <w:t>training</w:t>
            </w:r>
            <w:r w:rsidR="00F91147" w:rsidRPr="00801DCE">
              <w:rPr>
                <w:rFonts w:ascii="Times New Roman" w:hAnsi="Times New Roman" w:cs="Times New Roman"/>
                <w:bCs/>
                <w:szCs w:val="20"/>
                <w:vertAlign w:val="superscript"/>
              </w:rPr>
              <w:t>c</w:t>
            </w:r>
            <w:proofErr w:type="spellEnd"/>
          </w:p>
        </w:tc>
        <w:tc>
          <w:tcPr>
            <w:tcW w:w="426" w:type="dxa"/>
            <w:noWrap/>
            <w:vAlign w:val="center"/>
            <w:hideMark/>
          </w:tcPr>
          <w:p w14:paraId="58CB40A2"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6</w:t>
            </w:r>
          </w:p>
        </w:tc>
        <w:tc>
          <w:tcPr>
            <w:tcW w:w="1417" w:type="dxa"/>
            <w:noWrap/>
            <w:vAlign w:val="center"/>
            <w:hideMark/>
          </w:tcPr>
          <w:p w14:paraId="087B61E5"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hint="eastAsia"/>
                <w:bCs/>
                <w:szCs w:val="20"/>
              </w:rPr>
              <w:t>1</w:t>
            </w:r>
            <w:r w:rsidRPr="00AD18D6">
              <w:rPr>
                <w:rFonts w:ascii="Times New Roman" w:hAnsi="Times New Roman" w:cs="Times New Roman"/>
                <w:bCs/>
                <w:szCs w:val="20"/>
              </w:rPr>
              <w:t>17</w:t>
            </w:r>
          </w:p>
        </w:tc>
        <w:tc>
          <w:tcPr>
            <w:tcW w:w="992" w:type="dxa"/>
            <w:noWrap/>
            <w:vAlign w:val="center"/>
            <w:hideMark/>
          </w:tcPr>
          <w:p w14:paraId="006735E8"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105</w:t>
            </w:r>
          </w:p>
        </w:tc>
        <w:tc>
          <w:tcPr>
            <w:tcW w:w="2127" w:type="dxa"/>
            <w:vAlign w:val="center"/>
          </w:tcPr>
          <w:p w14:paraId="3F816A03" w14:textId="64F87124" w:rsidR="003912BE" w:rsidRPr="00AD18D6" w:rsidRDefault="009507F7" w:rsidP="00801DCE">
            <w:pPr>
              <w:jc w:val="center"/>
              <w:rPr>
                <w:rFonts w:ascii="Times New Roman" w:hAnsi="Times New Roman" w:cs="Times New Roman"/>
                <w:bCs/>
                <w:szCs w:val="20"/>
              </w:rPr>
            </w:pPr>
            <w:r>
              <w:rPr>
                <w:rFonts w:ascii="Times New Roman" w:hAnsi="Times New Roman" w:cs="Times New Roman"/>
                <w:bCs/>
                <w:szCs w:val="20"/>
              </w:rPr>
              <w:t>Waitlist control, placebo without wa</w:t>
            </w:r>
            <w:r w:rsidR="00115207">
              <w:rPr>
                <w:rFonts w:ascii="Times New Roman" w:hAnsi="Times New Roman" w:cs="Times New Roman"/>
                <w:bCs/>
                <w:szCs w:val="20"/>
              </w:rPr>
              <w:t>itlist</w:t>
            </w:r>
          </w:p>
        </w:tc>
        <w:tc>
          <w:tcPr>
            <w:tcW w:w="2268" w:type="dxa"/>
            <w:noWrap/>
            <w:vAlign w:val="center"/>
            <w:hideMark/>
          </w:tcPr>
          <w:p w14:paraId="128BC31A" w14:textId="6AE3C820"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-0.893 (-1.184 to -0.602)</w:t>
            </w:r>
          </w:p>
        </w:tc>
        <w:tc>
          <w:tcPr>
            <w:tcW w:w="992" w:type="dxa"/>
            <w:noWrap/>
            <w:vAlign w:val="center"/>
            <w:hideMark/>
          </w:tcPr>
          <w:p w14:paraId="16C86A4E" w14:textId="77777777" w:rsidR="003912BE" w:rsidRPr="00AD18D6" w:rsidRDefault="003912BE" w:rsidP="00801DCE">
            <w:pPr>
              <w:jc w:val="center"/>
              <w:rPr>
                <w:rFonts w:ascii="Times New Roman" w:hAnsi="Times New Roman" w:cs="Times New Roman"/>
                <w:b/>
                <w:bCs/>
                <w:szCs w:val="20"/>
              </w:rPr>
            </w:pPr>
            <w:r w:rsidRPr="00AD18D6">
              <w:rPr>
                <w:rFonts w:ascii="Times New Roman" w:hAnsi="Times New Roman" w:cs="Times New Roman"/>
                <w:b/>
                <w:bCs/>
                <w:szCs w:val="20"/>
              </w:rPr>
              <w:t>0.0005*</w:t>
            </w:r>
          </w:p>
        </w:tc>
        <w:tc>
          <w:tcPr>
            <w:tcW w:w="709" w:type="dxa"/>
            <w:noWrap/>
            <w:vAlign w:val="center"/>
            <w:hideMark/>
          </w:tcPr>
          <w:p w14:paraId="21A2FA7A"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3.20</w:t>
            </w:r>
          </w:p>
        </w:tc>
        <w:tc>
          <w:tcPr>
            <w:tcW w:w="567" w:type="dxa"/>
            <w:noWrap/>
            <w:vAlign w:val="center"/>
            <w:hideMark/>
          </w:tcPr>
          <w:p w14:paraId="50EE1C8E"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0.0</w:t>
            </w:r>
          </w:p>
        </w:tc>
        <w:tc>
          <w:tcPr>
            <w:tcW w:w="708" w:type="dxa"/>
            <w:vAlign w:val="center"/>
          </w:tcPr>
          <w:p w14:paraId="15B2C303" w14:textId="0573A365" w:rsidR="003912BE" w:rsidRPr="00AD18D6" w:rsidRDefault="003912BE" w:rsidP="00801DCE">
            <w:pPr>
              <w:jc w:val="center"/>
              <w:rPr>
                <w:rFonts w:ascii="Times New Roman" w:hAnsi="Times New Roman" w:cs="Times New Roman"/>
                <w:bCs/>
                <w:szCs w:val="20"/>
              </w:rPr>
            </w:pPr>
            <w:r>
              <w:rPr>
                <w:rFonts w:ascii="Times New Roman" w:hAnsi="Times New Roman" w:cs="Times New Roman"/>
                <w:bCs/>
                <w:szCs w:val="20"/>
              </w:rPr>
              <w:t>0</w:t>
            </w:r>
          </w:p>
        </w:tc>
        <w:tc>
          <w:tcPr>
            <w:tcW w:w="993" w:type="dxa"/>
            <w:noWrap/>
            <w:vAlign w:val="center"/>
            <w:hideMark/>
          </w:tcPr>
          <w:p w14:paraId="421A33FC" w14:textId="65B6178F"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hint="eastAsia"/>
                <w:bCs/>
                <w:szCs w:val="20"/>
              </w:rPr>
              <w:t>0</w:t>
            </w:r>
            <w:r w:rsidRPr="00AD18D6">
              <w:rPr>
                <w:rFonts w:ascii="Times New Roman" w:hAnsi="Times New Roman" w:cs="Times New Roman"/>
                <w:bCs/>
                <w:szCs w:val="20"/>
              </w:rPr>
              <w:t>.361</w:t>
            </w:r>
          </w:p>
        </w:tc>
        <w:tc>
          <w:tcPr>
            <w:tcW w:w="1275" w:type="dxa"/>
            <w:vAlign w:val="center"/>
          </w:tcPr>
          <w:p w14:paraId="02491C13" w14:textId="5351D73A" w:rsidR="003912BE" w:rsidRPr="00AD18D6" w:rsidRDefault="00734C2B" w:rsidP="00801DCE">
            <w:pPr>
              <w:jc w:val="center"/>
              <w:rPr>
                <w:rFonts w:ascii="Times New Roman" w:hAnsi="Times New Roman" w:cs="Times New Roman"/>
                <w:bCs/>
                <w:szCs w:val="20"/>
              </w:rPr>
            </w:pPr>
            <w:r>
              <w:rPr>
                <w:rFonts w:ascii="Times New Roman" w:hAnsi="Times New Roman" w:cs="Times New Roman"/>
                <w:bCs/>
                <w:szCs w:val="20"/>
              </w:rPr>
              <w:t>1</w:t>
            </w:r>
            <w:r w:rsidR="003912BE" w:rsidRPr="00AD18D6">
              <w:rPr>
                <w:rFonts w:ascii="Times New Roman" w:hAnsi="Times New Roman" w:cs="Times New Roman"/>
                <w:bCs/>
                <w:szCs w:val="20"/>
              </w:rPr>
              <w:t xml:space="preserve">M, </w:t>
            </w:r>
            <w:r>
              <w:rPr>
                <w:rFonts w:ascii="Times New Roman" w:hAnsi="Times New Roman" w:cs="Times New Roman"/>
                <w:bCs/>
                <w:szCs w:val="20"/>
              </w:rPr>
              <w:t>5</w:t>
            </w:r>
            <w:r w:rsidR="003912BE" w:rsidRPr="00AD18D6">
              <w:rPr>
                <w:rFonts w:ascii="Times New Roman" w:hAnsi="Times New Roman" w:cs="Times New Roman"/>
                <w:bCs/>
                <w:szCs w:val="20"/>
              </w:rPr>
              <w:t>H</w:t>
            </w:r>
          </w:p>
        </w:tc>
        <w:tc>
          <w:tcPr>
            <w:tcW w:w="993" w:type="dxa"/>
            <w:vAlign w:val="center"/>
          </w:tcPr>
          <w:p w14:paraId="49C6A9FE" w14:textId="05BAA038" w:rsidR="003912BE" w:rsidRPr="00AD18D6" w:rsidRDefault="00620B9C" w:rsidP="00801DCE">
            <w:pPr>
              <w:jc w:val="center"/>
              <w:rPr>
                <w:rFonts w:ascii="Times New Roman" w:hAnsi="Times New Roman" w:cs="Times New Roman"/>
                <w:bCs/>
                <w:szCs w:val="20"/>
              </w:rPr>
            </w:pPr>
            <w:r>
              <w:rPr>
                <w:rFonts w:ascii="Times New Roman" w:hAnsi="Times New Roman" w:cs="Times New Roman"/>
                <w:bCs/>
                <w:szCs w:val="20"/>
              </w:rPr>
              <w:t>Moderate</w:t>
            </w:r>
          </w:p>
        </w:tc>
        <w:tc>
          <w:tcPr>
            <w:tcW w:w="1846" w:type="dxa"/>
            <w:vAlign w:val="center"/>
          </w:tcPr>
          <w:p w14:paraId="398A9A08"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0.1793 (</w:t>
            </w:r>
            <w:r w:rsidRPr="00AD18D6">
              <w:rPr>
                <w:rFonts w:ascii="Times New Roman" w:hAnsi="Times New Roman" w:cs="Times New Roman"/>
                <w:bCs/>
                <w:i/>
                <w:iCs/>
                <w:szCs w:val="20"/>
              </w:rPr>
              <w:t>P</w:t>
            </w:r>
            <w:r w:rsidRPr="00AD18D6">
              <w:rPr>
                <w:rFonts w:ascii="Times New Roman" w:hAnsi="Times New Roman" w:cs="Times New Roman"/>
                <w:bCs/>
                <w:szCs w:val="20"/>
              </w:rPr>
              <w:t xml:space="preserve"> = 0.0877)</w:t>
            </w:r>
          </w:p>
        </w:tc>
      </w:tr>
      <w:tr w:rsidR="00770918" w:rsidRPr="00AD18D6" w14:paraId="24C44B9C" w14:textId="77777777" w:rsidTr="00801DCE">
        <w:trPr>
          <w:trHeight w:val="315"/>
        </w:trPr>
        <w:tc>
          <w:tcPr>
            <w:tcW w:w="279" w:type="dxa"/>
            <w:noWrap/>
            <w:hideMark/>
          </w:tcPr>
          <w:p w14:paraId="6A2F5279" w14:textId="77777777" w:rsidR="003912BE" w:rsidRPr="00AD18D6" w:rsidRDefault="003912BE" w:rsidP="00AD18D6">
            <w:pPr>
              <w:rPr>
                <w:rFonts w:ascii="Times New Roman" w:hAnsi="Times New Roman" w:cs="Times New Roman"/>
                <w:bCs/>
                <w:szCs w:val="20"/>
              </w:rPr>
            </w:pPr>
          </w:p>
        </w:tc>
        <w:tc>
          <w:tcPr>
            <w:tcW w:w="283" w:type="dxa"/>
            <w:noWrap/>
            <w:hideMark/>
          </w:tcPr>
          <w:p w14:paraId="347BE305" w14:textId="77777777" w:rsidR="003912BE" w:rsidRPr="00AD18D6" w:rsidRDefault="003912BE" w:rsidP="00801DCE">
            <w:pPr>
              <w:jc w:val="left"/>
              <w:rPr>
                <w:rFonts w:ascii="Times New Roman" w:hAnsi="Times New Roman" w:cs="Times New Roman"/>
                <w:bCs/>
                <w:szCs w:val="20"/>
              </w:rPr>
            </w:pPr>
          </w:p>
        </w:tc>
        <w:tc>
          <w:tcPr>
            <w:tcW w:w="2835" w:type="dxa"/>
          </w:tcPr>
          <w:p w14:paraId="0FC10259" w14:textId="77777777" w:rsidR="003912BE" w:rsidRPr="00AD18D6" w:rsidRDefault="003912BE" w:rsidP="00801DCE">
            <w:pPr>
              <w:jc w:val="left"/>
              <w:rPr>
                <w:rFonts w:ascii="Times New Roman" w:hAnsi="Times New Roman" w:cs="Times New Roman"/>
                <w:bCs/>
                <w:szCs w:val="20"/>
              </w:rPr>
            </w:pPr>
            <w:proofErr w:type="gramStart"/>
            <w:r w:rsidRPr="00AD18D6">
              <w:rPr>
                <w:rFonts w:ascii="Times New Roman" w:hAnsi="Times New Roman" w:cs="Times New Roman"/>
                <w:bCs/>
                <w:szCs w:val="20"/>
              </w:rPr>
              <w:t>Stepping Stone</w:t>
            </w:r>
            <w:proofErr w:type="gramEnd"/>
            <w:r w:rsidRPr="00AD18D6">
              <w:rPr>
                <w:rFonts w:ascii="Times New Roman" w:hAnsi="Times New Roman" w:cs="Times New Roman"/>
                <w:bCs/>
                <w:szCs w:val="20"/>
              </w:rPr>
              <w:t xml:space="preserve"> Triple P</w:t>
            </w:r>
          </w:p>
        </w:tc>
        <w:tc>
          <w:tcPr>
            <w:tcW w:w="426" w:type="dxa"/>
            <w:noWrap/>
            <w:vAlign w:val="center"/>
            <w:hideMark/>
          </w:tcPr>
          <w:p w14:paraId="7A83C767"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2</w:t>
            </w:r>
          </w:p>
        </w:tc>
        <w:tc>
          <w:tcPr>
            <w:tcW w:w="1417" w:type="dxa"/>
            <w:noWrap/>
            <w:vAlign w:val="center"/>
            <w:hideMark/>
          </w:tcPr>
          <w:p w14:paraId="2C85A7AA"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41</w:t>
            </w:r>
          </w:p>
        </w:tc>
        <w:tc>
          <w:tcPr>
            <w:tcW w:w="992" w:type="dxa"/>
            <w:noWrap/>
            <w:vAlign w:val="center"/>
            <w:hideMark/>
          </w:tcPr>
          <w:p w14:paraId="1E7DF828"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39</w:t>
            </w:r>
          </w:p>
        </w:tc>
        <w:tc>
          <w:tcPr>
            <w:tcW w:w="2127" w:type="dxa"/>
            <w:vAlign w:val="center"/>
          </w:tcPr>
          <w:p w14:paraId="661FD2A6" w14:textId="601955DD" w:rsidR="003912BE" w:rsidRPr="00AD18D6" w:rsidRDefault="00AC16C8" w:rsidP="00801DCE">
            <w:pPr>
              <w:jc w:val="center"/>
              <w:rPr>
                <w:rFonts w:ascii="Times New Roman" w:hAnsi="Times New Roman" w:cs="Times New Roman"/>
                <w:bCs/>
                <w:szCs w:val="20"/>
              </w:rPr>
            </w:pPr>
            <w:r>
              <w:rPr>
                <w:rFonts w:ascii="Times New Roman" w:hAnsi="Times New Roman" w:cs="Times New Roman"/>
                <w:bCs/>
                <w:szCs w:val="20"/>
              </w:rPr>
              <w:t>Waitlist control</w:t>
            </w:r>
          </w:p>
        </w:tc>
        <w:tc>
          <w:tcPr>
            <w:tcW w:w="2268" w:type="dxa"/>
            <w:noWrap/>
            <w:vAlign w:val="center"/>
            <w:hideMark/>
          </w:tcPr>
          <w:p w14:paraId="61A5D060" w14:textId="62CCCEA1"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-0.982 (-1.448 to -0.517)</w:t>
            </w:r>
          </w:p>
        </w:tc>
        <w:tc>
          <w:tcPr>
            <w:tcW w:w="992" w:type="dxa"/>
            <w:noWrap/>
            <w:vAlign w:val="center"/>
            <w:hideMark/>
          </w:tcPr>
          <w:p w14:paraId="3137D568" w14:textId="77777777" w:rsidR="003912BE" w:rsidRPr="00AD18D6" w:rsidRDefault="003912BE" w:rsidP="00801DCE">
            <w:pPr>
              <w:jc w:val="center"/>
              <w:rPr>
                <w:rFonts w:ascii="Times New Roman" w:hAnsi="Times New Roman" w:cs="Times New Roman"/>
                <w:b/>
                <w:bCs/>
                <w:szCs w:val="20"/>
              </w:rPr>
            </w:pPr>
            <w:r w:rsidRPr="00AD18D6">
              <w:rPr>
                <w:rFonts w:ascii="Times New Roman" w:hAnsi="Times New Roman" w:cs="Times New Roman"/>
                <w:b/>
                <w:bCs/>
                <w:szCs w:val="20"/>
              </w:rPr>
              <w:t>0.0237*</w:t>
            </w:r>
          </w:p>
        </w:tc>
        <w:tc>
          <w:tcPr>
            <w:tcW w:w="709" w:type="dxa"/>
            <w:noWrap/>
            <w:vAlign w:val="center"/>
            <w:hideMark/>
          </w:tcPr>
          <w:p w14:paraId="4602CB27"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0.02</w:t>
            </w:r>
          </w:p>
        </w:tc>
        <w:tc>
          <w:tcPr>
            <w:tcW w:w="567" w:type="dxa"/>
            <w:noWrap/>
            <w:vAlign w:val="center"/>
            <w:hideMark/>
          </w:tcPr>
          <w:p w14:paraId="319C8AB2"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0.0</w:t>
            </w:r>
          </w:p>
        </w:tc>
        <w:tc>
          <w:tcPr>
            <w:tcW w:w="708" w:type="dxa"/>
            <w:vAlign w:val="center"/>
          </w:tcPr>
          <w:p w14:paraId="62415C75" w14:textId="6FDDFE38" w:rsidR="003912BE" w:rsidRPr="00AD18D6" w:rsidRDefault="003912BE" w:rsidP="00801DCE">
            <w:pPr>
              <w:jc w:val="center"/>
              <w:rPr>
                <w:rFonts w:ascii="Times New Roman" w:hAnsi="Times New Roman" w:cs="Times New Roman"/>
                <w:bCs/>
                <w:szCs w:val="20"/>
              </w:rPr>
            </w:pPr>
            <w:r>
              <w:rPr>
                <w:rFonts w:ascii="Times New Roman" w:hAnsi="Times New Roman" w:cs="Times New Roman"/>
                <w:bCs/>
                <w:szCs w:val="20"/>
              </w:rPr>
              <w:t>0</w:t>
            </w:r>
          </w:p>
        </w:tc>
        <w:tc>
          <w:tcPr>
            <w:tcW w:w="993" w:type="dxa"/>
            <w:noWrap/>
            <w:vAlign w:val="center"/>
          </w:tcPr>
          <w:p w14:paraId="52132F92" w14:textId="05EFF973"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NA</w:t>
            </w:r>
          </w:p>
        </w:tc>
        <w:tc>
          <w:tcPr>
            <w:tcW w:w="1275" w:type="dxa"/>
            <w:vAlign w:val="center"/>
          </w:tcPr>
          <w:p w14:paraId="4514C809" w14:textId="63A13725"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2</w:t>
            </w:r>
            <w:r w:rsidR="006012D1">
              <w:rPr>
                <w:rFonts w:ascii="Times New Roman" w:hAnsi="Times New Roman" w:cs="Times New Roman"/>
                <w:bCs/>
                <w:szCs w:val="20"/>
              </w:rPr>
              <w:t>H</w:t>
            </w:r>
          </w:p>
        </w:tc>
        <w:tc>
          <w:tcPr>
            <w:tcW w:w="993" w:type="dxa"/>
            <w:vAlign w:val="center"/>
          </w:tcPr>
          <w:p w14:paraId="494ACC7F"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Moderate</w:t>
            </w:r>
          </w:p>
        </w:tc>
        <w:tc>
          <w:tcPr>
            <w:tcW w:w="1846" w:type="dxa"/>
            <w:vAlign w:val="center"/>
          </w:tcPr>
          <w:p w14:paraId="2B9F992E" w14:textId="77777777" w:rsidR="003912BE" w:rsidRPr="00AD18D6" w:rsidRDefault="003912BE" w:rsidP="00801DCE">
            <w:pPr>
              <w:jc w:val="center"/>
              <w:rPr>
                <w:rFonts w:ascii="Times New Roman" w:hAnsi="Times New Roman" w:cs="Times New Roman"/>
                <w:bCs/>
                <w:szCs w:val="20"/>
              </w:rPr>
            </w:pPr>
          </w:p>
        </w:tc>
      </w:tr>
      <w:tr w:rsidR="00866B7D" w:rsidRPr="00AD18D6" w14:paraId="7EB5DCD6" w14:textId="77777777" w:rsidTr="00801DCE">
        <w:trPr>
          <w:trHeight w:val="315"/>
        </w:trPr>
        <w:tc>
          <w:tcPr>
            <w:tcW w:w="279" w:type="dxa"/>
            <w:noWrap/>
            <w:hideMark/>
          </w:tcPr>
          <w:p w14:paraId="1995679B" w14:textId="77777777" w:rsidR="003912BE" w:rsidRPr="00AD18D6" w:rsidRDefault="003912BE" w:rsidP="00AD18D6">
            <w:pPr>
              <w:rPr>
                <w:rFonts w:ascii="Times New Roman" w:hAnsi="Times New Roman" w:cs="Times New Roman"/>
                <w:bCs/>
                <w:szCs w:val="20"/>
              </w:rPr>
            </w:pPr>
          </w:p>
        </w:tc>
        <w:tc>
          <w:tcPr>
            <w:tcW w:w="3118" w:type="dxa"/>
            <w:gridSpan w:val="2"/>
            <w:noWrap/>
            <w:hideMark/>
          </w:tcPr>
          <w:p w14:paraId="13B4672C" w14:textId="77777777" w:rsidR="003912BE" w:rsidRPr="00AD18D6" w:rsidRDefault="003912BE" w:rsidP="00801DCE">
            <w:pPr>
              <w:jc w:val="left"/>
              <w:rPr>
                <w:rFonts w:ascii="Times New Roman" w:hAnsi="Times New Roman" w:cs="Times New Roman"/>
                <w:bCs/>
                <w:szCs w:val="20"/>
              </w:rPr>
            </w:pPr>
            <w:r w:rsidRPr="00AD18D6">
              <w:rPr>
                <w:rFonts w:ascii="Times New Roman" w:hAnsi="Times New Roman" w:cs="Times New Roman"/>
                <w:bCs/>
                <w:szCs w:val="20"/>
              </w:rPr>
              <w:t>Therapeutic horseback riding</w:t>
            </w:r>
          </w:p>
        </w:tc>
        <w:tc>
          <w:tcPr>
            <w:tcW w:w="426" w:type="dxa"/>
            <w:noWrap/>
            <w:vAlign w:val="center"/>
            <w:hideMark/>
          </w:tcPr>
          <w:p w14:paraId="0AE6CFDD"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1</w:t>
            </w:r>
          </w:p>
        </w:tc>
        <w:tc>
          <w:tcPr>
            <w:tcW w:w="1417" w:type="dxa"/>
            <w:noWrap/>
            <w:vAlign w:val="center"/>
            <w:hideMark/>
          </w:tcPr>
          <w:p w14:paraId="53C112B2"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50</w:t>
            </w:r>
          </w:p>
        </w:tc>
        <w:tc>
          <w:tcPr>
            <w:tcW w:w="992" w:type="dxa"/>
            <w:noWrap/>
            <w:vAlign w:val="center"/>
            <w:hideMark/>
          </w:tcPr>
          <w:p w14:paraId="30F72675"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47</w:t>
            </w:r>
          </w:p>
        </w:tc>
        <w:tc>
          <w:tcPr>
            <w:tcW w:w="2127" w:type="dxa"/>
            <w:vAlign w:val="center"/>
          </w:tcPr>
          <w:p w14:paraId="6ECFF56F" w14:textId="596EE30F" w:rsidR="003912BE" w:rsidRPr="00AD18D6" w:rsidRDefault="005326A7" w:rsidP="00801DCE">
            <w:pPr>
              <w:jc w:val="center"/>
              <w:rPr>
                <w:rFonts w:ascii="Times New Roman" w:hAnsi="Times New Roman" w:cs="Times New Roman"/>
                <w:bCs/>
                <w:szCs w:val="20"/>
              </w:rPr>
            </w:pPr>
            <w:r>
              <w:rPr>
                <w:rFonts w:ascii="Times New Roman" w:hAnsi="Times New Roman" w:cs="Times New Roman"/>
                <w:bCs/>
                <w:szCs w:val="20"/>
              </w:rPr>
              <w:t>Barn activity</w:t>
            </w:r>
          </w:p>
        </w:tc>
        <w:tc>
          <w:tcPr>
            <w:tcW w:w="2268" w:type="dxa"/>
            <w:noWrap/>
            <w:vAlign w:val="center"/>
            <w:hideMark/>
          </w:tcPr>
          <w:p w14:paraId="148B30A5" w14:textId="6DE1142D"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-0.487 (-0.891 to -0.083)</w:t>
            </w:r>
          </w:p>
        </w:tc>
        <w:tc>
          <w:tcPr>
            <w:tcW w:w="992" w:type="dxa"/>
            <w:noWrap/>
            <w:vAlign w:val="center"/>
            <w:hideMark/>
          </w:tcPr>
          <w:p w14:paraId="3AD5F120" w14:textId="77777777" w:rsidR="003912BE" w:rsidRPr="00AD18D6" w:rsidRDefault="003912BE" w:rsidP="00801DCE">
            <w:pPr>
              <w:jc w:val="center"/>
              <w:rPr>
                <w:rFonts w:ascii="Times New Roman" w:hAnsi="Times New Roman" w:cs="Times New Roman"/>
                <w:b/>
                <w:bCs/>
                <w:szCs w:val="20"/>
              </w:rPr>
            </w:pPr>
            <w:r w:rsidRPr="00AD18D6">
              <w:rPr>
                <w:rFonts w:ascii="Times New Roman" w:hAnsi="Times New Roman" w:cs="Times New Roman"/>
                <w:b/>
                <w:bCs/>
                <w:szCs w:val="20"/>
              </w:rPr>
              <w:t>0.0181*</w:t>
            </w:r>
          </w:p>
        </w:tc>
        <w:tc>
          <w:tcPr>
            <w:tcW w:w="709" w:type="dxa"/>
            <w:noWrap/>
            <w:vAlign w:val="center"/>
            <w:hideMark/>
          </w:tcPr>
          <w:p w14:paraId="3C902188" w14:textId="77777777" w:rsidR="003912BE" w:rsidRPr="00AD18D6" w:rsidRDefault="003912BE" w:rsidP="00801DCE">
            <w:pPr>
              <w:jc w:val="center"/>
              <w:rPr>
                <w:rFonts w:ascii="Times New Roman" w:hAnsi="Times New Roman" w:cs="Times New Roman"/>
                <w:bCs/>
                <w:szCs w:val="20"/>
              </w:rPr>
            </w:pPr>
          </w:p>
        </w:tc>
        <w:tc>
          <w:tcPr>
            <w:tcW w:w="567" w:type="dxa"/>
            <w:noWrap/>
            <w:vAlign w:val="center"/>
            <w:hideMark/>
          </w:tcPr>
          <w:p w14:paraId="77ED8C04" w14:textId="77777777" w:rsidR="003912BE" w:rsidRPr="00AD18D6" w:rsidRDefault="003912BE" w:rsidP="00801DCE">
            <w:pPr>
              <w:jc w:val="center"/>
              <w:rPr>
                <w:rFonts w:ascii="Times New Roman" w:hAnsi="Times New Roman" w:cs="Times New Roman"/>
                <w:bCs/>
                <w:szCs w:val="20"/>
              </w:rPr>
            </w:pPr>
          </w:p>
        </w:tc>
        <w:tc>
          <w:tcPr>
            <w:tcW w:w="708" w:type="dxa"/>
            <w:vAlign w:val="center"/>
          </w:tcPr>
          <w:p w14:paraId="07143C49" w14:textId="77777777" w:rsidR="003912BE" w:rsidRPr="00AD18D6" w:rsidRDefault="003912BE" w:rsidP="00801DCE">
            <w:pPr>
              <w:jc w:val="center"/>
              <w:rPr>
                <w:rFonts w:ascii="Times New Roman" w:hAnsi="Times New Roman" w:cs="Times New Roman"/>
                <w:bCs/>
                <w:szCs w:val="20"/>
              </w:rPr>
            </w:pPr>
          </w:p>
        </w:tc>
        <w:tc>
          <w:tcPr>
            <w:tcW w:w="993" w:type="dxa"/>
            <w:noWrap/>
            <w:vAlign w:val="center"/>
            <w:hideMark/>
          </w:tcPr>
          <w:p w14:paraId="6EBD4FD7" w14:textId="0084F0BD" w:rsidR="003912BE" w:rsidRPr="00AD18D6" w:rsidRDefault="003912BE" w:rsidP="00801DCE">
            <w:pPr>
              <w:jc w:val="center"/>
              <w:rPr>
                <w:rFonts w:ascii="Times New Roman" w:hAnsi="Times New Roman" w:cs="Times New Roman"/>
                <w:bCs/>
                <w:szCs w:val="20"/>
              </w:rPr>
            </w:pPr>
          </w:p>
        </w:tc>
        <w:tc>
          <w:tcPr>
            <w:tcW w:w="1275" w:type="dxa"/>
            <w:vAlign w:val="center"/>
          </w:tcPr>
          <w:p w14:paraId="6FACE78F"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hint="eastAsia"/>
                <w:bCs/>
                <w:szCs w:val="20"/>
              </w:rPr>
              <w:t>M</w:t>
            </w:r>
          </w:p>
        </w:tc>
        <w:tc>
          <w:tcPr>
            <w:tcW w:w="993" w:type="dxa"/>
            <w:vAlign w:val="center"/>
          </w:tcPr>
          <w:p w14:paraId="573C4DE9" w14:textId="77777777" w:rsidR="003912BE" w:rsidRPr="00AD18D6" w:rsidRDefault="003912BE" w:rsidP="00801DCE">
            <w:pPr>
              <w:jc w:val="center"/>
              <w:rPr>
                <w:rFonts w:ascii="Times New Roman" w:hAnsi="Times New Roman" w:cs="Times New Roman"/>
                <w:bCs/>
                <w:szCs w:val="20"/>
              </w:rPr>
            </w:pPr>
          </w:p>
        </w:tc>
        <w:tc>
          <w:tcPr>
            <w:tcW w:w="1846" w:type="dxa"/>
            <w:vAlign w:val="center"/>
          </w:tcPr>
          <w:p w14:paraId="0BE22BC5" w14:textId="77777777" w:rsidR="003912BE" w:rsidRPr="00AD18D6" w:rsidRDefault="003912BE" w:rsidP="00801DCE">
            <w:pPr>
              <w:jc w:val="center"/>
              <w:rPr>
                <w:rFonts w:ascii="Times New Roman" w:hAnsi="Times New Roman" w:cs="Times New Roman"/>
                <w:bCs/>
                <w:szCs w:val="20"/>
              </w:rPr>
            </w:pPr>
          </w:p>
        </w:tc>
      </w:tr>
      <w:tr w:rsidR="00866B7D" w:rsidRPr="00AD18D6" w14:paraId="44B32F12" w14:textId="77777777" w:rsidTr="00801DCE">
        <w:trPr>
          <w:trHeight w:val="315"/>
        </w:trPr>
        <w:tc>
          <w:tcPr>
            <w:tcW w:w="279" w:type="dxa"/>
            <w:noWrap/>
            <w:hideMark/>
          </w:tcPr>
          <w:p w14:paraId="21E5E765" w14:textId="77777777" w:rsidR="003912BE" w:rsidRPr="00AD18D6" w:rsidRDefault="003912BE" w:rsidP="00AD18D6">
            <w:pPr>
              <w:rPr>
                <w:rFonts w:ascii="Times New Roman" w:hAnsi="Times New Roman" w:cs="Times New Roman"/>
                <w:bCs/>
                <w:szCs w:val="20"/>
              </w:rPr>
            </w:pPr>
          </w:p>
        </w:tc>
        <w:tc>
          <w:tcPr>
            <w:tcW w:w="3118" w:type="dxa"/>
            <w:gridSpan w:val="2"/>
            <w:noWrap/>
            <w:hideMark/>
          </w:tcPr>
          <w:p w14:paraId="0BEAC584" w14:textId="14326A18" w:rsidR="003912BE" w:rsidRPr="00AD18D6" w:rsidRDefault="003912BE" w:rsidP="00801DCE">
            <w:pPr>
              <w:jc w:val="left"/>
              <w:rPr>
                <w:rFonts w:ascii="Times New Roman" w:hAnsi="Times New Roman" w:cs="Times New Roman"/>
                <w:bCs/>
                <w:szCs w:val="20"/>
              </w:rPr>
            </w:pPr>
            <w:r w:rsidRPr="00AD18D6">
              <w:rPr>
                <w:rFonts w:ascii="Times New Roman" w:hAnsi="Times New Roman" w:cs="Times New Roman"/>
                <w:bCs/>
                <w:szCs w:val="20"/>
              </w:rPr>
              <w:t>Hyperbaric treatment</w:t>
            </w:r>
            <w:r w:rsidR="005326A7">
              <w:rPr>
                <w:rFonts w:ascii="Times New Roman" w:hAnsi="Times New Roman" w:cs="Times New Roman"/>
                <w:bCs/>
                <w:szCs w:val="20"/>
              </w:rPr>
              <w:t xml:space="preserve"> (1.3 atm, 24% O</w:t>
            </w:r>
            <w:r w:rsidR="005326A7" w:rsidRPr="00801DCE">
              <w:rPr>
                <w:rFonts w:ascii="Times New Roman" w:hAnsi="Times New Roman" w:cs="Times New Roman"/>
                <w:bCs/>
                <w:szCs w:val="20"/>
                <w:vertAlign w:val="subscript"/>
              </w:rPr>
              <w:t>2</w:t>
            </w:r>
            <w:r w:rsidR="005326A7">
              <w:rPr>
                <w:rFonts w:ascii="Times New Roman" w:hAnsi="Times New Roman" w:cs="Times New Roman"/>
                <w:bCs/>
                <w:szCs w:val="20"/>
              </w:rPr>
              <w:t>)</w:t>
            </w:r>
          </w:p>
        </w:tc>
        <w:tc>
          <w:tcPr>
            <w:tcW w:w="426" w:type="dxa"/>
            <w:noWrap/>
            <w:vAlign w:val="center"/>
            <w:hideMark/>
          </w:tcPr>
          <w:p w14:paraId="48A818CB"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1</w:t>
            </w:r>
          </w:p>
        </w:tc>
        <w:tc>
          <w:tcPr>
            <w:tcW w:w="1417" w:type="dxa"/>
            <w:noWrap/>
            <w:vAlign w:val="center"/>
            <w:hideMark/>
          </w:tcPr>
          <w:p w14:paraId="73CBF44B"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30</w:t>
            </w:r>
          </w:p>
        </w:tc>
        <w:tc>
          <w:tcPr>
            <w:tcW w:w="992" w:type="dxa"/>
            <w:noWrap/>
            <w:vAlign w:val="center"/>
            <w:hideMark/>
          </w:tcPr>
          <w:p w14:paraId="7267C533"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26</w:t>
            </w:r>
          </w:p>
        </w:tc>
        <w:tc>
          <w:tcPr>
            <w:tcW w:w="2127" w:type="dxa"/>
            <w:vAlign w:val="center"/>
          </w:tcPr>
          <w:p w14:paraId="2F1943CB" w14:textId="730605AD" w:rsidR="003912BE" w:rsidRPr="00AD18D6" w:rsidRDefault="00A50978" w:rsidP="00801DCE">
            <w:pPr>
              <w:jc w:val="center"/>
              <w:rPr>
                <w:rFonts w:ascii="Times New Roman" w:hAnsi="Times New Roman" w:cs="Times New Roman"/>
                <w:bCs/>
                <w:szCs w:val="20"/>
              </w:rPr>
            </w:pPr>
            <w:r>
              <w:rPr>
                <w:rFonts w:ascii="Times New Roman" w:hAnsi="Times New Roman" w:cs="Times New Roman"/>
                <w:bCs/>
                <w:szCs w:val="20"/>
              </w:rPr>
              <w:t>1.03atm, 21% O</w:t>
            </w:r>
            <w:r w:rsidRPr="00801DCE">
              <w:rPr>
                <w:rFonts w:ascii="Times New Roman" w:hAnsi="Times New Roman" w:cs="Times New Roman"/>
                <w:bCs/>
                <w:szCs w:val="20"/>
                <w:vertAlign w:val="subscript"/>
              </w:rPr>
              <w:t>2</w:t>
            </w:r>
          </w:p>
        </w:tc>
        <w:tc>
          <w:tcPr>
            <w:tcW w:w="2268" w:type="dxa"/>
            <w:noWrap/>
            <w:vAlign w:val="center"/>
            <w:hideMark/>
          </w:tcPr>
          <w:p w14:paraId="12051B35" w14:textId="3B07A38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-0.445 (-0.976 to 0.086)</w:t>
            </w:r>
          </w:p>
        </w:tc>
        <w:tc>
          <w:tcPr>
            <w:tcW w:w="992" w:type="dxa"/>
            <w:noWrap/>
            <w:vAlign w:val="center"/>
            <w:hideMark/>
          </w:tcPr>
          <w:p w14:paraId="68F18676"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0.1006</w:t>
            </w:r>
          </w:p>
        </w:tc>
        <w:tc>
          <w:tcPr>
            <w:tcW w:w="709" w:type="dxa"/>
            <w:noWrap/>
            <w:vAlign w:val="center"/>
            <w:hideMark/>
          </w:tcPr>
          <w:p w14:paraId="14C03E47" w14:textId="77777777" w:rsidR="003912BE" w:rsidRPr="00AD18D6" w:rsidRDefault="003912BE" w:rsidP="00801DCE">
            <w:pPr>
              <w:jc w:val="center"/>
              <w:rPr>
                <w:rFonts w:ascii="Times New Roman" w:hAnsi="Times New Roman" w:cs="Times New Roman"/>
                <w:bCs/>
                <w:szCs w:val="20"/>
              </w:rPr>
            </w:pPr>
          </w:p>
        </w:tc>
        <w:tc>
          <w:tcPr>
            <w:tcW w:w="567" w:type="dxa"/>
            <w:noWrap/>
            <w:vAlign w:val="center"/>
            <w:hideMark/>
          </w:tcPr>
          <w:p w14:paraId="64F5E8F1" w14:textId="77777777" w:rsidR="003912BE" w:rsidRPr="00AD18D6" w:rsidRDefault="003912BE" w:rsidP="00801DCE">
            <w:pPr>
              <w:jc w:val="center"/>
              <w:rPr>
                <w:rFonts w:ascii="Times New Roman" w:hAnsi="Times New Roman" w:cs="Times New Roman"/>
                <w:bCs/>
                <w:szCs w:val="20"/>
              </w:rPr>
            </w:pPr>
          </w:p>
        </w:tc>
        <w:tc>
          <w:tcPr>
            <w:tcW w:w="708" w:type="dxa"/>
            <w:vAlign w:val="center"/>
          </w:tcPr>
          <w:p w14:paraId="3655DBE4" w14:textId="77777777" w:rsidR="003912BE" w:rsidRPr="00AD18D6" w:rsidRDefault="003912BE" w:rsidP="00801DCE">
            <w:pPr>
              <w:jc w:val="center"/>
              <w:rPr>
                <w:rFonts w:ascii="Times New Roman" w:hAnsi="Times New Roman" w:cs="Times New Roman"/>
                <w:bCs/>
                <w:szCs w:val="20"/>
              </w:rPr>
            </w:pPr>
          </w:p>
        </w:tc>
        <w:tc>
          <w:tcPr>
            <w:tcW w:w="993" w:type="dxa"/>
            <w:noWrap/>
            <w:vAlign w:val="center"/>
            <w:hideMark/>
          </w:tcPr>
          <w:p w14:paraId="2DD8C3BD" w14:textId="2E5963C9" w:rsidR="003912BE" w:rsidRPr="00AD18D6" w:rsidRDefault="003912BE" w:rsidP="00801DCE">
            <w:pPr>
              <w:jc w:val="center"/>
              <w:rPr>
                <w:rFonts w:ascii="Times New Roman" w:hAnsi="Times New Roman" w:cs="Times New Roman"/>
                <w:bCs/>
                <w:szCs w:val="20"/>
              </w:rPr>
            </w:pPr>
          </w:p>
        </w:tc>
        <w:tc>
          <w:tcPr>
            <w:tcW w:w="1275" w:type="dxa"/>
            <w:vAlign w:val="center"/>
          </w:tcPr>
          <w:p w14:paraId="6FD9EC1E"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hint="eastAsia"/>
                <w:bCs/>
                <w:szCs w:val="20"/>
              </w:rPr>
              <w:t>L</w:t>
            </w:r>
          </w:p>
        </w:tc>
        <w:tc>
          <w:tcPr>
            <w:tcW w:w="993" w:type="dxa"/>
            <w:vAlign w:val="center"/>
          </w:tcPr>
          <w:p w14:paraId="16443F86" w14:textId="77777777" w:rsidR="003912BE" w:rsidRPr="00AD18D6" w:rsidRDefault="003912BE" w:rsidP="00801DCE">
            <w:pPr>
              <w:jc w:val="center"/>
              <w:rPr>
                <w:rFonts w:ascii="Times New Roman" w:hAnsi="Times New Roman" w:cs="Times New Roman"/>
                <w:bCs/>
                <w:szCs w:val="20"/>
              </w:rPr>
            </w:pPr>
          </w:p>
        </w:tc>
        <w:tc>
          <w:tcPr>
            <w:tcW w:w="1846" w:type="dxa"/>
            <w:vAlign w:val="center"/>
          </w:tcPr>
          <w:p w14:paraId="35A98DD7" w14:textId="77777777" w:rsidR="003912BE" w:rsidRPr="00AD18D6" w:rsidRDefault="003912BE" w:rsidP="00801DCE">
            <w:pPr>
              <w:jc w:val="center"/>
              <w:rPr>
                <w:rFonts w:ascii="Times New Roman" w:hAnsi="Times New Roman" w:cs="Times New Roman"/>
                <w:bCs/>
                <w:szCs w:val="20"/>
              </w:rPr>
            </w:pPr>
          </w:p>
        </w:tc>
      </w:tr>
      <w:tr w:rsidR="00866B7D" w:rsidRPr="00AD18D6" w14:paraId="50EE1E2E" w14:textId="77777777" w:rsidTr="00801DCE">
        <w:trPr>
          <w:trHeight w:val="315"/>
        </w:trPr>
        <w:tc>
          <w:tcPr>
            <w:tcW w:w="279" w:type="dxa"/>
            <w:noWrap/>
            <w:hideMark/>
          </w:tcPr>
          <w:p w14:paraId="2921A7B2" w14:textId="77777777" w:rsidR="003912BE" w:rsidRPr="00AD18D6" w:rsidRDefault="003912BE" w:rsidP="00AD18D6">
            <w:pPr>
              <w:rPr>
                <w:rFonts w:ascii="Times New Roman" w:hAnsi="Times New Roman" w:cs="Times New Roman"/>
                <w:bCs/>
                <w:szCs w:val="20"/>
              </w:rPr>
            </w:pPr>
          </w:p>
        </w:tc>
        <w:tc>
          <w:tcPr>
            <w:tcW w:w="3118" w:type="dxa"/>
            <w:gridSpan w:val="2"/>
            <w:noWrap/>
            <w:hideMark/>
          </w:tcPr>
          <w:p w14:paraId="0B2B2F8F" w14:textId="77777777" w:rsidR="003912BE" w:rsidRPr="00AD18D6" w:rsidRDefault="003912BE" w:rsidP="00801DCE">
            <w:pPr>
              <w:jc w:val="left"/>
              <w:rPr>
                <w:rFonts w:ascii="Times New Roman" w:hAnsi="Times New Roman" w:cs="Times New Roman"/>
                <w:bCs/>
                <w:szCs w:val="20"/>
              </w:rPr>
            </w:pPr>
            <w:r w:rsidRPr="00AD18D6">
              <w:rPr>
                <w:rFonts w:ascii="Times New Roman" w:hAnsi="Times New Roman" w:cs="Times New Roman"/>
                <w:bCs/>
                <w:szCs w:val="20"/>
              </w:rPr>
              <w:t>Electro-acupuncture</w:t>
            </w:r>
          </w:p>
        </w:tc>
        <w:tc>
          <w:tcPr>
            <w:tcW w:w="426" w:type="dxa"/>
            <w:noWrap/>
            <w:vAlign w:val="center"/>
            <w:hideMark/>
          </w:tcPr>
          <w:p w14:paraId="12CC36E7"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1</w:t>
            </w:r>
          </w:p>
        </w:tc>
        <w:tc>
          <w:tcPr>
            <w:tcW w:w="1417" w:type="dxa"/>
            <w:noWrap/>
            <w:vAlign w:val="center"/>
            <w:hideMark/>
          </w:tcPr>
          <w:p w14:paraId="3F62E701"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30</w:t>
            </w:r>
          </w:p>
        </w:tc>
        <w:tc>
          <w:tcPr>
            <w:tcW w:w="992" w:type="dxa"/>
            <w:noWrap/>
            <w:vAlign w:val="center"/>
            <w:hideMark/>
          </w:tcPr>
          <w:p w14:paraId="5044D5D9"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25</w:t>
            </w:r>
          </w:p>
        </w:tc>
        <w:tc>
          <w:tcPr>
            <w:tcW w:w="2127" w:type="dxa"/>
            <w:vAlign w:val="center"/>
          </w:tcPr>
          <w:p w14:paraId="1CB53628" w14:textId="77777777" w:rsidR="00561C81" w:rsidRDefault="00561C81" w:rsidP="00801DC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jc w:val="center"/>
              <w:rPr>
                <w:rFonts w:ascii="Times New Roman" w:hAnsi="Times New Roman" w:cs="Times New Roman"/>
                <w:color w:val="000000"/>
                <w:kern w:val="0"/>
                <w:szCs w:val="20"/>
                <w14:ligatures w14:val="standardContextual"/>
              </w:rPr>
            </w:pPr>
            <w:r>
              <w:rPr>
                <w:rFonts w:ascii="Times New Roman" w:hAnsi="Times New Roman" w:cs="Times New Roman"/>
                <w:color w:val="000000"/>
                <w:kern w:val="0"/>
                <w:szCs w:val="20"/>
                <w14:ligatures w14:val="standardContextual"/>
              </w:rPr>
              <w:t>Sham</w:t>
            </w:r>
          </w:p>
          <w:p w14:paraId="7FA04F20" w14:textId="0E1CA1DB" w:rsidR="003912BE" w:rsidRPr="00801DCE" w:rsidRDefault="00561C81" w:rsidP="00801DC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jc w:val="center"/>
              <w:rPr>
                <w:rFonts w:ascii="Times New Roman" w:hAnsi="Times New Roman" w:cs="Times New Roman"/>
                <w:color w:val="000000"/>
                <w:kern w:val="0"/>
                <w:szCs w:val="20"/>
                <w14:ligatures w14:val="standardContextual"/>
              </w:rPr>
            </w:pPr>
            <w:r>
              <w:rPr>
                <w:rFonts w:ascii="Times New Roman" w:hAnsi="Times New Roman" w:cs="Times New Roman"/>
                <w:color w:val="000000"/>
                <w:kern w:val="0"/>
                <w:szCs w:val="20"/>
                <w14:ligatures w14:val="standardContextual"/>
              </w:rPr>
              <w:t>electro-acupuncture</w:t>
            </w:r>
          </w:p>
        </w:tc>
        <w:tc>
          <w:tcPr>
            <w:tcW w:w="2268" w:type="dxa"/>
            <w:noWrap/>
            <w:vAlign w:val="center"/>
            <w:hideMark/>
          </w:tcPr>
          <w:p w14:paraId="7BCCC06B" w14:textId="774A7CBD"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-0.109 (-0.640 to 0.422)</w:t>
            </w:r>
          </w:p>
        </w:tc>
        <w:tc>
          <w:tcPr>
            <w:tcW w:w="992" w:type="dxa"/>
            <w:noWrap/>
            <w:vAlign w:val="center"/>
            <w:hideMark/>
          </w:tcPr>
          <w:p w14:paraId="78FEB9DC"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0.6875</w:t>
            </w:r>
          </w:p>
        </w:tc>
        <w:tc>
          <w:tcPr>
            <w:tcW w:w="709" w:type="dxa"/>
            <w:noWrap/>
            <w:vAlign w:val="center"/>
            <w:hideMark/>
          </w:tcPr>
          <w:p w14:paraId="5F2D29D3" w14:textId="77777777" w:rsidR="003912BE" w:rsidRPr="00AD18D6" w:rsidRDefault="003912BE" w:rsidP="00801DCE">
            <w:pPr>
              <w:jc w:val="center"/>
              <w:rPr>
                <w:rFonts w:ascii="Times New Roman" w:hAnsi="Times New Roman" w:cs="Times New Roman"/>
                <w:bCs/>
                <w:szCs w:val="20"/>
              </w:rPr>
            </w:pPr>
          </w:p>
        </w:tc>
        <w:tc>
          <w:tcPr>
            <w:tcW w:w="567" w:type="dxa"/>
            <w:noWrap/>
            <w:vAlign w:val="center"/>
            <w:hideMark/>
          </w:tcPr>
          <w:p w14:paraId="416647AE" w14:textId="77777777" w:rsidR="003912BE" w:rsidRPr="00AD18D6" w:rsidRDefault="003912BE" w:rsidP="00801DCE">
            <w:pPr>
              <w:jc w:val="center"/>
              <w:rPr>
                <w:rFonts w:ascii="Times New Roman" w:hAnsi="Times New Roman" w:cs="Times New Roman"/>
                <w:bCs/>
                <w:szCs w:val="20"/>
              </w:rPr>
            </w:pPr>
          </w:p>
        </w:tc>
        <w:tc>
          <w:tcPr>
            <w:tcW w:w="708" w:type="dxa"/>
            <w:vAlign w:val="center"/>
          </w:tcPr>
          <w:p w14:paraId="663A10C8" w14:textId="77777777" w:rsidR="003912BE" w:rsidRPr="00AD18D6" w:rsidRDefault="003912BE" w:rsidP="00801DCE">
            <w:pPr>
              <w:jc w:val="center"/>
              <w:rPr>
                <w:rFonts w:ascii="Times New Roman" w:hAnsi="Times New Roman" w:cs="Times New Roman"/>
                <w:bCs/>
                <w:szCs w:val="20"/>
              </w:rPr>
            </w:pPr>
          </w:p>
        </w:tc>
        <w:tc>
          <w:tcPr>
            <w:tcW w:w="993" w:type="dxa"/>
            <w:noWrap/>
            <w:vAlign w:val="center"/>
            <w:hideMark/>
          </w:tcPr>
          <w:p w14:paraId="150551CB" w14:textId="16E18F10" w:rsidR="003912BE" w:rsidRPr="00AD18D6" w:rsidRDefault="003912BE" w:rsidP="00801DCE">
            <w:pPr>
              <w:jc w:val="center"/>
              <w:rPr>
                <w:rFonts w:ascii="Times New Roman" w:hAnsi="Times New Roman" w:cs="Times New Roman"/>
                <w:bCs/>
                <w:szCs w:val="20"/>
              </w:rPr>
            </w:pPr>
          </w:p>
        </w:tc>
        <w:tc>
          <w:tcPr>
            <w:tcW w:w="1275" w:type="dxa"/>
            <w:vAlign w:val="center"/>
          </w:tcPr>
          <w:p w14:paraId="081F931E"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hint="eastAsia"/>
                <w:bCs/>
                <w:szCs w:val="20"/>
              </w:rPr>
              <w:t>L</w:t>
            </w:r>
          </w:p>
        </w:tc>
        <w:tc>
          <w:tcPr>
            <w:tcW w:w="993" w:type="dxa"/>
            <w:vAlign w:val="center"/>
          </w:tcPr>
          <w:p w14:paraId="3E5BAC7B" w14:textId="77777777" w:rsidR="003912BE" w:rsidRPr="00AD18D6" w:rsidRDefault="003912BE" w:rsidP="00801DCE">
            <w:pPr>
              <w:jc w:val="center"/>
              <w:rPr>
                <w:rFonts w:ascii="Times New Roman" w:hAnsi="Times New Roman" w:cs="Times New Roman"/>
                <w:bCs/>
                <w:szCs w:val="20"/>
              </w:rPr>
            </w:pPr>
          </w:p>
        </w:tc>
        <w:tc>
          <w:tcPr>
            <w:tcW w:w="1846" w:type="dxa"/>
            <w:vAlign w:val="center"/>
          </w:tcPr>
          <w:p w14:paraId="12BF535F" w14:textId="77777777" w:rsidR="003912BE" w:rsidRPr="00AD18D6" w:rsidRDefault="003912BE" w:rsidP="00801DCE">
            <w:pPr>
              <w:jc w:val="center"/>
              <w:rPr>
                <w:rFonts w:ascii="Times New Roman" w:hAnsi="Times New Roman" w:cs="Times New Roman"/>
                <w:bCs/>
                <w:szCs w:val="20"/>
              </w:rPr>
            </w:pPr>
          </w:p>
        </w:tc>
      </w:tr>
      <w:tr w:rsidR="00870EEE" w:rsidRPr="00AD18D6" w14:paraId="72F8BAB8" w14:textId="77777777" w:rsidTr="00801DCE">
        <w:trPr>
          <w:trHeight w:val="315"/>
        </w:trPr>
        <w:tc>
          <w:tcPr>
            <w:tcW w:w="18710" w:type="dxa"/>
            <w:gridSpan w:val="16"/>
            <w:noWrap/>
          </w:tcPr>
          <w:p w14:paraId="3F2B1606" w14:textId="4488A29B" w:rsidR="00870EEE" w:rsidRPr="00E161F8" w:rsidRDefault="00883BDA" w:rsidP="00AD18D6">
            <w:pPr>
              <w:rPr>
                <w:rFonts w:ascii="Times New Roman" w:hAnsi="Times New Roman" w:cs="Times New Roman"/>
                <w:b/>
                <w:szCs w:val="20"/>
              </w:rPr>
            </w:pPr>
            <w:r w:rsidRPr="00E161F8">
              <w:rPr>
                <w:rFonts w:ascii="Times New Roman" w:hAnsi="Times New Roman" w:cs="Times New Roman"/>
                <w:b/>
                <w:szCs w:val="20"/>
              </w:rPr>
              <w:t>Dietary supplementation vs. placebo</w:t>
            </w:r>
          </w:p>
        </w:tc>
      </w:tr>
      <w:tr w:rsidR="00866B7D" w:rsidRPr="00AD18D6" w14:paraId="65B042A8" w14:textId="77777777" w:rsidTr="00801DCE">
        <w:trPr>
          <w:trHeight w:val="315"/>
        </w:trPr>
        <w:tc>
          <w:tcPr>
            <w:tcW w:w="279" w:type="dxa"/>
            <w:noWrap/>
            <w:hideMark/>
          </w:tcPr>
          <w:p w14:paraId="77EE6A01" w14:textId="77777777" w:rsidR="003912BE" w:rsidRPr="00AD18D6" w:rsidRDefault="003912BE" w:rsidP="00AD18D6">
            <w:pPr>
              <w:rPr>
                <w:rFonts w:ascii="Times New Roman" w:hAnsi="Times New Roman" w:cs="Times New Roman"/>
                <w:bCs/>
                <w:szCs w:val="20"/>
              </w:rPr>
            </w:pPr>
          </w:p>
        </w:tc>
        <w:tc>
          <w:tcPr>
            <w:tcW w:w="3118" w:type="dxa"/>
            <w:gridSpan w:val="2"/>
            <w:noWrap/>
            <w:hideMark/>
          </w:tcPr>
          <w:p w14:paraId="1065A1AD" w14:textId="77777777" w:rsidR="003912BE" w:rsidRPr="00AD18D6" w:rsidRDefault="003912BE" w:rsidP="00801DCE">
            <w:pPr>
              <w:jc w:val="left"/>
              <w:rPr>
                <w:rFonts w:ascii="Times New Roman" w:hAnsi="Times New Roman" w:cs="Times New Roman"/>
                <w:bCs/>
                <w:szCs w:val="20"/>
              </w:rPr>
            </w:pPr>
            <w:r w:rsidRPr="00AD18D6">
              <w:rPr>
                <w:rFonts w:ascii="Times New Roman" w:hAnsi="Times New Roman" w:cs="Times New Roman"/>
                <w:bCs/>
                <w:szCs w:val="20"/>
              </w:rPr>
              <w:t>N-acetylcysteine</w:t>
            </w:r>
          </w:p>
        </w:tc>
        <w:tc>
          <w:tcPr>
            <w:tcW w:w="426" w:type="dxa"/>
            <w:noWrap/>
            <w:vAlign w:val="center"/>
            <w:hideMark/>
          </w:tcPr>
          <w:p w14:paraId="25F82053"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3</w:t>
            </w:r>
          </w:p>
        </w:tc>
        <w:tc>
          <w:tcPr>
            <w:tcW w:w="1417" w:type="dxa"/>
            <w:noWrap/>
            <w:vAlign w:val="center"/>
            <w:hideMark/>
          </w:tcPr>
          <w:p w14:paraId="3AFCC5A7"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80</w:t>
            </w:r>
          </w:p>
        </w:tc>
        <w:tc>
          <w:tcPr>
            <w:tcW w:w="992" w:type="dxa"/>
            <w:noWrap/>
            <w:vAlign w:val="center"/>
            <w:hideMark/>
          </w:tcPr>
          <w:p w14:paraId="0E3765AC"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78</w:t>
            </w:r>
          </w:p>
        </w:tc>
        <w:tc>
          <w:tcPr>
            <w:tcW w:w="2127" w:type="dxa"/>
            <w:vAlign w:val="center"/>
          </w:tcPr>
          <w:p w14:paraId="12EB344E" w14:textId="4BC98D54" w:rsidR="003912BE" w:rsidRPr="00AD18D6" w:rsidRDefault="00CC39E6" w:rsidP="00801DCE">
            <w:pPr>
              <w:jc w:val="center"/>
              <w:rPr>
                <w:rFonts w:ascii="Times New Roman" w:hAnsi="Times New Roman" w:cs="Times New Roman"/>
                <w:bCs/>
                <w:szCs w:val="20"/>
              </w:rPr>
            </w:pPr>
            <w:r>
              <w:rPr>
                <w:rFonts w:ascii="Times New Roman" w:hAnsi="Times New Roman" w:cs="Times New Roman"/>
                <w:bCs/>
                <w:szCs w:val="20"/>
              </w:rPr>
              <w:t>Placebo</w:t>
            </w:r>
          </w:p>
        </w:tc>
        <w:tc>
          <w:tcPr>
            <w:tcW w:w="2268" w:type="dxa"/>
            <w:noWrap/>
            <w:vAlign w:val="center"/>
            <w:hideMark/>
          </w:tcPr>
          <w:p w14:paraId="7E442E54" w14:textId="44087131"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-0.151 (-1.701 to 1.399)</w:t>
            </w:r>
          </w:p>
        </w:tc>
        <w:tc>
          <w:tcPr>
            <w:tcW w:w="992" w:type="dxa"/>
            <w:noWrap/>
            <w:vAlign w:val="center"/>
            <w:hideMark/>
          </w:tcPr>
          <w:p w14:paraId="18B24B39"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0.7161</w:t>
            </w:r>
          </w:p>
        </w:tc>
        <w:tc>
          <w:tcPr>
            <w:tcW w:w="709" w:type="dxa"/>
            <w:noWrap/>
            <w:vAlign w:val="center"/>
            <w:hideMark/>
          </w:tcPr>
          <w:p w14:paraId="0AFC832E"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6.21</w:t>
            </w:r>
          </w:p>
        </w:tc>
        <w:tc>
          <w:tcPr>
            <w:tcW w:w="567" w:type="dxa"/>
            <w:noWrap/>
            <w:vAlign w:val="center"/>
            <w:hideMark/>
          </w:tcPr>
          <w:p w14:paraId="2590A108"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67.8</w:t>
            </w:r>
          </w:p>
        </w:tc>
        <w:tc>
          <w:tcPr>
            <w:tcW w:w="708" w:type="dxa"/>
            <w:vAlign w:val="center"/>
          </w:tcPr>
          <w:p w14:paraId="6A31A66A" w14:textId="33AA1C91" w:rsidR="003912BE" w:rsidRPr="00AD18D6" w:rsidRDefault="003912BE" w:rsidP="00801DCE">
            <w:pPr>
              <w:jc w:val="center"/>
              <w:rPr>
                <w:rFonts w:ascii="Times New Roman" w:hAnsi="Times New Roman" w:cs="Times New Roman"/>
                <w:bCs/>
                <w:szCs w:val="20"/>
              </w:rPr>
            </w:pPr>
            <w:r>
              <w:rPr>
                <w:rFonts w:ascii="Times New Roman" w:hAnsi="Times New Roman" w:cs="Times New Roman"/>
                <w:bCs/>
                <w:szCs w:val="20"/>
              </w:rPr>
              <w:t>0.254</w:t>
            </w:r>
          </w:p>
        </w:tc>
        <w:tc>
          <w:tcPr>
            <w:tcW w:w="993" w:type="dxa"/>
            <w:noWrap/>
            <w:vAlign w:val="center"/>
            <w:hideMark/>
          </w:tcPr>
          <w:p w14:paraId="6677B896" w14:textId="5CA2BCCB"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0.764</w:t>
            </w:r>
          </w:p>
        </w:tc>
        <w:tc>
          <w:tcPr>
            <w:tcW w:w="1275" w:type="dxa"/>
            <w:vAlign w:val="center"/>
          </w:tcPr>
          <w:p w14:paraId="19F14609"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hint="eastAsia"/>
                <w:bCs/>
                <w:szCs w:val="20"/>
              </w:rPr>
              <w:t>2</w:t>
            </w:r>
            <w:r w:rsidRPr="00AD18D6">
              <w:rPr>
                <w:rFonts w:ascii="Times New Roman" w:hAnsi="Times New Roman" w:cs="Times New Roman"/>
                <w:bCs/>
                <w:szCs w:val="20"/>
              </w:rPr>
              <w:t>L, 1M</w:t>
            </w:r>
          </w:p>
        </w:tc>
        <w:tc>
          <w:tcPr>
            <w:tcW w:w="993" w:type="dxa"/>
            <w:vAlign w:val="center"/>
          </w:tcPr>
          <w:p w14:paraId="58187E31"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Very low</w:t>
            </w:r>
          </w:p>
        </w:tc>
        <w:tc>
          <w:tcPr>
            <w:tcW w:w="1846" w:type="dxa"/>
            <w:vAlign w:val="center"/>
          </w:tcPr>
          <w:p w14:paraId="33D3F6CF" w14:textId="77777777" w:rsidR="003912BE" w:rsidRPr="00AD18D6" w:rsidRDefault="003912BE" w:rsidP="00801DCE">
            <w:pPr>
              <w:jc w:val="center"/>
              <w:rPr>
                <w:rFonts w:ascii="Times New Roman" w:hAnsi="Times New Roman" w:cs="Times New Roman"/>
                <w:bCs/>
                <w:szCs w:val="20"/>
              </w:rPr>
            </w:pPr>
          </w:p>
        </w:tc>
      </w:tr>
      <w:tr w:rsidR="00866B7D" w:rsidRPr="00AD18D6" w14:paraId="22314F2C" w14:textId="77777777" w:rsidTr="00801DCE">
        <w:trPr>
          <w:trHeight w:val="315"/>
        </w:trPr>
        <w:tc>
          <w:tcPr>
            <w:tcW w:w="279" w:type="dxa"/>
            <w:noWrap/>
            <w:hideMark/>
          </w:tcPr>
          <w:p w14:paraId="35FA109B" w14:textId="77777777" w:rsidR="003912BE" w:rsidRPr="00AD18D6" w:rsidRDefault="003912BE" w:rsidP="00AD18D6">
            <w:pPr>
              <w:rPr>
                <w:rFonts w:ascii="Times New Roman" w:hAnsi="Times New Roman" w:cs="Times New Roman"/>
                <w:bCs/>
                <w:szCs w:val="20"/>
              </w:rPr>
            </w:pPr>
          </w:p>
        </w:tc>
        <w:tc>
          <w:tcPr>
            <w:tcW w:w="3118" w:type="dxa"/>
            <w:gridSpan w:val="2"/>
            <w:noWrap/>
            <w:hideMark/>
          </w:tcPr>
          <w:p w14:paraId="555BE186" w14:textId="77777777" w:rsidR="003912BE" w:rsidRPr="00AD18D6" w:rsidRDefault="003912BE" w:rsidP="00801DCE">
            <w:pPr>
              <w:jc w:val="left"/>
              <w:rPr>
                <w:rFonts w:ascii="Times New Roman" w:hAnsi="Times New Roman" w:cs="Times New Roman"/>
                <w:bCs/>
                <w:szCs w:val="20"/>
              </w:rPr>
            </w:pPr>
            <w:r w:rsidRPr="00AD18D6">
              <w:rPr>
                <w:rFonts w:ascii="Times New Roman" w:hAnsi="Times New Roman" w:cs="Times New Roman"/>
                <w:bCs/>
                <w:szCs w:val="20"/>
              </w:rPr>
              <w:t>Polyunsaturated fatty acid</w:t>
            </w:r>
          </w:p>
        </w:tc>
        <w:tc>
          <w:tcPr>
            <w:tcW w:w="426" w:type="dxa"/>
            <w:noWrap/>
            <w:vAlign w:val="center"/>
            <w:hideMark/>
          </w:tcPr>
          <w:p w14:paraId="40E7BC01"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5</w:t>
            </w:r>
          </w:p>
        </w:tc>
        <w:tc>
          <w:tcPr>
            <w:tcW w:w="1417" w:type="dxa"/>
            <w:noWrap/>
            <w:vAlign w:val="center"/>
            <w:hideMark/>
          </w:tcPr>
          <w:p w14:paraId="1524428A"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79</w:t>
            </w:r>
          </w:p>
        </w:tc>
        <w:tc>
          <w:tcPr>
            <w:tcW w:w="992" w:type="dxa"/>
            <w:noWrap/>
            <w:vAlign w:val="center"/>
            <w:hideMark/>
          </w:tcPr>
          <w:p w14:paraId="2B19693F"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67</w:t>
            </w:r>
          </w:p>
        </w:tc>
        <w:tc>
          <w:tcPr>
            <w:tcW w:w="2127" w:type="dxa"/>
            <w:vAlign w:val="center"/>
          </w:tcPr>
          <w:p w14:paraId="5C2EBABA" w14:textId="5801161D" w:rsidR="003912BE" w:rsidRPr="00AD18D6" w:rsidRDefault="003E4565" w:rsidP="00801DCE">
            <w:pPr>
              <w:jc w:val="center"/>
              <w:rPr>
                <w:rFonts w:ascii="Times New Roman" w:hAnsi="Times New Roman" w:cs="Times New Roman"/>
                <w:bCs/>
                <w:szCs w:val="20"/>
              </w:rPr>
            </w:pPr>
            <w:r>
              <w:rPr>
                <w:rFonts w:ascii="Times New Roman" w:hAnsi="Times New Roman" w:cs="Times New Roman"/>
                <w:bCs/>
                <w:szCs w:val="20"/>
              </w:rPr>
              <w:t>Placebo</w:t>
            </w:r>
          </w:p>
        </w:tc>
        <w:tc>
          <w:tcPr>
            <w:tcW w:w="2268" w:type="dxa"/>
            <w:noWrap/>
            <w:vAlign w:val="center"/>
            <w:hideMark/>
          </w:tcPr>
          <w:p w14:paraId="08E769CF" w14:textId="64423D18"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-0.235 (-0.851 to 0.382)</w:t>
            </w:r>
          </w:p>
        </w:tc>
        <w:tc>
          <w:tcPr>
            <w:tcW w:w="992" w:type="dxa"/>
            <w:noWrap/>
            <w:vAlign w:val="center"/>
            <w:hideMark/>
          </w:tcPr>
          <w:p w14:paraId="30D2EE76"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0.3507</w:t>
            </w:r>
          </w:p>
        </w:tc>
        <w:tc>
          <w:tcPr>
            <w:tcW w:w="709" w:type="dxa"/>
            <w:noWrap/>
            <w:vAlign w:val="center"/>
            <w:hideMark/>
          </w:tcPr>
          <w:p w14:paraId="2712EA8D"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6.97</w:t>
            </w:r>
          </w:p>
        </w:tc>
        <w:tc>
          <w:tcPr>
            <w:tcW w:w="567" w:type="dxa"/>
            <w:noWrap/>
            <w:vAlign w:val="center"/>
            <w:hideMark/>
          </w:tcPr>
          <w:p w14:paraId="3BD7E566"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42.6</w:t>
            </w:r>
          </w:p>
        </w:tc>
        <w:tc>
          <w:tcPr>
            <w:tcW w:w="708" w:type="dxa"/>
            <w:vAlign w:val="center"/>
          </w:tcPr>
          <w:p w14:paraId="1C9C9741" w14:textId="3D05B2CE" w:rsidR="003912BE" w:rsidRPr="00AD18D6" w:rsidRDefault="003912BE" w:rsidP="00801DCE">
            <w:pPr>
              <w:jc w:val="center"/>
              <w:rPr>
                <w:rFonts w:ascii="Times New Roman" w:hAnsi="Times New Roman" w:cs="Times New Roman"/>
                <w:bCs/>
                <w:szCs w:val="20"/>
              </w:rPr>
            </w:pPr>
            <w:r>
              <w:rPr>
                <w:rFonts w:ascii="Times New Roman" w:hAnsi="Times New Roman" w:cs="Times New Roman"/>
                <w:bCs/>
                <w:szCs w:val="20"/>
              </w:rPr>
              <w:t>0.13</w:t>
            </w:r>
          </w:p>
        </w:tc>
        <w:tc>
          <w:tcPr>
            <w:tcW w:w="993" w:type="dxa"/>
            <w:noWrap/>
            <w:vAlign w:val="center"/>
            <w:hideMark/>
          </w:tcPr>
          <w:p w14:paraId="5D6EC535" w14:textId="0DCA153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0.931</w:t>
            </w:r>
          </w:p>
        </w:tc>
        <w:tc>
          <w:tcPr>
            <w:tcW w:w="1275" w:type="dxa"/>
            <w:vAlign w:val="center"/>
          </w:tcPr>
          <w:p w14:paraId="7D9060BC"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hint="eastAsia"/>
                <w:bCs/>
                <w:szCs w:val="20"/>
              </w:rPr>
              <w:t>4</w:t>
            </w:r>
            <w:r w:rsidRPr="00AD18D6">
              <w:rPr>
                <w:rFonts w:ascii="Times New Roman" w:hAnsi="Times New Roman" w:cs="Times New Roman"/>
                <w:bCs/>
                <w:szCs w:val="20"/>
              </w:rPr>
              <w:t>L, 1M</w:t>
            </w:r>
          </w:p>
        </w:tc>
        <w:tc>
          <w:tcPr>
            <w:tcW w:w="993" w:type="dxa"/>
            <w:vAlign w:val="center"/>
          </w:tcPr>
          <w:p w14:paraId="26DC0E60"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Low</w:t>
            </w:r>
          </w:p>
        </w:tc>
        <w:tc>
          <w:tcPr>
            <w:tcW w:w="1846" w:type="dxa"/>
            <w:vAlign w:val="center"/>
          </w:tcPr>
          <w:p w14:paraId="663534A3"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0.1690 (</w:t>
            </w:r>
            <w:r w:rsidRPr="00AD18D6">
              <w:rPr>
                <w:rFonts w:ascii="Times New Roman" w:hAnsi="Times New Roman" w:cs="Times New Roman"/>
                <w:bCs/>
                <w:i/>
                <w:iCs/>
                <w:szCs w:val="20"/>
              </w:rPr>
              <w:t>P</w:t>
            </w:r>
            <w:r w:rsidRPr="00AD18D6">
              <w:rPr>
                <w:rFonts w:ascii="Times New Roman" w:hAnsi="Times New Roman" w:cs="Times New Roman"/>
                <w:bCs/>
                <w:szCs w:val="20"/>
              </w:rPr>
              <w:t xml:space="preserve"> = 0.3722)</w:t>
            </w:r>
          </w:p>
        </w:tc>
      </w:tr>
      <w:tr w:rsidR="00770918" w:rsidRPr="00AD18D6" w14:paraId="0BA28621" w14:textId="77777777" w:rsidTr="00801DCE">
        <w:trPr>
          <w:trHeight w:val="315"/>
        </w:trPr>
        <w:tc>
          <w:tcPr>
            <w:tcW w:w="279" w:type="dxa"/>
            <w:noWrap/>
            <w:hideMark/>
          </w:tcPr>
          <w:p w14:paraId="58B70B6C" w14:textId="77777777" w:rsidR="003912BE" w:rsidRPr="00AD18D6" w:rsidRDefault="003912BE" w:rsidP="00AD18D6">
            <w:pPr>
              <w:rPr>
                <w:rFonts w:ascii="Times New Roman" w:hAnsi="Times New Roman" w:cs="Times New Roman"/>
                <w:bCs/>
                <w:szCs w:val="20"/>
              </w:rPr>
            </w:pPr>
          </w:p>
        </w:tc>
        <w:tc>
          <w:tcPr>
            <w:tcW w:w="283" w:type="dxa"/>
            <w:noWrap/>
            <w:hideMark/>
          </w:tcPr>
          <w:p w14:paraId="013E102B" w14:textId="77777777" w:rsidR="003912BE" w:rsidRPr="00AD18D6" w:rsidRDefault="003912BE" w:rsidP="00801DCE">
            <w:pPr>
              <w:jc w:val="left"/>
              <w:rPr>
                <w:rFonts w:ascii="Times New Roman" w:hAnsi="Times New Roman" w:cs="Times New Roman"/>
                <w:bCs/>
                <w:szCs w:val="20"/>
              </w:rPr>
            </w:pPr>
          </w:p>
        </w:tc>
        <w:tc>
          <w:tcPr>
            <w:tcW w:w="2835" w:type="dxa"/>
            <w:noWrap/>
            <w:hideMark/>
          </w:tcPr>
          <w:p w14:paraId="44FF049B" w14:textId="77777777" w:rsidR="003912BE" w:rsidRPr="00AD18D6" w:rsidRDefault="003912BE" w:rsidP="00801DCE">
            <w:pPr>
              <w:jc w:val="left"/>
              <w:rPr>
                <w:rFonts w:ascii="Times New Roman" w:hAnsi="Times New Roman" w:cs="Times New Roman"/>
                <w:bCs/>
                <w:szCs w:val="20"/>
              </w:rPr>
            </w:pPr>
            <w:r w:rsidRPr="00AD18D6">
              <w:rPr>
                <w:rFonts w:ascii="Times New Roman" w:hAnsi="Times New Roman" w:cs="Times New Roman"/>
                <w:bCs/>
                <w:szCs w:val="20"/>
              </w:rPr>
              <w:t>Omega-3 fatty acid</w:t>
            </w:r>
          </w:p>
        </w:tc>
        <w:tc>
          <w:tcPr>
            <w:tcW w:w="426" w:type="dxa"/>
            <w:noWrap/>
            <w:vAlign w:val="center"/>
            <w:hideMark/>
          </w:tcPr>
          <w:p w14:paraId="066096FD"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4</w:t>
            </w:r>
          </w:p>
        </w:tc>
        <w:tc>
          <w:tcPr>
            <w:tcW w:w="1417" w:type="dxa"/>
            <w:noWrap/>
            <w:vAlign w:val="center"/>
            <w:hideMark/>
          </w:tcPr>
          <w:p w14:paraId="428D1D56"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72</w:t>
            </w:r>
          </w:p>
        </w:tc>
        <w:tc>
          <w:tcPr>
            <w:tcW w:w="992" w:type="dxa"/>
            <w:noWrap/>
            <w:vAlign w:val="center"/>
            <w:hideMark/>
          </w:tcPr>
          <w:p w14:paraId="3AAB3346"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61</w:t>
            </w:r>
          </w:p>
        </w:tc>
        <w:tc>
          <w:tcPr>
            <w:tcW w:w="2127" w:type="dxa"/>
            <w:vAlign w:val="center"/>
          </w:tcPr>
          <w:p w14:paraId="2C6255AB" w14:textId="4CB3FD24" w:rsidR="003912BE" w:rsidRPr="00AD18D6" w:rsidRDefault="003E4565" w:rsidP="00801DCE">
            <w:pPr>
              <w:jc w:val="center"/>
              <w:rPr>
                <w:rFonts w:ascii="Times New Roman" w:hAnsi="Times New Roman" w:cs="Times New Roman"/>
                <w:bCs/>
                <w:szCs w:val="20"/>
              </w:rPr>
            </w:pPr>
            <w:r>
              <w:rPr>
                <w:rFonts w:ascii="Times New Roman" w:hAnsi="Times New Roman" w:cs="Times New Roman"/>
                <w:bCs/>
                <w:szCs w:val="20"/>
              </w:rPr>
              <w:t>Placebo</w:t>
            </w:r>
          </w:p>
        </w:tc>
        <w:tc>
          <w:tcPr>
            <w:tcW w:w="2268" w:type="dxa"/>
            <w:noWrap/>
            <w:vAlign w:val="center"/>
            <w:hideMark/>
          </w:tcPr>
          <w:p w14:paraId="54DAE5C3" w14:textId="07BE58D3"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-0.264 (-1.127 to 0.599)</w:t>
            </w:r>
          </w:p>
        </w:tc>
        <w:tc>
          <w:tcPr>
            <w:tcW w:w="992" w:type="dxa"/>
            <w:noWrap/>
            <w:vAlign w:val="center"/>
            <w:hideMark/>
          </w:tcPr>
          <w:p w14:paraId="6CAD41CE"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0.4021</w:t>
            </w:r>
          </w:p>
        </w:tc>
        <w:tc>
          <w:tcPr>
            <w:tcW w:w="709" w:type="dxa"/>
            <w:noWrap/>
            <w:vAlign w:val="center"/>
            <w:hideMark/>
          </w:tcPr>
          <w:p w14:paraId="4DC25F1E"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6.83</w:t>
            </w:r>
          </w:p>
        </w:tc>
        <w:tc>
          <w:tcPr>
            <w:tcW w:w="567" w:type="dxa"/>
            <w:noWrap/>
            <w:vAlign w:val="center"/>
            <w:hideMark/>
          </w:tcPr>
          <w:p w14:paraId="706888CC"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56.1</w:t>
            </w:r>
          </w:p>
        </w:tc>
        <w:tc>
          <w:tcPr>
            <w:tcW w:w="708" w:type="dxa"/>
            <w:vAlign w:val="center"/>
          </w:tcPr>
          <w:p w14:paraId="04C964BE" w14:textId="2BF798C1" w:rsidR="003912BE" w:rsidRPr="00AD18D6" w:rsidRDefault="003912BE" w:rsidP="00801DCE">
            <w:pPr>
              <w:jc w:val="center"/>
              <w:rPr>
                <w:rFonts w:ascii="Times New Roman" w:hAnsi="Times New Roman" w:cs="Times New Roman"/>
                <w:bCs/>
                <w:szCs w:val="20"/>
              </w:rPr>
            </w:pPr>
            <w:r>
              <w:rPr>
                <w:rFonts w:ascii="Times New Roman" w:hAnsi="Times New Roman" w:cs="Times New Roman"/>
                <w:bCs/>
                <w:szCs w:val="20"/>
              </w:rPr>
              <w:t>0.178</w:t>
            </w:r>
          </w:p>
        </w:tc>
        <w:tc>
          <w:tcPr>
            <w:tcW w:w="993" w:type="dxa"/>
            <w:noWrap/>
            <w:vAlign w:val="center"/>
            <w:hideMark/>
          </w:tcPr>
          <w:p w14:paraId="570B2CB5" w14:textId="3E635BE6"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0.969</w:t>
            </w:r>
          </w:p>
        </w:tc>
        <w:tc>
          <w:tcPr>
            <w:tcW w:w="1275" w:type="dxa"/>
            <w:vAlign w:val="center"/>
          </w:tcPr>
          <w:p w14:paraId="62BEF7B0"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hint="eastAsia"/>
                <w:bCs/>
                <w:szCs w:val="20"/>
              </w:rPr>
              <w:t>3</w:t>
            </w:r>
            <w:r w:rsidRPr="00AD18D6">
              <w:rPr>
                <w:rFonts w:ascii="Times New Roman" w:hAnsi="Times New Roman" w:cs="Times New Roman"/>
                <w:bCs/>
                <w:szCs w:val="20"/>
              </w:rPr>
              <w:t>L, 1M</w:t>
            </w:r>
          </w:p>
        </w:tc>
        <w:tc>
          <w:tcPr>
            <w:tcW w:w="993" w:type="dxa"/>
            <w:vAlign w:val="center"/>
          </w:tcPr>
          <w:p w14:paraId="53311645"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Very low</w:t>
            </w:r>
          </w:p>
        </w:tc>
        <w:tc>
          <w:tcPr>
            <w:tcW w:w="1846" w:type="dxa"/>
            <w:vAlign w:val="center"/>
          </w:tcPr>
          <w:p w14:paraId="5C678D3F" w14:textId="77777777" w:rsidR="003912BE" w:rsidRPr="00AD18D6" w:rsidRDefault="003912BE" w:rsidP="00801DCE">
            <w:pPr>
              <w:jc w:val="center"/>
              <w:rPr>
                <w:rFonts w:ascii="Times New Roman" w:hAnsi="Times New Roman" w:cs="Times New Roman"/>
                <w:bCs/>
                <w:szCs w:val="20"/>
              </w:rPr>
            </w:pPr>
          </w:p>
        </w:tc>
      </w:tr>
      <w:tr w:rsidR="00770918" w:rsidRPr="00AD18D6" w14:paraId="57DC8BE5" w14:textId="77777777" w:rsidTr="00801DCE">
        <w:trPr>
          <w:trHeight w:val="315"/>
        </w:trPr>
        <w:tc>
          <w:tcPr>
            <w:tcW w:w="279" w:type="dxa"/>
            <w:noWrap/>
            <w:hideMark/>
          </w:tcPr>
          <w:p w14:paraId="7500441A" w14:textId="77777777" w:rsidR="003912BE" w:rsidRPr="00AD18D6" w:rsidRDefault="003912BE" w:rsidP="00AD18D6">
            <w:pPr>
              <w:rPr>
                <w:rFonts w:ascii="Times New Roman" w:hAnsi="Times New Roman" w:cs="Times New Roman"/>
                <w:bCs/>
                <w:szCs w:val="20"/>
              </w:rPr>
            </w:pPr>
          </w:p>
        </w:tc>
        <w:tc>
          <w:tcPr>
            <w:tcW w:w="283" w:type="dxa"/>
            <w:noWrap/>
            <w:hideMark/>
          </w:tcPr>
          <w:p w14:paraId="2641886A" w14:textId="77777777" w:rsidR="003912BE" w:rsidRPr="00AD18D6" w:rsidRDefault="003912BE" w:rsidP="00801DCE">
            <w:pPr>
              <w:jc w:val="left"/>
              <w:rPr>
                <w:rFonts w:ascii="Times New Roman" w:hAnsi="Times New Roman" w:cs="Times New Roman"/>
                <w:bCs/>
                <w:szCs w:val="20"/>
              </w:rPr>
            </w:pPr>
          </w:p>
        </w:tc>
        <w:tc>
          <w:tcPr>
            <w:tcW w:w="2835" w:type="dxa"/>
            <w:noWrap/>
            <w:hideMark/>
          </w:tcPr>
          <w:p w14:paraId="3B1B24CC" w14:textId="77777777" w:rsidR="003912BE" w:rsidRPr="00AD18D6" w:rsidRDefault="003912BE" w:rsidP="00801DCE">
            <w:pPr>
              <w:jc w:val="left"/>
              <w:rPr>
                <w:rFonts w:ascii="Times New Roman" w:hAnsi="Times New Roman" w:cs="Times New Roman"/>
                <w:bCs/>
                <w:szCs w:val="20"/>
              </w:rPr>
            </w:pPr>
            <w:r w:rsidRPr="00AD18D6">
              <w:rPr>
                <w:rFonts w:ascii="Times New Roman" w:hAnsi="Times New Roman" w:cs="Times New Roman"/>
                <w:bCs/>
                <w:szCs w:val="20"/>
              </w:rPr>
              <w:t>Omega-3,6 fatty acid</w:t>
            </w:r>
          </w:p>
        </w:tc>
        <w:tc>
          <w:tcPr>
            <w:tcW w:w="426" w:type="dxa"/>
            <w:noWrap/>
            <w:vAlign w:val="center"/>
            <w:hideMark/>
          </w:tcPr>
          <w:p w14:paraId="1B5F7B3B"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1</w:t>
            </w:r>
          </w:p>
        </w:tc>
        <w:tc>
          <w:tcPr>
            <w:tcW w:w="1417" w:type="dxa"/>
            <w:noWrap/>
            <w:vAlign w:val="center"/>
            <w:hideMark/>
          </w:tcPr>
          <w:p w14:paraId="39074719"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7</w:t>
            </w:r>
          </w:p>
        </w:tc>
        <w:tc>
          <w:tcPr>
            <w:tcW w:w="992" w:type="dxa"/>
            <w:noWrap/>
            <w:vAlign w:val="center"/>
            <w:hideMark/>
          </w:tcPr>
          <w:p w14:paraId="673F5A8E"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6</w:t>
            </w:r>
          </w:p>
        </w:tc>
        <w:tc>
          <w:tcPr>
            <w:tcW w:w="2127" w:type="dxa"/>
            <w:vAlign w:val="center"/>
          </w:tcPr>
          <w:p w14:paraId="09B5D0F3" w14:textId="129FE3E7" w:rsidR="003912BE" w:rsidRPr="00AD18D6" w:rsidRDefault="003E4565" w:rsidP="00801DCE">
            <w:pPr>
              <w:jc w:val="center"/>
              <w:rPr>
                <w:rFonts w:ascii="Times New Roman" w:hAnsi="Times New Roman" w:cs="Times New Roman"/>
                <w:bCs/>
                <w:szCs w:val="20"/>
              </w:rPr>
            </w:pPr>
            <w:r>
              <w:rPr>
                <w:rFonts w:ascii="Times New Roman" w:hAnsi="Times New Roman" w:cs="Times New Roman"/>
                <w:bCs/>
                <w:szCs w:val="20"/>
              </w:rPr>
              <w:t>Placebo</w:t>
            </w:r>
          </w:p>
        </w:tc>
        <w:tc>
          <w:tcPr>
            <w:tcW w:w="2268" w:type="dxa"/>
            <w:noWrap/>
            <w:vAlign w:val="center"/>
            <w:hideMark/>
          </w:tcPr>
          <w:p w14:paraId="0481D693" w14:textId="537D51BE"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-0.039 (-1.129 to 1.051)</w:t>
            </w:r>
          </w:p>
        </w:tc>
        <w:tc>
          <w:tcPr>
            <w:tcW w:w="992" w:type="dxa"/>
            <w:noWrap/>
            <w:vAlign w:val="center"/>
            <w:hideMark/>
          </w:tcPr>
          <w:p w14:paraId="041188D7"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0.9441</w:t>
            </w:r>
          </w:p>
        </w:tc>
        <w:tc>
          <w:tcPr>
            <w:tcW w:w="709" w:type="dxa"/>
            <w:noWrap/>
            <w:vAlign w:val="center"/>
            <w:hideMark/>
          </w:tcPr>
          <w:p w14:paraId="2FBB65DD" w14:textId="77777777" w:rsidR="003912BE" w:rsidRPr="00AD18D6" w:rsidRDefault="003912BE" w:rsidP="00801DCE">
            <w:pPr>
              <w:jc w:val="center"/>
              <w:rPr>
                <w:rFonts w:ascii="Times New Roman" w:hAnsi="Times New Roman" w:cs="Times New Roman"/>
                <w:bCs/>
                <w:szCs w:val="20"/>
              </w:rPr>
            </w:pPr>
          </w:p>
        </w:tc>
        <w:tc>
          <w:tcPr>
            <w:tcW w:w="567" w:type="dxa"/>
            <w:noWrap/>
            <w:vAlign w:val="center"/>
            <w:hideMark/>
          </w:tcPr>
          <w:p w14:paraId="7CE61B2E" w14:textId="77777777" w:rsidR="003912BE" w:rsidRPr="00AD18D6" w:rsidRDefault="003912BE" w:rsidP="00801DCE">
            <w:pPr>
              <w:jc w:val="center"/>
              <w:rPr>
                <w:rFonts w:ascii="Times New Roman" w:hAnsi="Times New Roman" w:cs="Times New Roman"/>
                <w:bCs/>
                <w:szCs w:val="20"/>
              </w:rPr>
            </w:pPr>
          </w:p>
        </w:tc>
        <w:tc>
          <w:tcPr>
            <w:tcW w:w="708" w:type="dxa"/>
            <w:vAlign w:val="center"/>
          </w:tcPr>
          <w:p w14:paraId="246ACAD6" w14:textId="77777777" w:rsidR="003912BE" w:rsidRPr="00AD18D6" w:rsidRDefault="003912BE" w:rsidP="00801DCE">
            <w:pPr>
              <w:jc w:val="center"/>
              <w:rPr>
                <w:rFonts w:ascii="Times New Roman" w:hAnsi="Times New Roman" w:cs="Times New Roman"/>
                <w:bCs/>
                <w:szCs w:val="20"/>
              </w:rPr>
            </w:pPr>
          </w:p>
        </w:tc>
        <w:tc>
          <w:tcPr>
            <w:tcW w:w="993" w:type="dxa"/>
            <w:noWrap/>
            <w:vAlign w:val="center"/>
            <w:hideMark/>
          </w:tcPr>
          <w:p w14:paraId="7D51C460" w14:textId="3D2A8CDD" w:rsidR="003912BE" w:rsidRPr="00AD18D6" w:rsidRDefault="003912BE" w:rsidP="00801DCE">
            <w:pPr>
              <w:jc w:val="center"/>
              <w:rPr>
                <w:rFonts w:ascii="Times New Roman" w:hAnsi="Times New Roman" w:cs="Times New Roman"/>
                <w:bCs/>
                <w:szCs w:val="20"/>
              </w:rPr>
            </w:pPr>
          </w:p>
        </w:tc>
        <w:tc>
          <w:tcPr>
            <w:tcW w:w="1275" w:type="dxa"/>
            <w:vAlign w:val="center"/>
          </w:tcPr>
          <w:p w14:paraId="44E7871E"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L</w:t>
            </w:r>
          </w:p>
        </w:tc>
        <w:tc>
          <w:tcPr>
            <w:tcW w:w="993" w:type="dxa"/>
            <w:vAlign w:val="center"/>
          </w:tcPr>
          <w:p w14:paraId="0137677D" w14:textId="77777777" w:rsidR="003912BE" w:rsidRPr="00AD18D6" w:rsidRDefault="003912BE" w:rsidP="00801DCE">
            <w:pPr>
              <w:jc w:val="center"/>
              <w:rPr>
                <w:rFonts w:ascii="Times New Roman" w:hAnsi="Times New Roman" w:cs="Times New Roman"/>
                <w:bCs/>
                <w:szCs w:val="20"/>
              </w:rPr>
            </w:pPr>
          </w:p>
        </w:tc>
        <w:tc>
          <w:tcPr>
            <w:tcW w:w="1846" w:type="dxa"/>
            <w:vAlign w:val="center"/>
          </w:tcPr>
          <w:p w14:paraId="53B813CD" w14:textId="77777777" w:rsidR="003912BE" w:rsidRPr="00AD18D6" w:rsidRDefault="003912BE" w:rsidP="00801DCE">
            <w:pPr>
              <w:jc w:val="center"/>
              <w:rPr>
                <w:rFonts w:ascii="Times New Roman" w:hAnsi="Times New Roman" w:cs="Times New Roman"/>
                <w:bCs/>
                <w:szCs w:val="20"/>
              </w:rPr>
            </w:pPr>
          </w:p>
        </w:tc>
      </w:tr>
      <w:tr w:rsidR="00866B7D" w:rsidRPr="00AD18D6" w14:paraId="6ED0A0EF" w14:textId="77777777" w:rsidTr="00801DCE">
        <w:trPr>
          <w:trHeight w:val="315"/>
        </w:trPr>
        <w:tc>
          <w:tcPr>
            <w:tcW w:w="279" w:type="dxa"/>
            <w:noWrap/>
            <w:hideMark/>
          </w:tcPr>
          <w:p w14:paraId="42EFA3A9" w14:textId="77777777" w:rsidR="003912BE" w:rsidRPr="00AD18D6" w:rsidRDefault="003912BE" w:rsidP="00AD18D6">
            <w:pPr>
              <w:rPr>
                <w:rFonts w:ascii="Times New Roman" w:hAnsi="Times New Roman" w:cs="Times New Roman"/>
                <w:bCs/>
                <w:szCs w:val="20"/>
              </w:rPr>
            </w:pPr>
          </w:p>
        </w:tc>
        <w:tc>
          <w:tcPr>
            <w:tcW w:w="3118" w:type="dxa"/>
            <w:gridSpan w:val="2"/>
            <w:noWrap/>
            <w:hideMark/>
          </w:tcPr>
          <w:p w14:paraId="7E667191" w14:textId="77777777" w:rsidR="003912BE" w:rsidRPr="00AD18D6" w:rsidRDefault="003912BE" w:rsidP="00801DCE">
            <w:pPr>
              <w:jc w:val="left"/>
              <w:rPr>
                <w:rFonts w:ascii="Times New Roman" w:hAnsi="Times New Roman" w:cs="Times New Roman"/>
                <w:bCs/>
                <w:szCs w:val="20"/>
              </w:rPr>
            </w:pPr>
            <w:r w:rsidRPr="00AD18D6">
              <w:rPr>
                <w:rFonts w:ascii="Times New Roman" w:hAnsi="Times New Roman" w:cs="Times New Roman"/>
                <w:bCs/>
                <w:szCs w:val="20"/>
              </w:rPr>
              <w:t>Vitamin D</w:t>
            </w:r>
            <w:r w:rsidRPr="00AD18D6">
              <w:rPr>
                <w:rFonts w:ascii="Times New Roman" w:hAnsi="Times New Roman" w:cs="Times New Roman"/>
                <w:bCs/>
                <w:szCs w:val="20"/>
                <w:vertAlign w:val="subscript"/>
              </w:rPr>
              <w:t>3</w:t>
            </w:r>
          </w:p>
        </w:tc>
        <w:tc>
          <w:tcPr>
            <w:tcW w:w="426" w:type="dxa"/>
            <w:noWrap/>
            <w:vAlign w:val="center"/>
            <w:hideMark/>
          </w:tcPr>
          <w:p w14:paraId="3B1FCC73"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2</w:t>
            </w:r>
          </w:p>
        </w:tc>
        <w:tc>
          <w:tcPr>
            <w:tcW w:w="1417" w:type="dxa"/>
            <w:noWrap/>
            <w:vAlign w:val="center"/>
            <w:hideMark/>
          </w:tcPr>
          <w:p w14:paraId="4DF32C85"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37</w:t>
            </w:r>
          </w:p>
        </w:tc>
        <w:tc>
          <w:tcPr>
            <w:tcW w:w="992" w:type="dxa"/>
            <w:noWrap/>
            <w:vAlign w:val="center"/>
            <w:hideMark/>
          </w:tcPr>
          <w:p w14:paraId="04FFD4DE"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36</w:t>
            </w:r>
          </w:p>
        </w:tc>
        <w:tc>
          <w:tcPr>
            <w:tcW w:w="2127" w:type="dxa"/>
            <w:vAlign w:val="center"/>
          </w:tcPr>
          <w:p w14:paraId="51C7A977" w14:textId="3A026CCD" w:rsidR="003912BE" w:rsidRPr="00AD18D6" w:rsidRDefault="003E4565" w:rsidP="00801DCE">
            <w:pPr>
              <w:jc w:val="center"/>
              <w:rPr>
                <w:rFonts w:ascii="Times New Roman" w:hAnsi="Times New Roman" w:cs="Times New Roman"/>
                <w:bCs/>
                <w:szCs w:val="20"/>
              </w:rPr>
            </w:pPr>
            <w:r>
              <w:rPr>
                <w:rFonts w:ascii="Times New Roman" w:hAnsi="Times New Roman" w:cs="Times New Roman"/>
                <w:bCs/>
                <w:szCs w:val="20"/>
              </w:rPr>
              <w:t>Placebo</w:t>
            </w:r>
          </w:p>
        </w:tc>
        <w:tc>
          <w:tcPr>
            <w:tcW w:w="2268" w:type="dxa"/>
            <w:noWrap/>
            <w:vAlign w:val="center"/>
            <w:hideMark/>
          </w:tcPr>
          <w:p w14:paraId="6596075D" w14:textId="1F1DB579"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-0.298 (-7.279 to 6.683)</w:t>
            </w:r>
          </w:p>
        </w:tc>
        <w:tc>
          <w:tcPr>
            <w:tcW w:w="992" w:type="dxa"/>
            <w:noWrap/>
            <w:vAlign w:val="center"/>
            <w:hideMark/>
          </w:tcPr>
          <w:p w14:paraId="47A555E6"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0.6838</w:t>
            </w:r>
          </w:p>
        </w:tc>
        <w:tc>
          <w:tcPr>
            <w:tcW w:w="709" w:type="dxa"/>
            <w:noWrap/>
            <w:vAlign w:val="center"/>
            <w:hideMark/>
          </w:tcPr>
          <w:p w14:paraId="2CDD2D9A"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5.22</w:t>
            </w:r>
          </w:p>
        </w:tc>
        <w:tc>
          <w:tcPr>
            <w:tcW w:w="567" w:type="dxa"/>
            <w:noWrap/>
            <w:vAlign w:val="center"/>
            <w:hideMark/>
          </w:tcPr>
          <w:p w14:paraId="5E76362C"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80.8</w:t>
            </w:r>
          </w:p>
        </w:tc>
        <w:tc>
          <w:tcPr>
            <w:tcW w:w="708" w:type="dxa"/>
            <w:vAlign w:val="center"/>
          </w:tcPr>
          <w:p w14:paraId="46156F8E" w14:textId="1554648A" w:rsidR="003912BE" w:rsidRPr="00AD18D6" w:rsidRDefault="003912BE" w:rsidP="00801DCE">
            <w:pPr>
              <w:jc w:val="center"/>
              <w:rPr>
                <w:rFonts w:ascii="Times New Roman" w:hAnsi="Times New Roman" w:cs="Times New Roman"/>
                <w:bCs/>
                <w:szCs w:val="20"/>
              </w:rPr>
            </w:pPr>
            <w:r>
              <w:rPr>
                <w:rFonts w:ascii="Times New Roman" w:hAnsi="Times New Roman" w:cs="Times New Roman"/>
                <w:bCs/>
                <w:szCs w:val="20"/>
              </w:rPr>
              <w:t>0.488</w:t>
            </w:r>
          </w:p>
        </w:tc>
        <w:tc>
          <w:tcPr>
            <w:tcW w:w="993" w:type="dxa"/>
            <w:noWrap/>
            <w:vAlign w:val="center"/>
            <w:hideMark/>
          </w:tcPr>
          <w:p w14:paraId="0F1B3E8B" w14:textId="2FF43156"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NA</w:t>
            </w:r>
          </w:p>
        </w:tc>
        <w:tc>
          <w:tcPr>
            <w:tcW w:w="1275" w:type="dxa"/>
            <w:vAlign w:val="center"/>
          </w:tcPr>
          <w:p w14:paraId="233B0E93"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hint="eastAsia"/>
                <w:bCs/>
                <w:szCs w:val="20"/>
              </w:rPr>
              <w:t>1</w:t>
            </w:r>
            <w:r w:rsidRPr="00AD18D6">
              <w:rPr>
                <w:rFonts w:ascii="Times New Roman" w:hAnsi="Times New Roman" w:cs="Times New Roman"/>
                <w:bCs/>
                <w:szCs w:val="20"/>
              </w:rPr>
              <w:t>L, 1M</w:t>
            </w:r>
          </w:p>
        </w:tc>
        <w:tc>
          <w:tcPr>
            <w:tcW w:w="993" w:type="dxa"/>
            <w:vAlign w:val="center"/>
          </w:tcPr>
          <w:p w14:paraId="2BAADA19"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Very low</w:t>
            </w:r>
          </w:p>
        </w:tc>
        <w:tc>
          <w:tcPr>
            <w:tcW w:w="1846" w:type="dxa"/>
            <w:vAlign w:val="center"/>
          </w:tcPr>
          <w:p w14:paraId="73DC8B15" w14:textId="77777777" w:rsidR="003912BE" w:rsidRPr="00AD18D6" w:rsidRDefault="003912BE" w:rsidP="00801DCE">
            <w:pPr>
              <w:jc w:val="center"/>
              <w:rPr>
                <w:rFonts w:ascii="Times New Roman" w:hAnsi="Times New Roman" w:cs="Times New Roman"/>
                <w:bCs/>
                <w:szCs w:val="20"/>
              </w:rPr>
            </w:pPr>
          </w:p>
        </w:tc>
      </w:tr>
      <w:tr w:rsidR="00866B7D" w:rsidRPr="00AD18D6" w14:paraId="42681479" w14:textId="77777777" w:rsidTr="00801DCE">
        <w:trPr>
          <w:trHeight w:val="315"/>
        </w:trPr>
        <w:tc>
          <w:tcPr>
            <w:tcW w:w="279" w:type="dxa"/>
            <w:noWrap/>
            <w:hideMark/>
          </w:tcPr>
          <w:p w14:paraId="54BAD7DA" w14:textId="77777777" w:rsidR="003912BE" w:rsidRPr="00AD18D6" w:rsidRDefault="003912BE" w:rsidP="00AD18D6">
            <w:pPr>
              <w:rPr>
                <w:rFonts w:ascii="Times New Roman" w:hAnsi="Times New Roman" w:cs="Times New Roman"/>
                <w:bCs/>
                <w:szCs w:val="20"/>
              </w:rPr>
            </w:pPr>
          </w:p>
        </w:tc>
        <w:tc>
          <w:tcPr>
            <w:tcW w:w="3118" w:type="dxa"/>
            <w:gridSpan w:val="2"/>
            <w:noWrap/>
          </w:tcPr>
          <w:p w14:paraId="1EF796BF" w14:textId="77777777" w:rsidR="003912BE" w:rsidRPr="00AD18D6" w:rsidRDefault="003912BE" w:rsidP="00801DCE">
            <w:pPr>
              <w:jc w:val="left"/>
              <w:rPr>
                <w:rFonts w:ascii="Times New Roman" w:hAnsi="Times New Roman" w:cs="Times New Roman"/>
                <w:bCs/>
                <w:szCs w:val="20"/>
              </w:rPr>
            </w:pPr>
            <w:r w:rsidRPr="00AD18D6">
              <w:rPr>
                <w:rFonts w:ascii="Times New Roman" w:hAnsi="Times New Roman" w:cs="Times New Roman"/>
                <w:bCs/>
                <w:szCs w:val="20"/>
              </w:rPr>
              <w:t>Sulforaphane</w:t>
            </w:r>
          </w:p>
        </w:tc>
        <w:tc>
          <w:tcPr>
            <w:tcW w:w="426" w:type="dxa"/>
            <w:noWrap/>
            <w:vAlign w:val="center"/>
          </w:tcPr>
          <w:p w14:paraId="1B5EDAFB"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1</w:t>
            </w:r>
          </w:p>
        </w:tc>
        <w:tc>
          <w:tcPr>
            <w:tcW w:w="1417" w:type="dxa"/>
            <w:noWrap/>
            <w:vAlign w:val="center"/>
          </w:tcPr>
          <w:p w14:paraId="21038E80"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26</w:t>
            </w:r>
          </w:p>
        </w:tc>
        <w:tc>
          <w:tcPr>
            <w:tcW w:w="992" w:type="dxa"/>
            <w:noWrap/>
            <w:vAlign w:val="center"/>
          </w:tcPr>
          <w:p w14:paraId="207E8AA3"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14</w:t>
            </w:r>
          </w:p>
        </w:tc>
        <w:tc>
          <w:tcPr>
            <w:tcW w:w="2127" w:type="dxa"/>
            <w:vAlign w:val="center"/>
          </w:tcPr>
          <w:p w14:paraId="3747AD41" w14:textId="23DE1C8B" w:rsidR="003912BE" w:rsidRPr="00AD18D6" w:rsidRDefault="003E4565" w:rsidP="00801DCE">
            <w:pPr>
              <w:jc w:val="center"/>
              <w:rPr>
                <w:rFonts w:ascii="Times New Roman" w:hAnsi="Times New Roman" w:cs="Times New Roman"/>
                <w:bCs/>
                <w:szCs w:val="20"/>
              </w:rPr>
            </w:pPr>
            <w:r>
              <w:rPr>
                <w:rFonts w:ascii="Times New Roman" w:hAnsi="Times New Roman" w:cs="Times New Roman"/>
                <w:bCs/>
                <w:szCs w:val="20"/>
              </w:rPr>
              <w:t>Placebo</w:t>
            </w:r>
          </w:p>
        </w:tc>
        <w:tc>
          <w:tcPr>
            <w:tcW w:w="2268" w:type="dxa"/>
            <w:noWrap/>
            <w:vAlign w:val="center"/>
          </w:tcPr>
          <w:p w14:paraId="3199434B" w14:textId="73BD1125"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-3.580 (-4.599 to -2.561)</w:t>
            </w:r>
          </w:p>
        </w:tc>
        <w:tc>
          <w:tcPr>
            <w:tcW w:w="992" w:type="dxa"/>
            <w:noWrap/>
            <w:vAlign w:val="center"/>
          </w:tcPr>
          <w:p w14:paraId="5FB750F0"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
                <w:bCs/>
                <w:szCs w:val="20"/>
              </w:rPr>
              <w:t>&lt;0.0001*</w:t>
            </w:r>
          </w:p>
        </w:tc>
        <w:tc>
          <w:tcPr>
            <w:tcW w:w="709" w:type="dxa"/>
            <w:noWrap/>
            <w:vAlign w:val="center"/>
          </w:tcPr>
          <w:p w14:paraId="16A8E5FA" w14:textId="77777777" w:rsidR="003912BE" w:rsidRPr="00AD18D6" w:rsidRDefault="003912BE" w:rsidP="00801DCE">
            <w:pPr>
              <w:jc w:val="center"/>
              <w:rPr>
                <w:rFonts w:ascii="Times New Roman" w:hAnsi="Times New Roman" w:cs="Times New Roman"/>
                <w:bCs/>
                <w:szCs w:val="20"/>
              </w:rPr>
            </w:pPr>
          </w:p>
        </w:tc>
        <w:tc>
          <w:tcPr>
            <w:tcW w:w="567" w:type="dxa"/>
            <w:noWrap/>
            <w:vAlign w:val="center"/>
          </w:tcPr>
          <w:p w14:paraId="43EFB327" w14:textId="77777777" w:rsidR="003912BE" w:rsidRPr="00AD18D6" w:rsidRDefault="003912BE" w:rsidP="00801DCE">
            <w:pPr>
              <w:jc w:val="center"/>
              <w:rPr>
                <w:rFonts w:ascii="Times New Roman" w:hAnsi="Times New Roman" w:cs="Times New Roman"/>
                <w:bCs/>
                <w:szCs w:val="20"/>
              </w:rPr>
            </w:pPr>
          </w:p>
        </w:tc>
        <w:tc>
          <w:tcPr>
            <w:tcW w:w="708" w:type="dxa"/>
            <w:vAlign w:val="center"/>
          </w:tcPr>
          <w:p w14:paraId="34FC0B11" w14:textId="77777777" w:rsidR="003912BE" w:rsidRPr="00AD18D6" w:rsidRDefault="003912BE" w:rsidP="00801DCE">
            <w:pPr>
              <w:jc w:val="center"/>
              <w:rPr>
                <w:rFonts w:ascii="Times New Roman" w:hAnsi="Times New Roman" w:cs="Times New Roman"/>
                <w:bCs/>
                <w:szCs w:val="20"/>
              </w:rPr>
            </w:pPr>
          </w:p>
        </w:tc>
        <w:tc>
          <w:tcPr>
            <w:tcW w:w="993" w:type="dxa"/>
            <w:noWrap/>
            <w:vAlign w:val="center"/>
          </w:tcPr>
          <w:p w14:paraId="14955CC5" w14:textId="3F658715" w:rsidR="003912BE" w:rsidRPr="00AD18D6" w:rsidRDefault="003912BE" w:rsidP="00801DCE">
            <w:pPr>
              <w:jc w:val="center"/>
              <w:rPr>
                <w:rFonts w:ascii="Times New Roman" w:hAnsi="Times New Roman" w:cs="Times New Roman"/>
                <w:bCs/>
                <w:szCs w:val="20"/>
              </w:rPr>
            </w:pPr>
          </w:p>
        </w:tc>
        <w:tc>
          <w:tcPr>
            <w:tcW w:w="1275" w:type="dxa"/>
            <w:vAlign w:val="center"/>
          </w:tcPr>
          <w:p w14:paraId="4114AC4F"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hint="eastAsia"/>
                <w:bCs/>
                <w:szCs w:val="20"/>
              </w:rPr>
              <w:t>L</w:t>
            </w:r>
          </w:p>
        </w:tc>
        <w:tc>
          <w:tcPr>
            <w:tcW w:w="993" w:type="dxa"/>
            <w:vAlign w:val="center"/>
          </w:tcPr>
          <w:p w14:paraId="51233C1F" w14:textId="77777777" w:rsidR="003912BE" w:rsidRPr="00AD18D6" w:rsidRDefault="003912BE" w:rsidP="00801DCE">
            <w:pPr>
              <w:jc w:val="center"/>
              <w:rPr>
                <w:rFonts w:ascii="Times New Roman" w:hAnsi="Times New Roman" w:cs="Times New Roman"/>
                <w:bCs/>
                <w:szCs w:val="20"/>
              </w:rPr>
            </w:pPr>
          </w:p>
        </w:tc>
        <w:tc>
          <w:tcPr>
            <w:tcW w:w="1846" w:type="dxa"/>
            <w:vAlign w:val="center"/>
          </w:tcPr>
          <w:p w14:paraId="0880707D" w14:textId="77777777" w:rsidR="003912BE" w:rsidRPr="00AD18D6" w:rsidRDefault="003912BE" w:rsidP="00801DCE">
            <w:pPr>
              <w:jc w:val="center"/>
              <w:rPr>
                <w:rFonts w:ascii="Times New Roman" w:hAnsi="Times New Roman" w:cs="Times New Roman"/>
                <w:bCs/>
                <w:szCs w:val="20"/>
              </w:rPr>
            </w:pPr>
          </w:p>
        </w:tc>
      </w:tr>
      <w:tr w:rsidR="00866B7D" w:rsidRPr="00AD18D6" w14:paraId="52B19DE9" w14:textId="77777777" w:rsidTr="00801DCE">
        <w:trPr>
          <w:trHeight w:val="315"/>
        </w:trPr>
        <w:tc>
          <w:tcPr>
            <w:tcW w:w="279" w:type="dxa"/>
            <w:noWrap/>
            <w:hideMark/>
          </w:tcPr>
          <w:p w14:paraId="2DE62E1D" w14:textId="77777777" w:rsidR="003912BE" w:rsidRPr="00AD18D6" w:rsidRDefault="003912BE" w:rsidP="00AD18D6">
            <w:pPr>
              <w:rPr>
                <w:rFonts w:ascii="Times New Roman" w:hAnsi="Times New Roman" w:cs="Times New Roman"/>
                <w:bCs/>
                <w:szCs w:val="20"/>
              </w:rPr>
            </w:pPr>
          </w:p>
        </w:tc>
        <w:tc>
          <w:tcPr>
            <w:tcW w:w="3118" w:type="dxa"/>
            <w:gridSpan w:val="2"/>
            <w:noWrap/>
          </w:tcPr>
          <w:p w14:paraId="7283E54D" w14:textId="77777777" w:rsidR="003912BE" w:rsidRPr="00AD18D6" w:rsidRDefault="003912BE" w:rsidP="00801DCE">
            <w:pPr>
              <w:jc w:val="left"/>
              <w:rPr>
                <w:rFonts w:ascii="Times New Roman" w:hAnsi="Times New Roman" w:cs="Times New Roman"/>
                <w:bCs/>
                <w:szCs w:val="20"/>
              </w:rPr>
            </w:pPr>
            <w:r w:rsidRPr="00AD18D6">
              <w:rPr>
                <w:rFonts w:ascii="Times New Roman" w:hAnsi="Times New Roman" w:cs="Times New Roman"/>
                <w:bCs/>
                <w:szCs w:val="20"/>
              </w:rPr>
              <w:t>Omega 3 fatty acid + vitamin D</w:t>
            </w:r>
            <w:r w:rsidRPr="00AD18D6">
              <w:rPr>
                <w:rFonts w:ascii="Times New Roman" w:hAnsi="Times New Roman" w:cs="Times New Roman"/>
                <w:bCs/>
                <w:szCs w:val="20"/>
                <w:vertAlign w:val="subscript"/>
              </w:rPr>
              <w:t>3</w:t>
            </w:r>
          </w:p>
        </w:tc>
        <w:tc>
          <w:tcPr>
            <w:tcW w:w="426" w:type="dxa"/>
            <w:noWrap/>
            <w:vAlign w:val="center"/>
          </w:tcPr>
          <w:p w14:paraId="4900A1D9"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1</w:t>
            </w:r>
          </w:p>
        </w:tc>
        <w:tc>
          <w:tcPr>
            <w:tcW w:w="1417" w:type="dxa"/>
            <w:noWrap/>
            <w:vAlign w:val="center"/>
          </w:tcPr>
          <w:p w14:paraId="384DEACF"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15</w:t>
            </w:r>
          </w:p>
        </w:tc>
        <w:tc>
          <w:tcPr>
            <w:tcW w:w="992" w:type="dxa"/>
            <w:noWrap/>
            <w:vAlign w:val="center"/>
          </w:tcPr>
          <w:p w14:paraId="2035CD09"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16</w:t>
            </w:r>
          </w:p>
        </w:tc>
        <w:tc>
          <w:tcPr>
            <w:tcW w:w="2127" w:type="dxa"/>
            <w:vAlign w:val="center"/>
          </w:tcPr>
          <w:p w14:paraId="32C557EA" w14:textId="0FD1D3C0" w:rsidR="003912BE" w:rsidRPr="00AD18D6" w:rsidRDefault="003E4565" w:rsidP="00801DCE">
            <w:pPr>
              <w:jc w:val="center"/>
              <w:rPr>
                <w:rFonts w:ascii="Times New Roman" w:hAnsi="Times New Roman" w:cs="Times New Roman"/>
                <w:bCs/>
                <w:szCs w:val="20"/>
              </w:rPr>
            </w:pPr>
            <w:r>
              <w:rPr>
                <w:rFonts w:ascii="Times New Roman" w:hAnsi="Times New Roman" w:cs="Times New Roman"/>
                <w:bCs/>
                <w:szCs w:val="20"/>
              </w:rPr>
              <w:t>Placebo</w:t>
            </w:r>
          </w:p>
        </w:tc>
        <w:tc>
          <w:tcPr>
            <w:tcW w:w="2268" w:type="dxa"/>
            <w:noWrap/>
            <w:vAlign w:val="center"/>
          </w:tcPr>
          <w:p w14:paraId="4B0790D6" w14:textId="53CE7758"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-0.604 (-1.323 to 0.115)</w:t>
            </w:r>
          </w:p>
        </w:tc>
        <w:tc>
          <w:tcPr>
            <w:tcW w:w="992" w:type="dxa"/>
            <w:noWrap/>
            <w:vAlign w:val="center"/>
          </w:tcPr>
          <w:p w14:paraId="7C4C2EEA" w14:textId="77777777" w:rsidR="003912BE" w:rsidRPr="00AD18D6" w:rsidRDefault="003912BE" w:rsidP="00801DCE">
            <w:pPr>
              <w:jc w:val="center"/>
              <w:rPr>
                <w:rFonts w:ascii="Times New Roman" w:hAnsi="Times New Roman" w:cs="Times New Roman"/>
                <w:b/>
                <w:bCs/>
                <w:szCs w:val="20"/>
              </w:rPr>
            </w:pPr>
            <w:r w:rsidRPr="00AD18D6">
              <w:rPr>
                <w:rFonts w:ascii="Times New Roman" w:hAnsi="Times New Roman" w:cs="Times New Roman"/>
                <w:bCs/>
                <w:szCs w:val="20"/>
              </w:rPr>
              <w:t>0.0998</w:t>
            </w:r>
          </w:p>
        </w:tc>
        <w:tc>
          <w:tcPr>
            <w:tcW w:w="709" w:type="dxa"/>
            <w:noWrap/>
            <w:vAlign w:val="center"/>
          </w:tcPr>
          <w:p w14:paraId="11B0CAA9" w14:textId="77777777" w:rsidR="003912BE" w:rsidRPr="00AD18D6" w:rsidRDefault="003912BE" w:rsidP="00801DCE">
            <w:pPr>
              <w:jc w:val="center"/>
              <w:rPr>
                <w:rFonts w:ascii="Times New Roman" w:hAnsi="Times New Roman" w:cs="Times New Roman"/>
                <w:bCs/>
                <w:szCs w:val="20"/>
              </w:rPr>
            </w:pPr>
          </w:p>
        </w:tc>
        <w:tc>
          <w:tcPr>
            <w:tcW w:w="567" w:type="dxa"/>
            <w:noWrap/>
            <w:vAlign w:val="center"/>
          </w:tcPr>
          <w:p w14:paraId="3CA7BB1D" w14:textId="77777777" w:rsidR="003912BE" w:rsidRPr="00AD18D6" w:rsidRDefault="003912BE" w:rsidP="00801DCE">
            <w:pPr>
              <w:jc w:val="center"/>
              <w:rPr>
                <w:rFonts w:ascii="Times New Roman" w:hAnsi="Times New Roman" w:cs="Times New Roman"/>
                <w:bCs/>
                <w:szCs w:val="20"/>
              </w:rPr>
            </w:pPr>
          </w:p>
        </w:tc>
        <w:tc>
          <w:tcPr>
            <w:tcW w:w="708" w:type="dxa"/>
            <w:vAlign w:val="center"/>
          </w:tcPr>
          <w:p w14:paraId="1D2EAC38" w14:textId="77777777" w:rsidR="003912BE" w:rsidRPr="00AD18D6" w:rsidRDefault="003912BE" w:rsidP="00801DCE">
            <w:pPr>
              <w:jc w:val="center"/>
              <w:rPr>
                <w:rFonts w:ascii="Times New Roman" w:hAnsi="Times New Roman" w:cs="Times New Roman"/>
                <w:bCs/>
                <w:szCs w:val="20"/>
              </w:rPr>
            </w:pPr>
          </w:p>
        </w:tc>
        <w:tc>
          <w:tcPr>
            <w:tcW w:w="993" w:type="dxa"/>
            <w:noWrap/>
            <w:vAlign w:val="center"/>
          </w:tcPr>
          <w:p w14:paraId="77C0AEF5" w14:textId="44416E3B" w:rsidR="003912BE" w:rsidRPr="00AD18D6" w:rsidRDefault="003912BE" w:rsidP="00801DCE">
            <w:pPr>
              <w:jc w:val="center"/>
              <w:rPr>
                <w:rFonts w:ascii="Times New Roman" w:hAnsi="Times New Roman" w:cs="Times New Roman"/>
                <w:bCs/>
                <w:szCs w:val="20"/>
              </w:rPr>
            </w:pPr>
          </w:p>
        </w:tc>
        <w:tc>
          <w:tcPr>
            <w:tcW w:w="1275" w:type="dxa"/>
            <w:vAlign w:val="center"/>
          </w:tcPr>
          <w:p w14:paraId="3604E710"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hint="eastAsia"/>
                <w:bCs/>
                <w:szCs w:val="20"/>
              </w:rPr>
              <w:t>M</w:t>
            </w:r>
          </w:p>
        </w:tc>
        <w:tc>
          <w:tcPr>
            <w:tcW w:w="993" w:type="dxa"/>
            <w:vAlign w:val="center"/>
          </w:tcPr>
          <w:p w14:paraId="7521269A" w14:textId="77777777" w:rsidR="003912BE" w:rsidRPr="00AD18D6" w:rsidRDefault="003912BE" w:rsidP="00801DCE">
            <w:pPr>
              <w:jc w:val="center"/>
              <w:rPr>
                <w:rFonts w:ascii="Times New Roman" w:hAnsi="Times New Roman" w:cs="Times New Roman"/>
                <w:bCs/>
                <w:szCs w:val="20"/>
              </w:rPr>
            </w:pPr>
          </w:p>
        </w:tc>
        <w:tc>
          <w:tcPr>
            <w:tcW w:w="1846" w:type="dxa"/>
            <w:vAlign w:val="center"/>
          </w:tcPr>
          <w:p w14:paraId="1C1AFEE7" w14:textId="77777777" w:rsidR="003912BE" w:rsidRPr="00AD18D6" w:rsidRDefault="003912BE" w:rsidP="00801DCE">
            <w:pPr>
              <w:jc w:val="center"/>
              <w:rPr>
                <w:rFonts w:ascii="Times New Roman" w:hAnsi="Times New Roman" w:cs="Times New Roman"/>
                <w:bCs/>
                <w:szCs w:val="20"/>
              </w:rPr>
            </w:pPr>
          </w:p>
        </w:tc>
      </w:tr>
      <w:tr w:rsidR="00866B7D" w:rsidRPr="00AD18D6" w14:paraId="0DD68804" w14:textId="77777777" w:rsidTr="00801DCE">
        <w:trPr>
          <w:trHeight w:val="315"/>
        </w:trPr>
        <w:tc>
          <w:tcPr>
            <w:tcW w:w="279" w:type="dxa"/>
            <w:noWrap/>
          </w:tcPr>
          <w:p w14:paraId="0303E41E" w14:textId="77777777" w:rsidR="003912BE" w:rsidRPr="00AD18D6" w:rsidRDefault="003912BE" w:rsidP="00AD18D6">
            <w:pPr>
              <w:rPr>
                <w:rFonts w:ascii="Times New Roman" w:hAnsi="Times New Roman" w:cs="Times New Roman"/>
                <w:bCs/>
                <w:szCs w:val="20"/>
              </w:rPr>
            </w:pPr>
          </w:p>
        </w:tc>
        <w:tc>
          <w:tcPr>
            <w:tcW w:w="3118" w:type="dxa"/>
            <w:gridSpan w:val="2"/>
            <w:noWrap/>
          </w:tcPr>
          <w:p w14:paraId="4752F8AA" w14:textId="77777777" w:rsidR="003912BE" w:rsidRPr="00AD18D6" w:rsidRDefault="003912BE" w:rsidP="00801DCE">
            <w:pPr>
              <w:jc w:val="left"/>
              <w:rPr>
                <w:rFonts w:ascii="Times New Roman" w:hAnsi="Times New Roman" w:cs="Times New Roman"/>
                <w:bCs/>
                <w:szCs w:val="20"/>
              </w:rPr>
            </w:pPr>
            <w:r w:rsidRPr="00AD18D6">
              <w:rPr>
                <w:rFonts w:ascii="Times New Roman" w:hAnsi="Times New Roman" w:cs="Times New Roman"/>
                <w:bCs/>
                <w:szCs w:val="20"/>
              </w:rPr>
              <w:t>Probiotics</w:t>
            </w:r>
          </w:p>
        </w:tc>
        <w:tc>
          <w:tcPr>
            <w:tcW w:w="426" w:type="dxa"/>
            <w:noWrap/>
            <w:vAlign w:val="center"/>
          </w:tcPr>
          <w:p w14:paraId="551A5A37"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1</w:t>
            </w:r>
          </w:p>
        </w:tc>
        <w:tc>
          <w:tcPr>
            <w:tcW w:w="1417" w:type="dxa"/>
            <w:noWrap/>
            <w:vAlign w:val="center"/>
          </w:tcPr>
          <w:p w14:paraId="6F03D342"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18</w:t>
            </w:r>
          </w:p>
        </w:tc>
        <w:tc>
          <w:tcPr>
            <w:tcW w:w="992" w:type="dxa"/>
            <w:noWrap/>
            <w:vAlign w:val="center"/>
          </w:tcPr>
          <w:p w14:paraId="00CC7EAC"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17</w:t>
            </w:r>
          </w:p>
        </w:tc>
        <w:tc>
          <w:tcPr>
            <w:tcW w:w="2127" w:type="dxa"/>
            <w:vAlign w:val="center"/>
          </w:tcPr>
          <w:p w14:paraId="1018E086" w14:textId="7FB52FBB" w:rsidR="003912BE" w:rsidRPr="00AD18D6" w:rsidRDefault="003E4565" w:rsidP="00801DCE">
            <w:pPr>
              <w:jc w:val="center"/>
              <w:rPr>
                <w:rFonts w:ascii="Times New Roman" w:hAnsi="Times New Roman" w:cs="Times New Roman"/>
                <w:bCs/>
                <w:szCs w:val="20"/>
              </w:rPr>
            </w:pPr>
            <w:r>
              <w:rPr>
                <w:rFonts w:ascii="Times New Roman" w:hAnsi="Times New Roman" w:cs="Times New Roman"/>
                <w:bCs/>
                <w:szCs w:val="20"/>
              </w:rPr>
              <w:t>Placebo</w:t>
            </w:r>
          </w:p>
        </w:tc>
        <w:tc>
          <w:tcPr>
            <w:tcW w:w="2268" w:type="dxa"/>
            <w:noWrap/>
            <w:vAlign w:val="center"/>
          </w:tcPr>
          <w:p w14:paraId="40242AFB" w14:textId="57CA89E4"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-0.442 (-1.112 to 0.228)</w:t>
            </w:r>
          </w:p>
        </w:tc>
        <w:tc>
          <w:tcPr>
            <w:tcW w:w="992" w:type="dxa"/>
            <w:noWrap/>
            <w:vAlign w:val="center"/>
          </w:tcPr>
          <w:p w14:paraId="4691B640"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0.1962</w:t>
            </w:r>
          </w:p>
        </w:tc>
        <w:tc>
          <w:tcPr>
            <w:tcW w:w="709" w:type="dxa"/>
            <w:noWrap/>
            <w:vAlign w:val="center"/>
          </w:tcPr>
          <w:p w14:paraId="5F099D19" w14:textId="77777777" w:rsidR="003912BE" w:rsidRPr="00AD18D6" w:rsidRDefault="003912BE" w:rsidP="00801DCE">
            <w:pPr>
              <w:jc w:val="center"/>
              <w:rPr>
                <w:rFonts w:ascii="Times New Roman" w:hAnsi="Times New Roman" w:cs="Times New Roman"/>
                <w:bCs/>
                <w:szCs w:val="20"/>
              </w:rPr>
            </w:pPr>
          </w:p>
        </w:tc>
        <w:tc>
          <w:tcPr>
            <w:tcW w:w="567" w:type="dxa"/>
            <w:noWrap/>
            <w:vAlign w:val="center"/>
          </w:tcPr>
          <w:p w14:paraId="45923A7D" w14:textId="77777777" w:rsidR="003912BE" w:rsidRPr="00AD18D6" w:rsidRDefault="003912BE" w:rsidP="00801DCE">
            <w:pPr>
              <w:jc w:val="center"/>
              <w:rPr>
                <w:rFonts w:ascii="Times New Roman" w:hAnsi="Times New Roman" w:cs="Times New Roman"/>
                <w:bCs/>
                <w:szCs w:val="20"/>
              </w:rPr>
            </w:pPr>
          </w:p>
        </w:tc>
        <w:tc>
          <w:tcPr>
            <w:tcW w:w="708" w:type="dxa"/>
            <w:vAlign w:val="center"/>
          </w:tcPr>
          <w:p w14:paraId="4A55DD9E" w14:textId="77777777" w:rsidR="003912BE" w:rsidRPr="00AD18D6" w:rsidRDefault="003912BE" w:rsidP="00801DCE">
            <w:pPr>
              <w:jc w:val="center"/>
              <w:rPr>
                <w:rFonts w:ascii="Times New Roman" w:hAnsi="Times New Roman" w:cs="Times New Roman"/>
                <w:bCs/>
                <w:szCs w:val="20"/>
              </w:rPr>
            </w:pPr>
          </w:p>
        </w:tc>
        <w:tc>
          <w:tcPr>
            <w:tcW w:w="993" w:type="dxa"/>
            <w:noWrap/>
            <w:vAlign w:val="center"/>
          </w:tcPr>
          <w:p w14:paraId="7D91B379" w14:textId="2291B191" w:rsidR="003912BE" w:rsidRPr="00AD18D6" w:rsidRDefault="003912BE" w:rsidP="00801DCE">
            <w:pPr>
              <w:jc w:val="center"/>
              <w:rPr>
                <w:rFonts w:ascii="Times New Roman" w:hAnsi="Times New Roman" w:cs="Times New Roman"/>
                <w:bCs/>
                <w:szCs w:val="20"/>
              </w:rPr>
            </w:pPr>
          </w:p>
        </w:tc>
        <w:tc>
          <w:tcPr>
            <w:tcW w:w="1275" w:type="dxa"/>
            <w:vAlign w:val="center"/>
          </w:tcPr>
          <w:p w14:paraId="599F30CD"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L</w:t>
            </w:r>
          </w:p>
        </w:tc>
        <w:tc>
          <w:tcPr>
            <w:tcW w:w="993" w:type="dxa"/>
            <w:vAlign w:val="center"/>
          </w:tcPr>
          <w:p w14:paraId="4B200E73" w14:textId="77777777" w:rsidR="003912BE" w:rsidRPr="00AD18D6" w:rsidRDefault="003912BE" w:rsidP="00801DCE">
            <w:pPr>
              <w:jc w:val="center"/>
              <w:rPr>
                <w:rFonts w:ascii="Times New Roman" w:hAnsi="Times New Roman" w:cs="Times New Roman"/>
                <w:bCs/>
                <w:szCs w:val="20"/>
              </w:rPr>
            </w:pPr>
          </w:p>
        </w:tc>
        <w:tc>
          <w:tcPr>
            <w:tcW w:w="1846" w:type="dxa"/>
            <w:vAlign w:val="center"/>
          </w:tcPr>
          <w:p w14:paraId="05EA6FFA" w14:textId="77777777" w:rsidR="003912BE" w:rsidRPr="00AD18D6" w:rsidRDefault="003912BE" w:rsidP="00801DCE">
            <w:pPr>
              <w:jc w:val="center"/>
              <w:rPr>
                <w:rFonts w:ascii="Times New Roman" w:hAnsi="Times New Roman" w:cs="Times New Roman"/>
                <w:bCs/>
                <w:szCs w:val="20"/>
              </w:rPr>
            </w:pPr>
          </w:p>
        </w:tc>
      </w:tr>
      <w:tr w:rsidR="00866B7D" w:rsidRPr="00AD18D6" w14:paraId="3C3F8571" w14:textId="77777777" w:rsidTr="00801DCE">
        <w:trPr>
          <w:trHeight w:val="315"/>
        </w:trPr>
        <w:tc>
          <w:tcPr>
            <w:tcW w:w="279" w:type="dxa"/>
            <w:noWrap/>
            <w:hideMark/>
          </w:tcPr>
          <w:p w14:paraId="7A2CABC9" w14:textId="77777777" w:rsidR="003912BE" w:rsidRPr="00AD18D6" w:rsidRDefault="003912BE" w:rsidP="00AD18D6">
            <w:pPr>
              <w:rPr>
                <w:rFonts w:ascii="Times New Roman" w:hAnsi="Times New Roman" w:cs="Times New Roman"/>
                <w:bCs/>
                <w:szCs w:val="20"/>
              </w:rPr>
            </w:pPr>
          </w:p>
        </w:tc>
        <w:tc>
          <w:tcPr>
            <w:tcW w:w="3118" w:type="dxa"/>
            <w:gridSpan w:val="2"/>
            <w:noWrap/>
            <w:hideMark/>
          </w:tcPr>
          <w:p w14:paraId="1EC72FEA" w14:textId="77777777" w:rsidR="003912BE" w:rsidRPr="00AD18D6" w:rsidRDefault="003912BE" w:rsidP="00801DCE">
            <w:pPr>
              <w:jc w:val="left"/>
              <w:rPr>
                <w:rFonts w:ascii="Times New Roman" w:hAnsi="Times New Roman" w:cs="Times New Roman"/>
                <w:bCs/>
                <w:szCs w:val="20"/>
              </w:rPr>
            </w:pPr>
            <w:r w:rsidRPr="00AD18D6">
              <w:rPr>
                <w:rFonts w:ascii="Times New Roman" w:hAnsi="Times New Roman" w:cs="Times New Roman"/>
                <w:bCs/>
                <w:szCs w:val="20"/>
              </w:rPr>
              <w:t>Folinic acid</w:t>
            </w:r>
          </w:p>
        </w:tc>
        <w:tc>
          <w:tcPr>
            <w:tcW w:w="426" w:type="dxa"/>
            <w:noWrap/>
            <w:vAlign w:val="center"/>
            <w:hideMark/>
          </w:tcPr>
          <w:p w14:paraId="5A85DB14"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1</w:t>
            </w:r>
          </w:p>
        </w:tc>
        <w:tc>
          <w:tcPr>
            <w:tcW w:w="1417" w:type="dxa"/>
            <w:noWrap/>
            <w:vAlign w:val="center"/>
            <w:hideMark/>
          </w:tcPr>
          <w:p w14:paraId="5C327B82"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23</w:t>
            </w:r>
          </w:p>
        </w:tc>
        <w:tc>
          <w:tcPr>
            <w:tcW w:w="992" w:type="dxa"/>
            <w:noWrap/>
            <w:vAlign w:val="center"/>
            <w:hideMark/>
          </w:tcPr>
          <w:p w14:paraId="17B923FD"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25</w:t>
            </w:r>
          </w:p>
        </w:tc>
        <w:tc>
          <w:tcPr>
            <w:tcW w:w="2127" w:type="dxa"/>
            <w:vAlign w:val="center"/>
          </w:tcPr>
          <w:p w14:paraId="75A74BC9" w14:textId="57FAC70B" w:rsidR="003912BE" w:rsidRPr="00AD18D6" w:rsidRDefault="003E4565" w:rsidP="00801DCE">
            <w:pPr>
              <w:jc w:val="center"/>
              <w:rPr>
                <w:rFonts w:ascii="Times New Roman" w:hAnsi="Times New Roman" w:cs="Times New Roman"/>
                <w:bCs/>
                <w:szCs w:val="20"/>
              </w:rPr>
            </w:pPr>
            <w:r>
              <w:rPr>
                <w:rFonts w:ascii="Times New Roman" w:hAnsi="Times New Roman" w:cs="Times New Roman"/>
                <w:bCs/>
                <w:szCs w:val="20"/>
              </w:rPr>
              <w:t>Placebo</w:t>
            </w:r>
          </w:p>
        </w:tc>
        <w:tc>
          <w:tcPr>
            <w:tcW w:w="2268" w:type="dxa"/>
            <w:noWrap/>
            <w:vAlign w:val="center"/>
            <w:hideMark/>
          </w:tcPr>
          <w:p w14:paraId="34A65AC1" w14:textId="256A2F5A"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-0.370 (-0.940 to 0.200)</w:t>
            </w:r>
          </w:p>
        </w:tc>
        <w:tc>
          <w:tcPr>
            <w:tcW w:w="992" w:type="dxa"/>
            <w:noWrap/>
            <w:vAlign w:val="center"/>
            <w:hideMark/>
          </w:tcPr>
          <w:p w14:paraId="6CF480A4"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bCs/>
                <w:szCs w:val="20"/>
              </w:rPr>
              <w:t>0.2036</w:t>
            </w:r>
          </w:p>
        </w:tc>
        <w:tc>
          <w:tcPr>
            <w:tcW w:w="709" w:type="dxa"/>
            <w:noWrap/>
            <w:vAlign w:val="center"/>
            <w:hideMark/>
          </w:tcPr>
          <w:p w14:paraId="7AF80E4F" w14:textId="77777777" w:rsidR="003912BE" w:rsidRPr="00AD18D6" w:rsidRDefault="003912BE" w:rsidP="00801DCE">
            <w:pPr>
              <w:jc w:val="center"/>
              <w:rPr>
                <w:rFonts w:ascii="Times New Roman" w:hAnsi="Times New Roman" w:cs="Times New Roman"/>
                <w:bCs/>
                <w:szCs w:val="20"/>
              </w:rPr>
            </w:pPr>
          </w:p>
        </w:tc>
        <w:tc>
          <w:tcPr>
            <w:tcW w:w="567" w:type="dxa"/>
            <w:noWrap/>
            <w:vAlign w:val="center"/>
            <w:hideMark/>
          </w:tcPr>
          <w:p w14:paraId="415A8AF6" w14:textId="77777777" w:rsidR="003912BE" w:rsidRPr="00AD18D6" w:rsidRDefault="003912BE" w:rsidP="00801DCE">
            <w:pPr>
              <w:jc w:val="center"/>
              <w:rPr>
                <w:rFonts w:ascii="Times New Roman" w:hAnsi="Times New Roman" w:cs="Times New Roman"/>
                <w:bCs/>
                <w:szCs w:val="20"/>
              </w:rPr>
            </w:pPr>
          </w:p>
        </w:tc>
        <w:tc>
          <w:tcPr>
            <w:tcW w:w="708" w:type="dxa"/>
            <w:vAlign w:val="center"/>
          </w:tcPr>
          <w:p w14:paraId="09EF8F34" w14:textId="77777777" w:rsidR="003912BE" w:rsidRPr="00AD18D6" w:rsidRDefault="003912BE" w:rsidP="00801DCE">
            <w:pPr>
              <w:jc w:val="center"/>
              <w:rPr>
                <w:rFonts w:ascii="Times New Roman" w:hAnsi="Times New Roman" w:cs="Times New Roman"/>
                <w:bCs/>
                <w:szCs w:val="20"/>
              </w:rPr>
            </w:pPr>
          </w:p>
        </w:tc>
        <w:tc>
          <w:tcPr>
            <w:tcW w:w="993" w:type="dxa"/>
            <w:noWrap/>
            <w:vAlign w:val="center"/>
            <w:hideMark/>
          </w:tcPr>
          <w:p w14:paraId="7C3AECEE" w14:textId="5B23DD59" w:rsidR="003912BE" w:rsidRPr="00AD18D6" w:rsidRDefault="003912BE" w:rsidP="00801DCE">
            <w:pPr>
              <w:jc w:val="center"/>
              <w:rPr>
                <w:rFonts w:ascii="Times New Roman" w:hAnsi="Times New Roman" w:cs="Times New Roman"/>
                <w:bCs/>
                <w:szCs w:val="20"/>
              </w:rPr>
            </w:pPr>
          </w:p>
        </w:tc>
        <w:tc>
          <w:tcPr>
            <w:tcW w:w="1275" w:type="dxa"/>
            <w:vAlign w:val="center"/>
          </w:tcPr>
          <w:p w14:paraId="7BA06131" w14:textId="77777777" w:rsidR="003912BE" w:rsidRPr="00AD18D6" w:rsidRDefault="003912BE" w:rsidP="00801DCE">
            <w:pPr>
              <w:jc w:val="center"/>
              <w:rPr>
                <w:rFonts w:ascii="Times New Roman" w:hAnsi="Times New Roman" w:cs="Times New Roman"/>
                <w:bCs/>
                <w:szCs w:val="20"/>
              </w:rPr>
            </w:pPr>
            <w:r w:rsidRPr="00AD18D6">
              <w:rPr>
                <w:rFonts w:ascii="Times New Roman" w:hAnsi="Times New Roman" w:cs="Times New Roman" w:hint="eastAsia"/>
                <w:bCs/>
                <w:szCs w:val="20"/>
              </w:rPr>
              <w:t>L</w:t>
            </w:r>
          </w:p>
        </w:tc>
        <w:tc>
          <w:tcPr>
            <w:tcW w:w="993" w:type="dxa"/>
            <w:vAlign w:val="center"/>
          </w:tcPr>
          <w:p w14:paraId="52BD82DF" w14:textId="77777777" w:rsidR="003912BE" w:rsidRPr="00AD18D6" w:rsidRDefault="003912BE" w:rsidP="00801DCE">
            <w:pPr>
              <w:jc w:val="center"/>
              <w:rPr>
                <w:rFonts w:ascii="Times New Roman" w:hAnsi="Times New Roman" w:cs="Times New Roman"/>
                <w:bCs/>
                <w:szCs w:val="20"/>
              </w:rPr>
            </w:pPr>
          </w:p>
        </w:tc>
        <w:tc>
          <w:tcPr>
            <w:tcW w:w="1846" w:type="dxa"/>
            <w:vAlign w:val="center"/>
          </w:tcPr>
          <w:p w14:paraId="35E20DFD" w14:textId="77777777" w:rsidR="003912BE" w:rsidRPr="00AD18D6" w:rsidRDefault="003912BE" w:rsidP="00801DCE">
            <w:pPr>
              <w:jc w:val="center"/>
              <w:rPr>
                <w:rFonts w:ascii="Times New Roman" w:hAnsi="Times New Roman" w:cs="Times New Roman"/>
                <w:bCs/>
                <w:szCs w:val="20"/>
              </w:rPr>
            </w:pPr>
          </w:p>
        </w:tc>
      </w:tr>
      <w:tr w:rsidR="008D6575" w:rsidRPr="00AD18D6" w14:paraId="021A869D" w14:textId="77777777" w:rsidTr="00801DCE">
        <w:trPr>
          <w:trHeight w:val="75"/>
        </w:trPr>
        <w:tc>
          <w:tcPr>
            <w:tcW w:w="18710" w:type="dxa"/>
            <w:gridSpan w:val="16"/>
            <w:noWrap/>
          </w:tcPr>
          <w:p w14:paraId="7F8A09DA" w14:textId="3ACD6620" w:rsidR="008D6575" w:rsidRPr="0090088D" w:rsidRDefault="00F363F5" w:rsidP="008D6575">
            <w:pPr>
              <w:spacing w:line="276" w:lineRule="auto"/>
              <w:jc w:val="left"/>
              <w:rPr>
                <w:rFonts w:ascii="Times" w:hAnsi="Times"/>
                <w:szCs w:val="20"/>
              </w:rPr>
            </w:pPr>
            <w:r>
              <w:rPr>
                <w:rFonts w:ascii="Times" w:hAnsi="Times"/>
                <w:szCs w:val="20"/>
              </w:rPr>
              <w:t>a.</w:t>
            </w:r>
            <w:r w:rsidR="008D6575" w:rsidRPr="0090088D">
              <w:rPr>
                <w:rFonts w:ascii="Times" w:hAnsi="Times"/>
                <w:szCs w:val="20"/>
              </w:rPr>
              <w:t xml:space="preserve"> Egger's test might not have sufficient statistical power to identify publication bias when the number of studies is limited (i.e., when k is less than 10).</w:t>
            </w:r>
          </w:p>
          <w:p w14:paraId="6DA8E5AE" w14:textId="74D3B1BD" w:rsidR="008D6575" w:rsidRDefault="00F363F5" w:rsidP="008D6575">
            <w:pPr>
              <w:spacing w:line="276" w:lineRule="auto"/>
              <w:jc w:val="left"/>
              <w:rPr>
                <w:rFonts w:ascii="Times" w:hAnsi="Times"/>
                <w:szCs w:val="20"/>
              </w:rPr>
            </w:pPr>
            <w:r>
              <w:rPr>
                <w:rFonts w:ascii="Times New Roman" w:hAnsi="Times New Roman"/>
                <w:szCs w:val="20"/>
                <w:lang w:val="es-ES"/>
              </w:rPr>
              <w:t xml:space="preserve">b. </w:t>
            </w:r>
            <w:r w:rsidR="008D6575" w:rsidRPr="0090088D">
              <w:rPr>
                <w:rFonts w:ascii="Times" w:hAnsi="Times"/>
                <w:szCs w:val="20"/>
              </w:rPr>
              <w:t>RoB2 results of included trials are presented for each analysis (L=low, M=some concerns, H=high risk of bias).</w:t>
            </w:r>
          </w:p>
          <w:p w14:paraId="5970FDA7" w14:textId="5DC5B6AC" w:rsidR="00F363F5" w:rsidRPr="00425521" w:rsidRDefault="00F363F5" w:rsidP="008D6575">
            <w:pPr>
              <w:spacing w:line="276" w:lineRule="auto"/>
              <w:jc w:val="left"/>
              <w:rPr>
                <w:rFonts w:ascii="Times" w:hAnsi="Times"/>
                <w:szCs w:val="20"/>
              </w:rPr>
            </w:pPr>
            <w:r w:rsidRPr="00425521">
              <w:rPr>
                <w:rFonts w:ascii="Times" w:hAnsi="Times"/>
                <w:szCs w:val="20"/>
              </w:rPr>
              <w:t xml:space="preserve">c. </w:t>
            </w:r>
            <w:r w:rsidR="00425521">
              <w:rPr>
                <w:rFonts w:ascii="Times" w:hAnsi="Times"/>
                <w:szCs w:val="20"/>
              </w:rPr>
              <w:t>In our study, t</w:t>
            </w:r>
            <w:r w:rsidR="00913A91" w:rsidRPr="00425521">
              <w:rPr>
                <w:rFonts w:ascii="Times" w:hAnsi="Times"/>
                <w:szCs w:val="20"/>
              </w:rPr>
              <w:t xml:space="preserve">he term ‘parent training’ refers to </w:t>
            </w:r>
            <w:r w:rsidR="00913A91" w:rsidRPr="00801DCE">
              <w:rPr>
                <w:rFonts w:ascii="Times New Roman" w:eastAsia="Times New Roman" w:hAnsi="Times New Roman" w:cs="Times New Roman"/>
                <w:color w:val="212121"/>
                <w:kern w:val="0"/>
                <w:szCs w:val="20"/>
              </w:rPr>
              <w:t xml:space="preserve">parent training for maladaptive behaviors, as outlined in </w:t>
            </w:r>
            <w:proofErr w:type="spellStart"/>
            <w:r w:rsidR="00913A91" w:rsidRPr="00801DCE">
              <w:rPr>
                <w:rFonts w:ascii="Times New Roman" w:eastAsia="Times New Roman" w:hAnsi="Times New Roman" w:cs="Times New Roman"/>
                <w:color w:val="212121"/>
                <w:kern w:val="0"/>
                <w:szCs w:val="20"/>
              </w:rPr>
              <w:t>Bearrs</w:t>
            </w:r>
            <w:proofErr w:type="spellEnd"/>
            <w:r w:rsidR="00913A91" w:rsidRPr="00801DCE">
              <w:rPr>
                <w:rFonts w:ascii="Times New Roman" w:eastAsia="Times New Roman" w:hAnsi="Times New Roman" w:cs="Times New Roman"/>
                <w:color w:val="212121"/>
                <w:kern w:val="0"/>
                <w:szCs w:val="20"/>
              </w:rPr>
              <w:t>’ taxonomy for parent training for ASD [22]</w:t>
            </w:r>
          </w:p>
          <w:p w14:paraId="3E0FE03E" w14:textId="03803D39" w:rsidR="008D6575" w:rsidRPr="00AD18D6" w:rsidRDefault="008D6575" w:rsidP="008D6575">
            <w:pPr>
              <w:rPr>
                <w:rFonts w:ascii="Times New Roman" w:hAnsi="Times New Roman" w:cs="Times New Roman"/>
                <w:bCs/>
                <w:szCs w:val="20"/>
              </w:rPr>
            </w:pPr>
            <w:r w:rsidRPr="0090088D">
              <w:rPr>
                <w:rFonts w:ascii="Times" w:hAnsi="Times" w:hint="eastAsia"/>
                <w:szCs w:val="20"/>
              </w:rPr>
              <w:t>Abbreviations:</w:t>
            </w:r>
            <w:r w:rsidRPr="0090088D">
              <w:rPr>
                <w:rFonts w:ascii="Times" w:hAnsi="Times"/>
                <w:szCs w:val="20"/>
              </w:rPr>
              <w:t xml:space="preserve"> </w:t>
            </w:r>
            <w:r w:rsidRPr="0090088D">
              <w:rPr>
                <w:rFonts w:ascii="Times" w:hAnsi="Times" w:hint="eastAsia"/>
                <w:szCs w:val="20"/>
              </w:rPr>
              <w:t>CI=confidence</w:t>
            </w:r>
            <w:r w:rsidRPr="0090088D">
              <w:rPr>
                <w:rFonts w:ascii="Times" w:hAnsi="Times"/>
                <w:szCs w:val="20"/>
              </w:rPr>
              <w:t xml:space="preserve"> </w:t>
            </w:r>
            <w:r w:rsidRPr="0090088D">
              <w:rPr>
                <w:rFonts w:ascii="Times" w:hAnsi="Times" w:hint="eastAsia"/>
                <w:szCs w:val="20"/>
              </w:rPr>
              <w:t>interval,</w:t>
            </w:r>
            <w:r w:rsidRPr="0090088D">
              <w:rPr>
                <w:rFonts w:ascii="Times" w:hAnsi="Times"/>
                <w:szCs w:val="20"/>
              </w:rPr>
              <w:t xml:space="preserve"> GRADE=Grading of Recommendations, Assessment, Development, and Evaluations, </w:t>
            </w:r>
            <w:r w:rsidRPr="0090088D">
              <w:rPr>
                <w:rFonts w:ascii="Times" w:hAnsi="Times"/>
                <w:i/>
                <w:iCs/>
                <w:szCs w:val="20"/>
              </w:rPr>
              <w:t>N</w:t>
            </w:r>
            <w:r w:rsidRPr="0090088D">
              <w:rPr>
                <w:rFonts w:ascii="Times" w:hAnsi="Times" w:hint="eastAsia"/>
                <w:szCs w:val="20"/>
              </w:rPr>
              <w:t>=number</w:t>
            </w:r>
            <w:r w:rsidRPr="0090088D">
              <w:rPr>
                <w:rFonts w:ascii="Times" w:hAnsi="Times"/>
                <w:szCs w:val="20"/>
              </w:rPr>
              <w:t xml:space="preserve"> </w:t>
            </w:r>
            <w:r w:rsidRPr="0090088D">
              <w:rPr>
                <w:rFonts w:ascii="Times" w:hAnsi="Times" w:hint="eastAsia"/>
                <w:szCs w:val="20"/>
              </w:rPr>
              <w:t>of</w:t>
            </w:r>
            <w:r w:rsidRPr="0090088D">
              <w:rPr>
                <w:rFonts w:ascii="Times" w:hAnsi="Times"/>
                <w:szCs w:val="20"/>
              </w:rPr>
              <w:t xml:space="preserve"> participants</w:t>
            </w:r>
            <w:r w:rsidRPr="0090088D">
              <w:rPr>
                <w:rFonts w:ascii="Times" w:hAnsi="Times" w:hint="eastAsia"/>
                <w:szCs w:val="20"/>
              </w:rPr>
              <w:t>,</w:t>
            </w:r>
            <w:r w:rsidRPr="0090088D">
              <w:rPr>
                <w:rFonts w:ascii="Times" w:hAnsi="Times"/>
                <w:szCs w:val="20"/>
              </w:rPr>
              <w:t xml:space="preserve"> </w:t>
            </w:r>
            <w:r w:rsidRPr="0090088D">
              <w:rPr>
                <w:rFonts w:ascii="Times" w:hAnsi="Times" w:hint="eastAsia"/>
                <w:szCs w:val="20"/>
              </w:rPr>
              <w:t>NA=not</w:t>
            </w:r>
            <w:r w:rsidRPr="0090088D">
              <w:rPr>
                <w:rFonts w:ascii="Times" w:hAnsi="Times"/>
                <w:szCs w:val="20"/>
              </w:rPr>
              <w:t xml:space="preserve"> </w:t>
            </w:r>
            <w:r w:rsidRPr="0090088D">
              <w:rPr>
                <w:rFonts w:ascii="Times" w:hAnsi="Times" w:hint="eastAsia"/>
                <w:szCs w:val="20"/>
              </w:rPr>
              <w:t>available,</w:t>
            </w:r>
            <w:r w:rsidRPr="0090088D">
              <w:rPr>
                <w:rFonts w:ascii="Times" w:hAnsi="Times"/>
                <w:szCs w:val="20"/>
              </w:rPr>
              <w:t xml:space="preserve"> </w:t>
            </w:r>
            <w:r w:rsidRPr="0090088D">
              <w:rPr>
                <w:rFonts w:ascii="Times" w:hAnsi="Times" w:hint="eastAsia"/>
                <w:szCs w:val="20"/>
              </w:rPr>
              <w:t>k=number</w:t>
            </w:r>
            <w:r w:rsidRPr="0090088D">
              <w:rPr>
                <w:rFonts w:ascii="Times" w:hAnsi="Times"/>
                <w:szCs w:val="20"/>
              </w:rPr>
              <w:t xml:space="preserve"> </w:t>
            </w:r>
            <w:r w:rsidRPr="0090088D">
              <w:rPr>
                <w:rFonts w:ascii="Times" w:hAnsi="Times" w:hint="eastAsia"/>
                <w:szCs w:val="20"/>
              </w:rPr>
              <w:t>of</w:t>
            </w:r>
            <w:r w:rsidRPr="0090088D">
              <w:rPr>
                <w:rFonts w:ascii="Times" w:hAnsi="Times"/>
                <w:szCs w:val="20"/>
              </w:rPr>
              <w:t xml:space="preserve"> estimates, RoB2=risk of bias 2</w:t>
            </w:r>
          </w:p>
        </w:tc>
      </w:tr>
    </w:tbl>
    <w:p w14:paraId="5F8DEF0E" w14:textId="77777777" w:rsidR="001451D7" w:rsidRPr="00EA25FB" w:rsidRDefault="001451D7">
      <w:pPr>
        <w:rPr>
          <w:rFonts w:ascii="Times New Roman" w:hAnsi="Times New Roman" w:cs="Times New Roman"/>
          <w:szCs w:val="20"/>
        </w:rPr>
      </w:pPr>
    </w:p>
    <w:sectPr w:rsidR="001451D7" w:rsidRPr="00EA25FB" w:rsidSect="00AD18D6">
      <w:pgSz w:w="2016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C36C5" w14:textId="77777777" w:rsidR="00A617E2" w:rsidRDefault="00A617E2" w:rsidP="00E16E9A">
      <w:r>
        <w:separator/>
      </w:r>
    </w:p>
  </w:endnote>
  <w:endnote w:type="continuationSeparator" w:id="0">
    <w:p w14:paraId="0C2676AE" w14:textId="77777777" w:rsidR="00A617E2" w:rsidRDefault="00A617E2" w:rsidP="00E1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ustomXmlInsRangeStart w:id="1" w:author="김재한 (본3, 2018191039)" w:date="2023-11-26T14:56:00Z"/>
  <w:sdt>
    <w:sdtPr>
      <w:rPr>
        <w:rStyle w:val="PageNumber"/>
      </w:rPr>
      <w:id w:val="-1205859795"/>
      <w:docPartObj>
        <w:docPartGallery w:val="Page Numbers (Bottom of Page)"/>
        <w:docPartUnique/>
      </w:docPartObj>
    </w:sdtPr>
    <w:sdtEndPr>
      <w:rPr>
        <w:rStyle w:val="PageNumber"/>
      </w:rPr>
    </w:sdtEndPr>
    <w:sdtContent>
      <w:customXmlInsRangeEnd w:id="1"/>
      <w:p w14:paraId="7FA4093F" w14:textId="50DD7CFC" w:rsidR="00E16E9A" w:rsidRDefault="00E16E9A" w:rsidP="00D01788">
        <w:pPr>
          <w:pStyle w:val="Footer"/>
          <w:framePr w:wrap="none" w:vAnchor="text" w:hAnchor="margin" w:xAlign="center" w:y="1"/>
          <w:rPr>
            <w:ins w:id="2" w:author="김재한 (본3, 2018191039)" w:date="2023-11-26T14:56:00Z"/>
            <w:rStyle w:val="PageNumber"/>
          </w:rPr>
        </w:pPr>
        <w:ins w:id="3" w:author="김재한 (본3, 2018191039)" w:date="2023-11-26T14:56:00Z">
          <w:r>
            <w:rPr>
              <w:rStyle w:val="PageNumber"/>
            </w:rPr>
            <w:fldChar w:fldCharType="begin"/>
          </w:r>
          <w:r>
            <w:rPr>
              <w:rStyle w:val="PageNumber"/>
            </w:rPr>
            <w:instrText xml:space="preserve"> PAGE </w:instrText>
          </w:r>
          <w:r>
            <w:rPr>
              <w:rStyle w:val="PageNumber"/>
            </w:rPr>
            <w:fldChar w:fldCharType="end"/>
          </w:r>
        </w:ins>
      </w:p>
      <w:customXmlInsRangeStart w:id="4" w:author="김재한 (본3, 2018191039)" w:date="2023-11-26T14:56:00Z"/>
    </w:sdtContent>
  </w:sdt>
  <w:customXmlInsRangeEnd w:id="4"/>
  <w:p w14:paraId="53264EA6" w14:textId="77777777" w:rsidR="00E16E9A" w:rsidRDefault="00E16E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ustomXmlInsRangeStart w:id="5" w:author="김재한 (본3, 2018191039)" w:date="2023-11-26T14:56:00Z"/>
  <w:sdt>
    <w:sdtPr>
      <w:rPr>
        <w:rStyle w:val="PageNumber"/>
      </w:rPr>
      <w:id w:val="-913323640"/>
      <w:docPartObj>
        <w:docPartGallery w:val="Page Numbers (Bottom of Page)"/>
        <w:docPartUnique/>
      </w:docPartObj>
    </w:sdtPr>
    <w:sdtEndPr>
      <w:rPr>
        <w:rStyle w:val="PageNumber"/>
      </w:rPr>
    </w:sdtEndPr>
    <w:sdtContent>
      <w:customXmlInsRangeEnd w:id="5"/>
      <w:p w14:paraId="793EC683" w14:textId="6CBAB56E" w:rsidR="00E16E9A" w:rsidRDefault="00E16E9A" w:rsidP="00D01788">
        <w:pPr>
          <w:pStyle w:val="Footer"/>
          <w:framePr w:wrap="none" w:vAnchor="text" w:hAnchor="margin" w:xAlign="center" w:y="1"/>
          <w:rPr>
            <w:ins w:id="6" w:author="김재한 (본3, 2018191039)" w:date="2023-11-26T14:56:00Z"/>
            <w:rStyle w:val="PageNumber"/>
          </w:rPr>
        </w:pPr>
        <w:ins w:id="7" w:author="김재한 (본3, 2018191039)" w:date="2023-11-26T14:56:00Z">
          <w:r>
            <w:rPr>
              <w:rStyle w:val="PageNumber"/>
            </w:rPr>
            <w:fldChar w:fldCharType="begin"/>
          </w:r>
          <w:r>
            <w:rPr>
              <w:rStyle w:val="PageNumber"/>
            </w:rPr>
            <w:instrText xml:space="preserve"> PAGE </w:instrText>
          </w:r>
        </w:ins>
        <w:r>
          <w:rPr>
            <w:rStyle w:val="PageNumber"/>
            <w:noProof/>
          </w:rPr>
          <w:instrText>1</w:instrText>
        </w:r>
        <w:r w:rsidR="00801DCE">
          <w:rPr>
            <w:rStyle w:val="PageNumber"/>
          </w:rPr>
          <w:fldChar w:fldCharType="separate"/>
        </w:r>
        <w:r w:rsidR="00801DCE">
          <w:rPr>
            <w:rStyle w:val="PageNumber"/>
            <w:noProof/>
          </w:rPr>
          <w:t>1</w:t>
        </w:r>
        <w:ins w:id="8" w:author="김재한 (본3, 2018191039)" w:date="2023-11-26T14:56:00Z">
          <w:r>
            <w:rPr>
              <w:rStyle w:val="PageNumber"/>
            </w:rPr>
            <w:fldChar w:fldCharType="end"/>
          </w:r>
        </w:ins>
      </w:p>
      <w:customXmlInsRangeStart w:id="9" w:author="김재한 (본3, 2018191039)" w:date="2023-11-26T14:56:00Z"/>
    </w:sdtContent>
  </w:sdt>
  <w:customXmlInsRangeEnd w:id="9"/>
  <w:p w14:paraId="13BA9DA7" w14:textId="77777777" w:rsidR="00E16E9A" w:rsidRDefault="00E16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3AACA" w14:textId="77777777" w:rsidR="00A617E2" w:rsidRDefault="00A617E2" w:rsidP="00E16E9A">
      <w:r>
        <w:separator/>
      </w:r>
    </w:p>
  </w:footnote>
  <w:footnote w:type="continuationSeparator" w:id="0">
    <w:p w14:paraId="6F541119" w14:textId="77777777" w:rsidR="00A617E2" w:rsidRDefault="00A617E2" w:rsidP="00E16E9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김재한 (본3, 2018191039)">
    <w15:presenceInfo w15:providerId="AD" w15:userId="S::jaehan0605@o365.yonsei.ac.kr::e2c048c6-ca8b-4761-a51f-37b5dba58f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Molecular Autism&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xwtaxaecvr9fiewrfppstfqesdv5df5aexw&quot;&gt;M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40&lt;/item&gt;&lt;item&gt;41&lt;/item&gt;&lt;item&gt;42&lt;/item&gt;&lt;/record-ids&gt;&lt;/item&gt;&lt;/Libraries&gt;"/>
  </w:docVars>
  <w:rsids>
    <w:rsidRoot w:val="00BE7C2B"/>
    <w:rsid w:val="00000E3C"/>
    <w:rsid w:val="000011FC"/>
    <w:rsid w:val="00003ECF"/>
    <w:rsid w:val="000102CC"/>
    <w:rsid w:val="0001246F"/>
    <w:rsid w:val="000323F5"/>
    <w:rsid w:val="00032B83"/>
    <w:rsid w:val="000374B4"/>
    <w:rsid w:val="00043A80"/>
    <w:rsid w:val="000448B6"/>
    <w:rsid w:val="00081494"/>
    <w:rsid w:val="00084BD1"/>
    <w:rsid w:val="00096578"/>
    <w:rsid w:val="000A50FF"/>
    <w:rsid w:val="000A5F79"/>
    <w:rsid w:val="000B049A"/>
    <w:rsid w:val="000B0DCE"/>
    <w:rsid w:val="000B4C4D"/>
    <w:rsid w:val="000B71CF"/>
    <w:rsid w:val="000C23A0"/>
    <w:rsid w:val="000D4845"/>
    <w:rsid w:val="000E41C7"/>
    <w:rsid w:val="000E474A"/>
    <w:rsid w:val="000E63B6"/>
    <w:rsid w:val="000F0170"/>
    <w:rsid w:val="000F239D"/>
    <w:rsid w:val="000F5F7A"/>
    <w:rsid w:val="00103552"/>
    <w:rsid w:val="001049E1"/>
    <w:rsid w:val="00107320"/>
    <w:rsid w:val="0011118A"/>
    <w:rsid w:val="00111D79"/>
    <w:rsid w:val="00115207"/>
    <w:rsid w:val="00115B6E"/>
    <w:rsid w:val="00131FA7"/>
    <w:rsid w:val="0014087E"/>
    <w:rsid w:val="00143DD0"/>
    <w:rsid w:val="001451D7"/>
    <w:rsid w:val="00153920"/>
    <w:rsid w:val="001555BF"/>
    <w:rsid w:val="00157774"/>
    <w:rsid w:val="00163657"/>
    <w:rsid w:val="0016413B"/>
    <w:rsid w:val="00173B0D"/>
    <w:rsid w:val="00173D91"/>
    <w:rsid w:val="00181A8B"/>
    <w:rsid w:val="001830A8"/>
    <w:rsid w:val="00195B38"/>
    <w:rsid w:val="001A4191"/>
    <w:rsid w:val="001A53AA"/>
    <w:rsid w:val="001B1DCF"/>
    <w:rsid w:val="001B3029"/>
    <w:rsid w:val="001B3718"/>
    <w:rsid w:val="001C373C"/>
    <w:rsid w:val="001C3783"/>
    <w:rsid w:val="001C753F"/>
    <w:rsid w:val="001D1751"/>
    <w:rsid w:val="001D7B49"/>
    <w:rsid w:val="001E07C2"/>
    <w:rsid w:val="001E16F1"/>
    <w:rsid w:val="001E64C6"/>
    <w:rsid w:val="001E6E17"/>
    <w:rsid w:val="001E73B8"/>
    <w:rsid w:val="001F3C08"/>
    <w:rsid w:val="001F480D"/>
    <w:rsid w:val="001F65A9"/>
    <w:rsid w:val="001F6D45"/>
    <w:rsid w:val="002006BD"/>
    <w:rsid w:val="00201CF6"/>
    <w:rsid w:val="00205766"/>
    <w:rsid w:val="00207ED1"/>
    <w:rsid w:val="002108C4"/>
    <w:rsid w:val="00214C3F"/>
    <w:rsid w:val="002152E8"/>
    <w:rsid w:val="0022343B"/>
    <w:rsid w:val="00223C56"/>
    <w:rsid w:val="00224E3D"/>
    <w:rsid w:val="00227873"/>
    <w:rsid w:val="00232A72"/>
    <w:rsid w:val="00234EF8"/>
    <w:rsid w:val="002427F8"/>
    <w:rsid w:val="00244E00"/>
    <w:rsid w:val="002568A2"/>
    <w:rsid w:val="00257912"/>
    <w:rsid w:val="00260E2A"/>
    <w:rsid w:val="002658A8"/>
    <w:rsid w:val="00267910"/>
    <w:rsid w:val="00276BF5"/>
    <w:rsid w:val="00276BFA"/>
    <w:rsid w:val="00276F70"/>
    <w:rsid w:val="002812B7"/>
    <w:rsid w:val="00281E7C"/>
    <w:rsid w:val="0028705F"/>
    <w:rsid w:val="00291380"/>
    <w:rsid w:val="0029397A"/>
    <w:rsid w:val="00295448"/>
    <w:rsid w:val="0029617E"/>
    <w:rsid w:val="002A21D0"/>
    <w:rsid w:val="002A3328"/>
    <w:rsid w:val="002B21D2"/>
    <w:rsid w:val="002B28B4"/>
    <w:rsid w:val="002B30FA"/>
    <w:rsid w:val="002C15A2"/>
    <w:rsid w:val="002C1F04"/>
    <w:rsid w:val="002C3D58"/>
    <w:rsid w:val="002C6D2D"/>
    <w:rsid w:val="002D225D"/>
    <w:rsid w:val="002D513F"/>
    <w:rsid w:val="002E2139"/>
    <w:rsid w:val="002E5FE3"/>
    <w:rsid w:val="002F562A"/>
    <w:rsid w:val="00306721"/>
    <w:rsid w:val="003111C3"/>
    <w:rsid w:val="003113DF"/>
    <w:rsid w:val="003156CF"/>
    <w:rsid w:val="00320D86"/>
    <w:rsid w:val="0032169C"/>
    <w:rsid w:val="00322911"/>
    <w:rsid w:val="003242BD"/>
    <w:rsid w:val="0034123E"/>
    <w:rsid w:val="00351EF5"/>
    <w:rsid w:val="00357BC9"/>
    <w:rsid w:val="003635FC"/>
    <w:rsid w:val="003637B9"/>
    <w:rsid w:val="00382C2F"/>
    <w:rsid w:val="00384691"/>
    <w:rsid w:val="003912BE"/>
    <w:rsid w:val="003A0AE1"/>
    <w:rsid w:val="003A2515"/>
    <w:rsid w:val="003A3327"/>
    <w:rsid w:val="003A4E01"/>
    <w:rsid w:val="003B1D7B"/>
    <w:rsid w:val="003B4F69"/>
    <w:rsid w:val="003B505D"/>
    <w:rsid w:val="003B734E"/>
    <w:rsid w:val="003B771B"/>
    <w:rsid w:val="003C152A"/>
    <w:rsid w:val="003D34E8"/>
    <w:rsid w:val="003E4565"/>
    <w:rsid w:val="003F3B51"/>
    <w:rsid w:val="003F4A14"/>
    <w:rsid w:val="003F76C3"/>
    <w:rsid w:val="00411033"/>
    <w:rsid w:val="0041113A"/>
    <w:rsid w:val="004144ED"/>
    <w:rsid w:val="004156A2"/>
    <w:rsid w:val="004165A6"/>
    <w:rsid w:val="00422792"/>
    <w:rsid w:val="00425521"/>
    <w:rsid w:val="00427764"/>
    <w:rsid w:val="0043331F"/>
    <w:rsid w:val="00437615"/>
    <w:rsid w:val="00451CAB"/>
    <w:rsid w:val="00454A92"/>
    <w:rsid w:val="00456EB5"/>
    <w:rsid w:val="00465A19"/>
    <w:rsid w:val="00467BAB"/>
    <w:rsid w:val="00475F46"/>
    <w:rsid w:val="00477131"/>
    <w:rsid w:val="00484DA9"/>
    <w:rsid w:val="004A0F7A"/>
    <w:rsid w:val="004A5360"/>
    <w:rsid w:val="004A7EE3"/>
    <w:rsid w:val="004C3E93"/>
    <w:rsid w:val="004C6F59"/>
    <w:rsid w:val="004D3253"/>
    <w:rsid w:val="004D67D6"/>
    <w:rsid w:val="004E62BD"/>
    <w:rsid w:val="004F1360"/>
    <w:rsid w:val="004F6D28"/>
    <w:rsid w:val="00502B44"/>
    <w:rsid w:val="00516075"/>
    <w:rsid w:val="00520D7F"/>
    <w:rsid w:val="005257A6"/>
    <w:rsid w:val="00525AF8"/>
    <w:rsid w:val="0053023C"/>
    <w:rsid w:val="005326A7"/>
    <w:rsid w:val="005327CB"/>
    <w:rsid w:val="00532F5E"/>
    <w:rsid w:val="00534E46"/>
    <w:rsid w:val="005358AD"/>
    <w:rsid w:val="00536288"/>
    <w:rsid w:val="0054148E"/>
    <w:rsid w:val="005425A4"/>
    <w:rsid w:val="00542E6A"/>
    <w:rsid w:val="00542EAF"/>
    <w:rsid w:val="005529F1"/>
    <w:rsid w:val="00554DDE"/>
    <w:rsid w:val="00561C81"/>
    <w:rsid w:val="00561D00"/>
    <w:rsid w:val="00563E7B"/>
    <w:rsid w:val="00567630"/>
    <w:rsid w:val="00573860"/>
    <w:rsid w:val="00574A35"/>
    <w:rsid w:val="00575057"/>
    <w:rsid w:val="005751FA"/>
    <w:rsid w:val="005763D7"/>
    <w:rsid w:val="0058143C"/>
    <w:rsid w:val="0058254F"/>
    <w:rsid w:val="00586052"/>
    <w:rsid w:val="00590F74"/>
    <w:rsid w:val="00594F4B"/>
    <w:rsid w:val="00596CEC"/>
    <w:rsid w:val="005A0A8C"/>
    <w:rsid w:val="005C048B"/>
    <w:rsid w:val="005D0A19"/>
    <w:rsid w:val="005D49C8"/>
    <w:rsid w:val="005D6DF9"/>
    <w:rsid w:val="005E1F42"/>
    <w:rsid w:val="005E39EA"/>
    <w:rsid w:val="005F1DAE"/>
    <w:rsid w:val="005F4C3E"/>
    <w:rsid w:val="0060026A"/>
    <w:rsid w:val="00600F68"/>
    <w:rsid w:val="006012D1"/>
    <w:rsid w:val="00613B42"/>
    <w:rsid w:val="00614258"/>
    <w:rsid w:val="00615251"/>
    <w:rsid w:val="00615B40"/>
    <w:rsid w:val="00616593"/>
    <w:rsid w:val="00620B9C"/>
    <w:rsid w:val="006274E2"/>
    <w:rsid w:val="00630D74"/>
    <w:rsid w:val="00645E72"/>
    <w:rsid w:val="006460EA"/>
    <w:rsid w:val="00654FB3"/>
    <w:rsid w:val="0065593B"/>
    <w:rsid w:val="006579D3"/>
    <w:rsid w:val="00664F1F"/>
    <w:rsid w:val="006708D7"/>
    <w:rsid w:val="0067120A"/>
    <w:rsid w:val="00674FB8"/>
    <w:rsid w:val="00675634"/>
    <w:rsid w:val="00680B9B"/>
    <w:rsid w:val="0069431C"/>
    <w:rsid w:val="00696F12"/>
    <w:rsid w:val="006A3D40"/>
    <w:rsid w:val="006A4810"/>
    <w:rsid w:val="006A655E"/>
    <w:rsid w:val="006A7672"/>
    <w:rsid w:val="006B146D"/>
    <w:rsid w:val="006B2EE4"/>
    <w:rsid w:val="006B6CA3"/>
    <w:rsid w:val="006B79A9"/>
    <w:rsid w:val="006B7BDF"/>
    <w:rsid w:val="006E1962"/>
    <w:rsid w:val="006F0D46"/>
    <w:rsid w:val="006F2859"/>
    <w:rsid w:val="00703C80"/>
    <w:rsid w:val="00711913"/>
    <w:rsid w:val="007159C0"/>
    <w:rsid w:val="007175AF"/>
    <w:rsid w:val="007212EA"/>
    <w:rsid w:val="00723C06"/>
    <w:rsid w:val="00724679"/>
    <w:rsid w:val="00733C79"/>
    <w:rsid w:val="00734C2B"/>
    <w:rsid w:val="00737EAB"/>
    <w:rsid w:val="00740DC9"/>
    <w:rsid w:val="0074252E"/>
    <w:rsid w:val="007538B6"/>
    <w:rsid w:val="00760236"/>
    <w:rsid w:val="00770918"/>
    <w:rsid w:val="00786D43"/>
    <w:rsid w:val="007919FB"/>
    <w:rsid w:val="007946A8"/>
    <w:rsid w:val="007961B5"/>
    <w:rsid w:val="00796CBE"/>
    <w:rsid w:val="007A1E19"/>
    <w:rsid w:val="007A24C3"/>
    <w:rsid w:val="007B02F3"/>
    <w:rsid w:val="007B1513"/>
    <w:rsid w:val="007B281A"/>
    <w:rsid w:val="007B3599"/>
    <w:rsid w:val="007D4562"/>
    <w:rsid w:val="007D5652"/>
    <w:rsid w:val="007E02D3"/>
    <w:rsid w:val="007E2721"/>
    <w:rsid w:val="007E6494"/>
    <w:rsid w:val="007F093A"/>
    <w:rsid w:val="007F231E"/>
    <w:rsid w:val="007F5D4B"/>
    <w:rsid w:val="008006D8"/>
    <w:rsid w:val="00800E88"/>
    <w:rsid w:val="0080187E"/>
    <w:rsid w:val="00801B9E"/>
    <w:rsid w:val="00801DCE"/>
    <w:rsid w:val="00802B38"/>
    <w:rsid w:val="00803CF7"/>
    <w:rsid w:val="00812D69"/>
    <w:rsid w:val="00814CB7"/>
    <w:rsid w:val="0081562C"/>
    <w:rsid w:val="008172A9"/>
    <w:rsid w:val="00817402"/>
    <w:rsid w:val="0082041B"/>
    <w:rsid w:val="00822DB9"/>
    <w:rsid w:val="0082746A"/>
    <w:rsid w:val="008361C0"/>
    <w:rsid w:val="008362A9"/>
    <w:rsid w:val="00842B2E"/>
    <w:rsid w:val="00852001"/>
    <w:rsid w:val="0086310B"/>
    <w:rsid w:val="00866B7D"/>
    <w:rsid w:val="008678AA"/>
    <w:rsid w:val="00870CD4"/>
    <w:rsid w:val="00870EEE"/>
    <w:rsid w:val="008808C4"/>
    <w:rsid w:val="008815BB"/>
    <w:rsid w:val="008833D9"/>
    <w:rsid w:val="00883BDA"/>
    <w:rsid w:val="00884A79"/>
    <w:rsid w:val="008863C8"/>
    <w:rsid w:val="008905A1"/>
    <w:rsid w:val="00890F18"/>
    <w:rsid w:val="008939B6"/>
    <w:rsid w:val="00893B8C"/>
    <w:rsid w:val="00893D4F"/>
    <w:rsid w:val="008C292E"/>
    <w:rsid w:val="008C2F6A"/>
    <w:rsid w:val="008C430B"/>
    <w:rsid w:val="008D6575"/>
    <w:rsid w:val="008E23B8"/>
    <w:rsid w:val="008E7DBD"/>
    <w:rsid w:val="008F033F"/>
    <w:rsid w:val="008F3751"/>
    <w:rsid w:val="008F6417"/>
    <w:rsid w:val="008F7733"/>
    <w:rsid w:val="00903FB7"/>
    <w:rsid w:val="0090621E"/>
    <w:rsid w:val="009104BD"/>
    <w:rsid w:val="00913A91"/>
    <w:rsid w:val="00922E8E"/>
    <w:rsid w:val="00923D51"/>
    <w:rsid w:val="00923EB5"/>
    <w:rsid w:val="00924D82"/>
    <w:rsid w:val="00933587"/>
    <w:rsid w:val="009434F9"/>
    <w:rsid w:val="0094432B"/>
    <w:rsid w:val="009507F7"/>
    <w:rsid w:val="00951384"/>
    <w:rsid w:val="009515EC"/>
    <w:rsid w:val="00956282"/>
    <w:rsid w:val="0097673E"/>
    <w:rsid w:val="00976C72"/>
    <w:rsid w:val="00982D96"/>
    <w:rsid w:val="00986E5F"/>
    <w:rsid w:val="009A08C7"/>
    <w:rsid w:val="009A3EED"/>
    <w:rsid w:val="009B3662"/>
    <w:rsid w:val="009B6304"/>
    <w:rsid w:val="009B7C8A"/>
    <w:rsid w:val="009C0FD8"/>
    <w:rsid w:val="009C5704"/>
    <w:rsid w:val="009D0511"/>
    <w:rsid w:val="009D2B52"/>
    <w:rsid w:val="009E4B7B"/>
    <w:rsid w:val="009F2E13"/>
    <w:rsid w:val="009F4DD6"/>
    <w:rsid w:val="009F543D"/>
    <w:rsid w:val="009F5895"/>
    <w:rsid w:val="00A0411C"/>
    <w:rsid w:val="00A11359"/>
    <w:rsid w:val="00A11890"/>
    <w:rsid w:val="00A34278"/>
    <w:rsid w:val="00A361AD"/>
    <w:rsid w:val="00A4436B"/>
    <w:rsid w:val="00A45A85"/>
    <w:rsid w:val="00A46EB6"/>
    <w:rsid w:val="00A50978"/>
    <w:rsid w:val="00A53DE9"/>
    <w:rsid w:val="00A57661"/>
    <w:rsid w:val="00A617E2"/>
    <w:rsid w:val="00A61A4B"/>
    <w:rsid w:val="00A62C53"/>
    <w:rsid w:val="00A66171"/>
    <w:rsid w:val="00A67B62"/>
    <w:rsid w:val="00A71DCC"/>
    <w:rsid w:val="00A725BA"/>
    <w:rsid w:val="00A72F5D"/>
    <w:rsid w:val="00A81EA7"/>
    <w:rsid w:val="00A85AA1"/>
    <w:rsid w:val="00A85EF3"/>
    <w:rsid w:val="00A9289D"/>
    <w:rsid w:val="00AA436D"/>
    <w:rsid w:val="00AA7CC9"/>
    <w:rsid w:val="00AC16C8"/>
    <w:rsid w:val="00AC2384"/>
    <w:rsid w:val="00AC32E1"/>
    <w:rsid w:val="00AC4755"/>
    <w:rsid w:val="00AC4B10"/>
    <w:rsid w:val="00AC5261"/>
    <w:rsid w:val="00AD0D1A"/>
    <w:rsid w:val="00AD18D6"/>
    <w:rsid w:val="00AD68FF"/>
    <w:rsid w:val="00AE31D3"/>
    <w:rsid w:val="00AE4AF6"/>
    <w:rsid w:val="00AE4DD0"/>
    <w:rsid w:val="00AF1D27"/>
    <w:rsid w:val="00AF1FD4"/>
    <w:rsid w:val="00AF2605"/>
    <w:rsid w:val="00AF7051"/>
    <w:rsid w:val="00AF74AE"/>
    <w:rsid w:val="00B04753"/>
    <w:rsid w:val="00B04E51"/>
    <w:rsid w:val="00B05F06"/>
    <w:rsid w:val="00B13F25"/>
    <w:rsid w:val="00B30A3D"/>
    <w:rsid w:val="00B501B0"/>
    <w:rsid w:val="00B539AB"/>
    <w:rsid w:val="00B53D28"/>
    <w:rsid w:val="00B55C8F"/>
    <w:rsid w:val="00B711AF"/>
    <w:rsid w:val="00B75DA3"/>
    <w:rsid w:val="00B77695"/>
    <w:rsid w:val="00B82724"/>
    <w:rsid w:val="00B835FE"/>
    <w:rsid w:val="00B855AE"/>
    <w:rsid w:val="00B863CF"/>
    <w:rsid w:val="00B93790"/>
    <w:rsid w:val="00B94B13"/>
    <w:rsid w:val="00BA1ED7"/>
    <w:rsid w:val="00BA3CB5"/>
    <w:rsid w:val="00BB58F1"/>
    <w:rsid w:val="00BC1CE6"/>
    <w:rsid w:val="00BD05D4"/>
    <w:rsid w:val="00BD419F"/>
    <w:rsid w:val="00BD62DD"/>
    <w:rsid w:val="00BE7A47"/>
    <w:rsid w:val="00BE7C2B"/>
    <w:rsid w:val="00C00D2B"/>
    <w:rsid w:val="00C107FF"/>
    <w:rsid w:val="00C14B12"/>
    <w:rsid w:val="00C179D5"/>
    <w:rsid w:val="00C20229"/>
    <w:rsid w:val="00C22214"/>
    <w:rsid w:val="00C222FB"/>
    <w:rsid w:val="00C25BBE"/>
    <w:rsid w:val="00C25E22"/>
    <w:rsid w:val="00C30D36"/>
    <w:rsid w:val="00C333F3"/>
    <w:rsid w:val="00C33E2D"/>
    <w:rsid w:val="00C33ED2"/>
    <w:rsid w:val="00C344CC"/>
    <w:rsid w:val="00C373A0"/>
    <w:rsid w:val="00C40D3D"/>
    <w:rsid w:val="00C53DC9"/>
    <w:rsid w:val="00C64926"/>
    <w:rsid w:val="00C65154"/>
    <w:rsid w:val="00C653E7"/>
    <w:rsid w:val="00C65F7D"/>
    <w:rsid w:val="00C75FF2"/>
    <w:rsid w:val="00C838A0"/>
    <w:rsid w:val="00C8424C"/>
    <w:rsid w:val="00C84D30"/>
    <w:rsid w:val="00CA2093"/>
    <w:rsid w:val="00CA270C"/>
    <w:rsid w:val="00CB3973"/>
    <w:rsid w:val="00CB414F"/>
    <w:rsid w:val="00CC30D4"/>
    <w:rsid w:val="00CC39E6"/>
    <w:rsid w:val="00CC58AE"/>
    <w:rsid w:val="00CC6036"/>
    <w:rsid w:val="00CD0992"/>
    <w:rsid w:val="00CE65C9"/>
    <w:rsid w:val="00CF0D0B"/>
    <w:rsid w:val="00D1456E"/>
    <w:rsid w:val="00D1681D"/>
    <w:rsid w:val="00D21B43"/>
    <w:rsid w:val="00D23333"/>
    <w:rsid w:val="00D27D11"/>
    <w:rsid w:val="00D31E5B"/>
    <w:rsid w:val="00D32BD6"/>
    <w:rsid w:val="00D34EA9"/>
    <w:rsid w:val="00D35B1E"/>
    <w:rsid w:val="00D36F3C"/>
    <w:rsid w:val="00D41B5C"/>
    <w:rsid w:val="00D45CE2"/>
    <w:rsid w:val="00D47C12"/>
    <w:rsid w:val="00D52D2E"/>
    <w:rsid w:val="00D66451"/>
    <w:rsid w:val="00D754FB"/>
    <w:rsid w:val="00D9367B"/>
    <w:rsid w:val="00D9368A"/>
    <w:rsid w:val="00D94F4B"/>
    <w:rsid w:val="00D971C2"/>
    <w:rsid w:val="00DA159A"/>
    <w:rsid w:val="00DA39C2"/>
    <w:rsid w:val="00DB0EE8"/>
    <w:rsid w:val="00DB539F"/>
    <w:rsid w:val="00DB5DEE"/>
    <w:rsid w:val="00DB6B4C"/>
    <w:rsid w:val="00DC061B"/>
    <w:rsid w:val="00DC0E5D"/>
    <w:rsid w:val="00DC1F86"/>
    <w:rsid w:val="00DD2C63"/>
    <w:rsid w:val="00DD7B43"/>
    <w:rsid w:val="00DE30DE"/>
    <w:rsid w:val="00DE53FB"/>
    <w:rsid w:val="00DE62A2"/>
    <w:rsid w:val="00DF4080"/>
    <w:rsid w:val="00DF5DB7"/>
    <w:rsid w:val="00DF7115"/>
    <w:rsid w:val="00E07C1E"/>
    <w:rsid w:val="00E11E73"/>
    <w:rsid w:val="00E161F8"/>
    <w:rsid w:val="00E164AC"/>
    <w:rsid w:val="00E16E9A"/>
    <w:rsid w:val="00E174F4"/>
    <w:rsid w:val="00E17782"/>
    <w:rsid w:val="00E17FA3"/>
    <w:rsid w:val="00E221CE"/>
    <w:rsid w:val="00E22F9A"/>
    <w:rsid w:val="00E233F6"/>
    <w:rsid w:val="00E335BE"/>
    <w:rsid w:val="00E33C6F"/>
    <w:rsid w:val="00E35C33"/>
    <w:rsid w:val="00E456C3"/>
    <w:rsid w:val="00E50387"/>
    <w:rsid w:val="00E5415B"/>
    <w:rsid w:val="00E71773"/>
    <w:rsid w:val="00E732C6"/>
    <w:rsid w:val="00E8170E"/>
    <w:rsid w:val="00EA25FB"/>
    <w:rsid w:val="00EA43F9"/>
    <w:rsid w:val="00EA4A79"/>
    <w:rsid w:val="00EA55CF"/>
    <w:rsid w:val="00EB1406"/>
    <w:rsid w:val="00EB40B5"/>
    <w:rsid w:val="00EB42D9"/>
    <w:rsid w:val="00EC2CFF"/>
    <w:rsid w:val="00EC37CA"/>
    <w:rsid w:val="00EC7B57"/>
    <w:rsid w:val="00ED2176"/>
    <w:rsid w:val="00ED2F23"/>
    <w:rsid w:val="00ED4806"/>
    <w:rsid w:val="00ED48B1"/>
    <w:rsid w:val="00ED4E8C"/>
    <w:rsid w:val="00EE6003"/>
    <w:rsid w:val="00EE6EC8"/>
    <w:rsid w:val="00EF255D"/>
    <w:rsid w:val="00EF72B5"/>
    <w:rsid w:val="00F14465"/>
    <w:rsid w:val="00F2118B"/>
    <w:rsid w:val="00F309C2"/>
    <w:rsid w:val="00F32B5A"/>
    <w:rsid w:val="00F363F5"/>
    <w:rsid w:val="00F364B5"/>
    <w:rsid w:val="00F43D0A"/>
    <w:rsid w:val="00F4678F"/>
    <w:rsid w:val="00F47617"/>
    <w:rsid w:val="00F51A1C"/>
    <w:rsid w:val="00F554C6"/>
    <w:rsid w:val="00F57AD7"/>
    <w:rsid w:val="00F7153B"/>
    <w:rsid w:val="00F73EA6"/>
    <w:rsid w:val="00F82E5F"/>
    <w:rsid w:val="00F84DC8"/>
    <w:rsid w:val="00F91147"/>
    <w:rsid w:val="00F95F49"/>
    <w:rsid w:val="00F96D6C"/>
    <w:rsid w:val="00FA73D0"/>
    <w:rsid w:val="00FB1C21"/>
    <w:rsid w:val="00FB397D"/>
    <w:rsid w:val="00FB4672"/>
    <w:rsid w:val="00FC5AEE"/>
    <w:rsid w:val="00FC6D18"/>
    <w:rsid w:val="00FD34CE"/>
    <w:rsid w:val="00FD3B7F"/>
    <w:rsid w:val="00FD507B"/>
    <w:rsid w:val="00FE117E"/>
    <w:rsid w:val="00FE1CDC"/>
    <w:rsid w:val="00FE3808"/>
    <w:rsid w:val="00FE6E80"/>
    <w:rsid w:val="00FE7414"/>
  </w:rsids>
  <m:mathPr>
    <m:mathFont m:val="Cambria Math"/>
    <m:brkBin m:val="before"/>
    <m:brkBinSub m:val="--"/>
    <m:smallFrac m:val="0"/>
    <m:dispDef/>
    <m:lMargin m:val="0"/>
    <m:rMargin m:val="0"/>
    <m:defJc m:val="centerGroup"/>
    <m:wrapIndent m:val="1440"/>
    <m:intLim m:val="subSup"/>
    <m:naryLim m:val="undOvr"/>
  </m:mathPr>
  <w:themeFontLang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153EC"/>
  <w15:chartTrackingRefBased/>
  <w15:docId w15:val="{DE599ACC-75F1-544D-B874-F9ABC4D95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C81"/>
    <w:pPr>
      <w:widowControl w:val="0"/>
      <w:wordWrap w:val="0"/>
      <w:autoSpaceDE w:val="0"/>
      <w:autoSpaceDN w:val="0"/>
      <w:jc w:val="both"/>
    </w:pPr>
    <w:rPr>
      <w:sz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7C2B"/>
    <w:pPr>
      <w:jc w:val="both"/>
    </w:pPr>
    <w:rPr>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F4678F"/>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F4678F"/>
    <w:rPr>
      <w:rFonts w:ascii="Calibri" w:hAnsi="Calibri" w:cs="Calibri"/>
      <w:sz w:val="20"/>
      <w:lang w:val="en-US"/>
      <w14:ligatures w14:val="none"/>
    </w:rPr>
  </w:style>
  <w:style w:type="paragraph" w:customStyle="1" w:styleId="EndNoteBibliography">
    <w:name w:val="EndNote Bibliography"/>
    <w:basedOn w:val="Normal"/>
    <w:link w:val="EndNoteBibliographyChar"/>
    <w:rsid w:val="00F4678F"/>
    <w:rPr>
      <w:rFonts w:ascii="Calibri" w:hAnsi="Calibri" w:cs="Calibri"/>
    </w:rPr>
  </w:style>
  <w:style w:type="character" w:customStyle="1" w:styleId="EndNoteBibliographyChar">
    <w:name w:val="EndNote Bibliography Char"/>
    <w:basedOn w:val="DefaultParagraphFont"/>
    <w:link w:val="EndNoteBibliography"/>
    <w:rsid w:val="00F4678F"/>
    <w:rPr>
      <w:rFonts w:ascii="Calibri" w:hAnsi="Calibri" w:cs="Calibri"/>
      <w:sz w:val="20"/>
      <w:lang w:val="en-US"/>
      <w14:ligatures w14:val="none"/>
    </w:rPr>
  </w:style>
  <w:style w:type="character" w:styleId="Hyperlink">
    <w:name w:val="Hyperlink"/>
    <w:basedOn w:val="DefaultParagraphFont"/>
    <w:uiPriority w:val="99"/>
    <w:unhideWhenUsed/>
    <w:rsid w:val="00000E3C"/>
    <w:rPr>
      <w:color w:val="0563C1" w:themeColor="hyperlink"/>
      <w:u w:val="single"/>
    </w:rPr>
  </w:style>
  <w:style w:type="character" w:styleId="UnresolvedMention">
    <w:name w:val="Unresolved Mention"/>
    <w:basedOn w:val="DefaultParagraphFont"/>
    <w:uiPriority w:val="99"/>
    <w:semiHidden/>
    <w:unhideWhenUsed/>
    <w:rsid w:val="00000E3C"/>
    <w:rPr>
      <w:color w:val="605E5C"/>
      <w:shd w:val="clear" w:color="auto" w:fill="E1DFDD"/>
    </w:rPr>
  </w:style>
  <w:style w:type="paragraph" w:styleId="Revision">
    <w:name w:val="Revision"/>
    <w:hidden/>
    <w:uiPriority w:val="99"/>
    <w:semiHidden/>
    <w:rsid w:val="00573860"/>
    <w:rPr>
      <w:sz w:val="20"/>
      <w:lang w:val="en-US"/>
      <w14:ligatures w14:val="none"/>
    </w:rPr>
  </w:style>
  <w:style w:type="paragraph" w:styleId="Footer">
    <w:name w:val="footer"/>
    <w:basedOn w:val="Normal"/>
    <w:link w:val="FooterChar"/>
    <w:uiPriority w:val="99"/>
    <w:unhideWhenUsed/>
    <w:rsid w:val="00E16E9A"/>
    <w:pPr>
      <w:tabs>
        <w:tab w:val="center" w:pos="4680"/>
        <w:tab w:val="right" w:pos="9360"/>
      </w:tabs>
    </w:pPr>
  </w:style>
  <w:style w:type="character" w:customStyle="1" w:styleId="FooterChar">
    <w:name w:val="Footer Char"/>
    <w:basedOn w:val="DefaultParagraphFont"/>
    <w:link w:val="Footer"/>
    <w:uiPriority w:val="99"/>
    <w:rsid w:val="00E16E9A"/>
    <w:rPr>
      <w:sz w:val="20"/>
      <w:lang w:val="en-US"/>
      <w14:ligatures w14:val="none"/>
    </w:rPr>
  </w:style>
  <w:style w:type="character" w:styleId="PageNumber">
    <w:name w:val="page number"/>
    <w:basedOn w:val="DefaultParagraphFont"/>
    <w:uiPriority w:val="99"/>
    <w:semiHidden/>
    <w:unhideWhenUsed/>
    <w:rsid w:val="00E16E9A"/>
  </w:style>
  <w:style w:type="character" w:styleId="LineNumber">
    <w:name w:val="line number"/>
    <w:basedOn w:val="DefaultParagraphFont"/>
    <w:uiPriority w:val="99"/>
    <w:semiHidden/>
    <w:unhideWhenUsed/>
    <w:rsid w:val="00D93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76781">
      <w:bodyDiv w:val="1"/>
      <w:marLeft w:val="0"/>
      <w:marRight w:val="0"/>
      <w:marTop w:val="0"/>
      <w:marBottom w:val="0"/>
      <w:divBdr>
        <w:top w:val="none" w:sz="0" w:space="0" w:color="auto"/>
        <w:left w:val="none" w:sz="0" w:space="0" w:color="auto"/>
        <w:bottom w:val="none" w:sz="0" w:space="0" w:color="auto"/>
        <w:right w:val="none" w:sz="0" w:space="0" w:color="auto"/>
      </w:divBdr>
    </w:div>
    <w:div w:id="335688834">
      <w:bodyDiv w:val="1"/>
      <w:marLeft w:val="0"/>
      <w:marRight w:val="0"/>
      <w:marTop w:val="0"/>
      <w:marBottom w:val="0"/>
      <w:divBdr>
        <w:top w:val="none" w:sz="0" w:space="0" w:color="auto"/>
        <w:left w:val="none" w:sz="0" w:space="0" w:color="auto"/>
        <w:bottom w:val="none" w:sz="0" w:space="0" w:color="auto"/>
        <w:right w:val="none" w:sz="0" w:space="0" w:color="auto"/>
      </w:divBdr>
      <w:divsChild>
        <w:div w:id="365835719">
          <w:marLeft w:val="0"/>
          <w:marRight w:val="0"/>
          <w:marTop w:val="0"/>
          <w:marBottom w:val="0"/>
          <w:divBdr>
            <w:top w:val="single" w:sz="2" w:space="0" w:color="D9D9E3"/>
            <w:left w:val="single" w:sz="2" w:space="0" w:color="D9D9E3"/>
            <w:bottom w:val="single" w:sz="2" w:space="0" w:color="D9D9E3"/>
            <w:right w:val="single" w:sz="2" w:space="0" w:color="D9D9E3"/>
          </w:divBdr>
          <w:divsChild>
            <w:div w:id="2062704687">
              <w:marLeft w:val="0"/>
              <w:marRight w:val="0"/>
              <w:marTop w:val="0"/>
              <w:marBottom w:val="0"/>
              <w:divBdr>
                <w:top w:val="single" w:sz="2" w:space="0" w:color="D9D9E3"/>
                <w:left w:val="single" w:sz="2" w:space="0" w:color="D9D9E3"/>
                <w:bottom w:val="single" w:sz="2" w:space="0" w:color="D9D9E3"/>
                <w:right w:val="single" w:sz="2" w:space="0" w:color="D9D9E3"/>
              </w:divBdr>
              <w:divsChild>
                <w:div w:id="389502928">
                  <w:marLeft w:val="0"/>
                  <w:marRight w:val="0"/>
                  <w:marTop w:val="0"/>
                  <w:marBottom w:val="0"/>
                  <w:divBdr>
                    <w:top w:val="single" w:sz="2" w:space="0" w:color="D9D9E3"/>
                    <w:left w:val="single" w:sz="2" w:space="0" w:color="D9D9E3"/>
                    <w:bottom w:val="single" w:sz="2" w:space="0" w:color="D9D9E3"/>
                    <w:right w:val="single" w:sz="2" w:space="0" w:color="D9D9E3"/>
                  </w:divBdr>
                  <w:divsChild>
                    <w:div w:id="1632901162">
                      <w:marLeft w:val="0"/>
                      <w:marRight w:val="0"/>
                      <w:marTop w:val="0"/>
                      <w:marBottom w:val="0"/>
                      <w:divBdr>
                        <w:top w:val="single" w:sz="2" w:space="0" w:color="D9D9E3"/>
                        <w:left w:val="single" w:sz="2" w:space="0" w:color="D9D9E3"/>
                        <w:bottom w:val="single" w:sz="2" w:space="0" w:color="D9D9E3"/>
                        <w:right w:val="single" w:sz="2" w:space="0" w:color="D9D9E3"/>
                      </w:divBdr>
                      <w:divsChild>
                        <w:div w:id="2019581010">
                          <w:marLeft w:val="0"/>
                          <w:marRight w:val="0"/>
                          <w:marTop w:val="0"/>
                          <w:marBottom w:val="0"/>
                          <w:divBdr>
                            <w:top w:val="none" w:sz="0" w:space="0" w:color="auto"/>
                            <w:left w:val="none" w:sz="0" w:space="0" w:color="auto"/>
                            <w:bottom w:val="none" w:sz="0" w:space="0" w:color="auto"/>
                            <w:right w:val="none" w:sz="0" w:space="0" w:color="auto"/>
                          </w:divBdr>
                          <w:divsChild>
                            <w:div w:id="253905358">
                              <w:marLeft w:val="0"/>
                              <w:marRight w:val="0"/>
                              <w:marTop w:val="100"/>
                              <w:marBottom w:val="100"/>
                              <w:divBdr>
                                <w:top w:val="single" w:sz="2" w:space="0" w:color="D9D9E3"/>
                                <w:left w:val="single" w:sz="2" w:space="0" w:color="D9D9E3"/>
                                <w:bottom w:val="single" w:sz="2" w:space="0" w:color="D9D9E3"/>
                                <w:right w:val="single" w:sz="2" w:space="0" w:color="D9D9E3"/>
                              </w:divBdr>
                              <w:divsChild>
                                <w:div w:id="1428431021">
                                  <w:marLeft w:val="0"/>
                                  <w:marRight w:val="0"/>
                                  <w:marTop w:val="0"/>
                                  <w:marBottom w:val="0"/>
                                  <w:divBdr>
                                    <w:top w:val="single" w:sz="2" w:space="0" w:color="D9D9E3"/>
                                    <w:left w:val="single" w:sz="2" w:space="0" w:color="D9D9E3"/>
                                    <w:bottom w:val="single" w:sz="2" w:space="0" w:color="D9D9E3"/>
                                    <w:right w:val="single" w:sz="2" w:space="0" w:color="D9D9E3"/>
                                  </w:divBdr>
                                  <w:divsChild>
                                    <w:div w:id="31006864">
                                      <w:marLeft w:val="0"/>
                                      <w:marRight w:val="0"/>
                                      <w:marTop w:val="0"/>
                                      <w:marBottom w:val="0"/>
                                      <w:divBdr>
                                        <w:top w:val="single" w:sz="2" w:space="0" w:color="D9D9E3"/>
                                        <w:left w:val="single" w:sz="2" w:space="0" w:color="D9D9E3"/>
                                        <w:bottom w:val="single" w:sz="2" w:space="0" w:color="D9D9E3"/>
                                        <w:right w:val="single" w:sz="2" w:space="0" w:color="D9D9E3"/>
                                      </w:divBdr>
                                      <w:divsChild>
                                        <w:div w:id="1309475173">
                                          <w:marLeft w:val="0"/>
                                          <w:marRight w:val="0"/>
                                          <w:marTop w:val="0"/>
                                          <w:marBottom w:val="0"/>
                                          <w:divBdr>
                                            <w:top w:val="single" w:sz="2" w:space="0" w:color="D9D9E3"/>
                                            <w:left w:val="single" w:sz="2" w:space="0" w:color="D9D9E3"/>
                                            <w:bottom w:val="single" w:sz="2" w:space="0" w:color="D9D9E3"/>
                                            <w:right w:val="single" w:sz="2" w:space="0" w:color="D9D9E3"/>
                                          </w:divBdr>
                                          <w:divsChild>
                                            <w:div w:id="1247805829">
                                              <w:marLeft w:val="0"/>
                                              <w:marRight w:val="0"/>
                                              <w:marTop w:val="0"/>
                                              <w:marBottom w:val="0"/>
                                              <w:divBdr>
                                                <w:top w:val="single" w:sz="2" w:space="0" w:color="D9D9E3"/>
                                                <w:left w:val="single" w:sz="2" w:space="0" w:color="D9D9E3"/>
                                                <w:bottom w:val="single" w:sz="2" w:space="0" w:color="D9D9E3"/>
                                                <w:right w:val="single" w:sz="2" w:space="0" w:color="D9D9E3"/>
                                              </w:divBdr>
                                              <w:divsChild>
                                                <w:div w:id="784083115">
                                                  <w:marLeft w:val="0"/>
                                                  <w:marRight w:val="0"/>
                                                  <w:marTop w:val="0"/>
                                                  <w:marBottom w:val="0"/>
                                                  <w:divBdr>
                                                    <w:top w:val="single" w:sz="2" w:space="0" w:color="D9D9E3"/>
                                                    <w:left w:val="single" w:sz="2" w:space="0" w:color="D9D9E3"/>
                                                    <w:bottom w:val="single" w:sz="2" w:space="0" w:color="D9D9E3"/>
                                                    <w:right w:val="single" w:sz="2" w:space="0" w:color="D9D9E3"/>
                                                  </w:divBdr>
                                                  <w:divsChild>
                                                    <w:div w:id="19459178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50385950">
          <w:marLeft w:val="0"/>
          <w:marRight w:val="0"/>
          <w:marTop w:val="0"/>
          <w:marBottom w:val="0"/>
          <w:divBdr>
            <w:top w:val="none" w:sz="0" w:space="0" w:color="auto"/>
            <w:left w:val="none" w:sz="0" w:space="0" w:color="auto"/>
            <w:bottom w:val="none" w:sz="0" w:space="0" w:color="auto"/>
            <w:right w:val="none" w:sz="0" w:space="0" w:color="auto"/>
          </w:divBdr>
          <w:divsChild>
            <w:div w:id="1414014691">
              <w:marLeft w:val="0"/>
              <w:marRight w:val="0"/>
              <w:marTop w:val="0"/>
              <w:marBottom w:val="0"/>
              <w:divBdr>
                <w:top w:val="single" w:sz="2" w:space="0" w:color="D9D9E3"/>
                <w:left w:val="single" w:sz="2" w:space="0" w:color="D9D9E3"/>
                <w:bottom w:val="single" w:sz="2" w:space="0" w:color="D9D9E3"/>
                <w:right w:val="single" w:sz="2" w:space="0" w:color="D9D9E3"/>
              </w:divBdr>
              <w:divsChild>
                <w:div w:id="745349191">
                  <w:marLeft w:val="0"/>
                  <w:marRight w:val="0"/>
                  <w:marTop w:val="0"/>
                  <w:marBottom w:val="0"/>
                  <w:divBdr>
                    <w:top w:val="single" w:sz="2" w:space="0" w:color="D9D9E3"/>
                    <w:left w:val="single" w:sz="2" w:space="0" w:color="D9D9E3"/>
                    <w:bottom w:val="single" w:sz="2" w:space="0" w:color="D9D9E3"/>
                    <w:right w:val="single" w:sz="2" w:space="0" w:color="D9D9E3"/>
                  </w:divBdr>
                  <w:divsChild>
                    <w:div w:id="171798537">
                      <w:marLeft w:val="0"/>
                      <w:marRight w:val="0"/>
                      <w:marTop w:val="0"/>
                      <w:marBottom w:val="0"/>
                      <w:divBdr>
                        <w:top w:val="single" w:sz="6" w:space="0" w:color="auto"/>
                        <w:left w:val="single" w:sz="6" w:space="0" w:color="auto"/>
                        <w:bottom w:val="single" w:sz="6" w:space="0" w:color="auto"/>
                        <w:right w:val="single" w:sz="6" w:space="0" w:color="auto"/>
                      </w:divBdr>
                      <w:divsChild>
                        <w:div w:id="440297720">
                          <w:marLeft w:val="0"/>
                          <w:marRight w:val="0"/>
                          <w:marTop w:val="0"/>
                          <w:marBottom w:val="0"/>
                          <w:divBdr>
                            <w:top w:val="none" w:sz="0" w:space="0" w:color="auto"/>
                            <w:left w:val="none" w:sz="0" w:space="0" w:color="auto"/>
                            <w:bottom w:val="none" w:sz="0" w:space="0" w:color="auto"/>
                            <w:right w:val="none" w:sz="0" w:space="0" w:color="auto"/>
                          </w:divBdr>
                          <w:divsChild>
                            <w:div w:id="758260749">
                              <w:marLeft w:val="0"/>
                              <w:marRight w:val="0"/>
                              <w:marTop w:val="0"/>
                              <w:marBottom w:val="0"/>
                              <w:divBdr>
                                <w:top w:val="none" w:sz="0" w:space="0" w:color="auto"/>
                                <w:left w:val="none" w:sz="0" w:space="0" w:color="auto"/>
                                <w:bottom w:val="none" w:sz="0" w:space="0" w:color="auto"/>
                                <w:right w:val="none" w:sz="0" w:space="0" w:color="auto"/>
                              </w:divBdr>
                              <w:divsChild>
                                <w:div w:id="1322352403">
                                  <w:marLeft w:val="0"/>
                                  <w:marRight w:val="0"/>
                                  <w:marTop w:val="0"/>
                                  <w:marBottom w:val="0"/>
                                  <w:divBdr>
                                    <w:top w:val="none" w:sz="0" w:space="0" w:color="auto"/>
                                    <w:left w:val="none" w:sz="0" w:space="0" w:color="auto"/>
                                    <w:bottom w:val="none" w:sz="0" w:space="0" w:color="auto"/>
                                    <w:right w:val="none" w:sz="0" w:space="0" w:color="auto"/>
                                  </w:divBdr>
                                  <w:divsChild>
                                    <w:div w:id="995953797">
                                      <w:marLeft w:val="0"/>
                                      <w:marRight w:val="0"/>
                                      <w:marTop w:val="0"/>
                                      <w:marBottom w:val="0"/>
                                      <w:divBdr>
                                        <w:top w:val="none" w:sz="0" w:space="0" w:color="auto"/>
                                        <w:left w:val="none" w:sz="0" w:space="0" w:color="auto"/>
                                        <w:bottom w:val="none" w:sz="0" w:space="0" w:color="auto"/>
                                        <w:right w:val="none" w:sz="0" w:space="0" w:color="auto"/>
                                      </w:divBdr>
                                      <w:divsChild>
                                        <w:div w:id="189418453">
                                          <w:marLeft w:val="0"/>
                                          <w:marRight w:val="0"/>
                                          <w:marTop w:val="0"/>
                                          <w:marBottom w:val="0"/>
                                          <w:divBdr>
                                            <w:top w:val="none" w:sz="0" w:space="0" w:color="auto"/>
                                            <w:left w:val="none" w:sz="0" w:space="0" w:color="auto"/>
                                            <w:bottom w:val="none" w:sz="0" w:space="0" w:color="auto"/>
                                            <w:right w:val="none" w:sz="0" w:space="0" w:color="auto"/>
                                          </w:divBdr>
                                          <w:divsChild>
                                            <w:div w:id="1557276188">
                                              <w:marLeft w:val="0"/>
                                              <w:marRight w:val="0"/>
                                              <w:marTop w:val="0"/>
                                              <w:marBottom w:val="0"/>
                                              <w:divBdr>
                                                <w:top w:val="none" w:sz="0" w:space="0" w:color="auto"/>
                                                <w:left w:val="none" w:sz="0" w:space="0" w:color="auto"/>
                                                <w:bottom w:val="none" w:sz="0" w:space="0" w:color="auto"/>
                                                <w:right w:val="none" w:sz="0" w:space="0" w:color="auto"/>
                                              </w:divBdr>
                                              <w:divsChild>
                                                <w:div w:id="78250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3646530">
      <w:bodyDiv w:val="1"/>
      <w:marLeft w:val="0"/>
      <w:marRight w:val="0"/>
      <w:marTop w:val="0"/>
      <w:marBottom w:val="0"/>
      <w:divBdr>
        <w:top w:val="none" w:sz="0" w:space="0" w:color="auto"/>
        <w:left w:val="none" w:sz="0" w:space="0" w:color="auto"/>
        <w:bottom w:val="none" w:sz="0" w:space="0" w:color="auto"/>
        <w:right w:val="none" w:sz="0" w:space="0" w:color="auto"/>
      </w:divBdr>
    </w:div>
    <w:div w:id="888229156">
      <w:bodyDiv w:val="1"/>
      <w:marLeft w:val="0"/>
      <w:marRight w:val="0"/>
      <w:marTop w:val="0"/>
      <w:marBottom w:val="0"/>
      <w:divBdr>
        <w:top w:val="none" w:sz="0" w:space="0" w:color="auto"/>
        <w:left w:val="none" w:sz="0" w:space="0" w:color="auto"/>
        <w:bottom w:val="none" w:sz="0" w:space="0" w:color="auto"/>
        <w:right w:val="none" w:sz="0" w:space="0" w:color="auto"/>
      </w:divBdr>
    </w:div>
    <w:div w:id="1152984322">
      <w:bodyDiv w:val="1"/>
      <w:marLeft w:val="0"/>
      <w:marRight w:val="0"/>
      <w:marTop w:val="0"/>
      <w:marBottom w:val="0"/>
      <w:divBdr>
        <w:top w:val="none" w:sz="0" w:space="0" w:color="auto"/>
        <w:left w:val="none" w:sz="0" w:space="0" w:color="auto"/>
        <w:bottom w:val="none" w:sz="0" w:space="0" w:color="auto"/>
        <w:right w:val="none" w:sz="0" w:space="0" w:color="auto"/>
      </w:divBdr>
    </w:div>
    <w:div w:id="1303735327">
      <w:bodyDiv w:val="1"/>
      <w:marLeft w:val="0"/>
      <w:marRight w:val="0"/>
      <w:marTop w:val="0"/>
      <w:marBottom w:val="0"/>
      <w:divBdr>
        <w:top w:val="none" w:sz="0" w:space="0" w:color="auto"/>
        <w:left w:val="none" w:sz="0" w:space="0" w:color="auto"/>
        <w:bottom w:val="none" w:sz="0" w:space="0" w:color="auto"/>
        <w:right w:val="none" w:sz="0" w:space="0" w:color="auto"/>
      </w:divBdr>
    </w:div>
    <w:div w:id="1567910054">
      <w:bodyDiv w:val="1"/>
      <w:marLeft w:val="0"/>
      <w:marRight w:val="0"/>
      <w:marTop w:val="0"/>
      <w:marBottom w:val="0"/>
      <w:divBdr>
        <w:top w:val="none" w:sz="0" w:space="0" w:color="auto"/>
        <w:left w:val="none" w:sz="0" w:space="0" w:color="auto"/>
        <w:bottom w:val="none" w:sz="0" w:space="0" w:color="auto"/>
        <w:right w:val="none" w:sz="0" w:space="0" w:color="auto"/>
      </w:divBdr>
      <w:divsChild>
        <w:div w:id="118502454">
          <w:marLeft w:val="0"/>
          <w:marRight w:val="0"/>
          <w:marTop w:val="0"/>
          <w:marBottom w:val="0"/>
          <w:divBdr>
            <w:top w:val="single" w:sz="2" w:space="0" w:color="D9D9E3"/>
            <w:left w:val="single" w:sz="2" w:space="0" w:color="D9D9E3"/>
            <w:bottom w:val="single" w:sz="2" w:space="0" w:color="D9D9E3"/>
            <w:right w:val="single" w:sz="2" w:space="0" w:color="D9D9E3"/>
          </w:divBdr>
          <w:divsChild>
            <w:div w:id="1876189074">
              <w:marLeft w:val="0"/>
              <w:marRight w:val="0"/>
              <w:marTop w:val="0"/>
              <w:marBottom w:val="0"/>
              <w:divBdr>
                <w:top w:val="single" w:sz="2" w:space="0" w:color="D9D9E3"/>
                <w:left w:val="single" w:sz="2" w:space="0" w:color="D9D9E3"/>
                <w:bottom w:val="single" w:sz="2" w:space="0" w:color="D9D9E3"/>
                <w:right w:val="single" w:sz="2" w:space="0" w:color="D9D9E3"/>
              </w:divBdr>
              <w:divsChild>
                <w:div w:id="233514126">
                  <w:marLeft w:val="0"/>
                  <w:marRight w:val="0"/>
                  <w:marTop w:val="0"/>
                  <w:marBottom w:val="0"/>
                  <w:divBdr>
                    <w:top w:val="single" w:sz="2" w:space="0" w:color="D9D9E3"/>
                    <w:left w:val="single" w:sz="2" w:space="0" w:color="D9D9E3"/>
                    <w:bottom w:val="single" w:sz="2" w:space="0" w:color="D9D9E3"/>
                    <w:right w:val="single" w:sz="2" w:space="0" w:color="D9D9E3"/>
                  </w:divBdr>
                  <w:divsChild>
                    <w:div w:id="1599406214">
                      <w:marLeft w:val="0"/>
                      <w:marRight w:val="0"/>
                      <w:marTop w:val="0"/>
                      <w:marBottom w:val="0"/>
                      <w:divBdr>
                        <w:top w:val="single" w:sz="2" w:space="0" w:color="D9D9E3"/>
                        <w:left w:val="single" w:sz="2" w:space="0" w:color="D9D9E3"/>
                        <w:bottom w:val="single" w:sz="2" w:space="0" w:color="D9D9E3"/>
                        <w:right w:val="single" w:sz="2" w:space="0" w:color="D9D9E3"/>
                      </w:divBdr>
                      <w:divsChild>
                        <w:div w:id="255596832">
                          <w:marLeft w:val="0"/>
                          <w:marRight w:val="0"/>
                          <w:marTop w:val="0"/>
                          <w:marBottom w:val="0"/>
                          <w:divBdr>
                            <w:top w:val="none" w:sz="0" w:space="0" w:color="auto"/>
                            <w:left w:val="none" w:sz="0" w:space="0" w:color="auto"/>
                            <w:bottom w:val="none" w:sz="0" w:space="0" w:color="auto"/>
                            <w:right w:val="none" w:sz="0" w:space="0" w:color="auto"/>
                          </w:divBdr>
                          <w:divsChild>
                            <w:div w:id="1067265781">
                              <w:marLeft w:val="0"/>
                              <w:marRight w:val="0"/>
                              <w:marTop w:val="100"/>
                              <w:marBottom w:val="100"/>
                              <w:divBdr>
                                <w:top w:val="single" w:sz="2" w:space="0" w:color="D9D9E3"/>
                                <w:left w:val="single" w:sz="2" w:space="0" w:color="D9D9E3"/>
                                <w:bottom w:val="single" w:sz="2" w:space="0" w:color="D9D9E3"/>
                                <w:right w:val="single" w:sz="2" w:space="0" w:color="D9D9E3"/>
                              </w:divBdr>
                              <w:divsChild>
                                <w:div w:id="668020467">
                                  <w:marLeft w:val="0"/>
                                  <w:marRight w:val="0"/>
                                  <w:marTop w:val="0"/>
                                  <w:marBottom w:val="0"/>
                                  <w:divBdr>
                                    <w:top w:val="single" w:sz="2" w:space="0" w:color="D9D9E3"/>
                                    <w:left w:val="single" w:sz="2" w:space="0" w:color="D9D9E3"/>
                                    <w:bottom w:val="single" w:sz="2" w:space="0" w:color="D9D9E3"/>
                                    <w:right w:val="single" w:sz="2" w:space="0" w:color="D9D9E3"/>
                                  </w:divBdr>
                                  <w:divsChild>
                                    <w:div w:id="1414085494">
                                      <w:marLeft w:val="0"/>
                                      <w:marRight w:val="0"/>
                                      <w:marTop w:val="0"/>
                                      <w:marBottom w:val="0"/>
                                      <w:divBdr>
                                        <w:top w:val="single" w:sz="2" w:space="0" w:color="D9D9E3"/>
                                        <w:left w:val="single" w:sz="2" w:space="0" w:color="D9D9E3"/>
                                        <w:bottom w:val="single" w:sz="2" w:space="0" w:color="D9D9E3"/>
                                        <w:right w:val="single" w:sz="2" w:space="0" w:color="D9D9E3"/>
                                      </w:divBdr>
                                      <w:divsChild>
                                        <w:div w:id="238253136">
                                          <w:marLeft w:val="0"/>
                                          <w:marRight w:val="0"/>
                                          <w:marTop w:val="0"/>
                                          <w:marBottom w:val="0"/>
                                          <w:divBdr>
                                            <w:top w:val="single" w:sz="2" w:space="0" w:color="D9D9E3"/>
                                            <w:left w:val="single" w:sz="2" w:space="0" w:color="D9D9E3"/>
                                            <w:bottom w:val="single" w:sz="2" w:space="0" w:color="D9D9E3"/>
                                            <w:right w:val="single" w:sz="2" w:space="0" w:color="D9D9E3"/>
                                          </w:divBdr>
                                          <w:divsChild>
                                            <w:div w:id="1704552375">
                                              <w:marLeft w:val="0"/>
                                              <w:marRight w:val="0"/>
                                              <w:marTop w:val="0"/>
                                              <w:marBottom w:val="0"/>
                                              <w:divBdr>
                                                <w:top w:val="single" w:sz="2" w:space="0" w:color="D9D9E3"/>
                                                <w:left w:val="single" w:sz="2" w:space="0" w:color="D9D9E3"/>
                                                <w:bottom w:val="single" w:sz="2" w:space="0" w:color="D9D9E3"/>
                                                <w:right w:val="single" w:sz="2" w:space="0" w:color="D9D9E3"/>
                                              </w:divBdr>
                                              <w:divsChild>
                                                <w:div w:id="1100905256">
                                                  <w:marLeft w:val="0"/>
                                                  <w:marRight w:val="0"/>
                                                  <w:marTop w:val="0"/>
                                                  <w:marBottom w:val="0"/>
                                                  <w:divBdr>
                                                    <w:top w:val="single" w:sz="2" w:space="0" w:color="D9D9E3"/>
                                                    <w:left w:val="single" w:sz="2" w:space="0" w:color="D9D9E3"/>
                                                    <w:bottom w:val="single" w:sz="2" w:space="0" w:color="D9D9E3"/>
                                                    <w:right w:val="single" w:sz="2" w:space="0" w:color="D9D9E3"/>
                                                  </w:divBdr>
                                                  <w:divsChild>
                                                    <w:div w:id="1994443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1442536">
          <w:marLeft w:val="0"/>
          <w:marRight w:val="0"/>
          <w:marTop w:val="0"/>
          <w:marBottom w:val="0"/>
          <w:divBdr>
            <w:top w:val="none" w:sz="0" w:space="0" w:color="auto"/>
            <w:left w:val="none" w:sz="0" w:space="0" w:color="auto"/>
            <w:bottom w:val="none" w:sz="0" w:space="0" w:color="auto"/>
            <w:right w:val="none" w:sz="0" w:space="0" w:color="auto"/>
          </w:divBdr>
          <w:divsChild>
            <w:div w:id="976958514">
              <w:marLeft w:val="0"/>
              <w:marRight w:val="0"/>
              <w:marTop w:val="0"/>
              <w:marBottom w:val="0"/>
              <w:divBdr>
                <w:top w:val="single" w:sz="2" w:space="0" w:color="D9D9E3"/>
                <w:left w:val="single" w:sz="2" w:space="0" w:color="D9D9E3"/>
                <w:bottom w:val="single" w:sz="2" w:space="0" w:color="D9D9E3"/>
                <w:right w:val="single" w:sz="2" w:space="0" w:color="D9D9E3"/>
              </w:divBdr>
              <w:divsChild>
                <w:div w:id="1543710491">
                  <w:marLeft w:val="0"/>
                  <w:marRight w:val="0"/>
                  <w:marTop w:val="0"/>
                  <w:marBottom w:val="0"/>
                  <w:divBdr>
                    <w:top w:val="single" w:sz="2" w:space="0" w:color="D9D9E3"/>
                    <w:left w:val="single" w:sz="2" w:space="0" w:color="D9D9E3"/>
                    <w:bottom w:val="single" w:sz="2" w:space="0" w:color="D9D9E3"/>
                    <w:right w:val="single" w:sz="2" w:space="0" w:color="D9D9E3"/>
                  </w:divBdr>
                  <w:divsChild>
                    <w:div w:id="843476058">
                      <w:marLeft w:val="0"/>
                      <w:marRight w:val="0"/>
                      <w:marTop w:val="0"/>
                      <w:marBottom w:val="0"/>
                      <w:divBdr>
                        <w:top w:val="single" w:sz="6" w:space="0" w:color="auto"/>
                        <w:left w:val="single" w:sz="6" w:space="0" w:color="auto"/>
                        <w:bottom w:val="single" w:sz="6" w:space="0" w:color="auto"/>
                        <w:right w:val="single" w:sz="6" w:space="0" w:color="auto"/>
                      </w:divBdr>
                      <w:divsChild>
                        <w:div w:id="1667900053">
                          <w:marLeft w:val="0"/>
                          <w:marRight w:val="0"/>
                          <w:marTop w:val="0"/>
                          <w:marBottom w:val="0"/>
                          <w:divBdr>
                            <w:top w:val="none" w:sz="0" w:space="0" w:color="auto"/>
                            <w:left w:val="none" w:sz="0" w:space="0" w:color="auto"/>
                            <w:bottom w:val="none" w:sz="0" w:space="0" w:color="auto"/>
                            <w:right w:val="none" w:sz="0" w:space="0" w:color="auto"/>
                          </w:divBdr>
                          <w:divsChild>
                            <w:div w:id="1548953605">
                              <w:marLeft w:val="0"/>
                              <w:marRight w:val="0"/>
                              <w:marTop w:val="0"/>
                              <w:marBottom w:val="0"/>
                              <w:divBdr>
                                <w:top w:val="none" w:sz="0" w:space="0" w:color="auto"/>
                                <w:left w:val="none" w:sz="0" w:space="0" w:color="auto"/>
                                <w:bottom w:val="none" w:sz="0" w:space="0" w:color="auto"/>
                                <w:right w:val="none" w:sz="0" w:space="0" w:color="auto"/>
                              </w:divBdr>
                              <w:divsChild>
                                <w:div w:id="588730840">
                                  <w:marLeft w:val="0"/>
                                  <w:marRight w:val="0"/>
                                  <w:marTop w:val="0"/>
                                  <w:marBottom w:val="0"/>
                                  <w:divBdr>
                                    <w:top w:val="none" w:sz="0" w:space="0" w:color="auto"/>
                                    <w:left w:val="none" w:sz="0" w:space="0" w:color="auto"/>
                                    <w:bottom w:val="none" w:sz="0" w:space="0" w:color="auto"/>
                                    <w:right w:val="none" w:sz="0" w:space="0" w:color="auto"/>
                                  </w:divBdr>
                                  <w:divsChild>
                                    <w:div w:id="1558122531">
                                      <w:marLeft w:val="0"/>
                                      <w:marRight w:val="0"/>
                                      <w:marTop w:val="0"/>
                                      <w:marBottom w:val="0"/>
                                      <w:divBdr>
                                        <w:top w:val="none" w:sz="0" w:space="0" w:color="auto"/>
                                        <w:left w:val="none" w:sz="0" w:space="0" w:color="auto"/>
                                        <w:bottom w:val="none" w:sz="0" w:space="0" w:color="auto"/>
                                        <w:right w:val="none" w:sz="0" w:space="0" w:color="auto"/>
                                      </w:divBdr>
                                      <w:divsChild>
                                        <w:div w:id="76749658">
                                          <w:marLeft w:val="0"/>
                                          <w:marRight w:val="0"/>
                                          <w:marTop w:val="0"/>
                                          <w:marBottom w:val="0"/>
                                          <w:divBdr>
                                            <w:top w:val="none" w:sz="0" w:space="0" w:color="auto"/>
                                            <w:left w:val="none" w:sz="0" w:space="0" w:color="auto"/>
                                            <w:bottom w:val="none" w:sz="0" w:space="0" w:color="auto"/>
                                            <w:right w:val="none" w:sz="0" w:space="0" w:color="auto"/>
                                          </w:divBdr>
                                          <w:divsChild>
                                            <w:div w:id="4068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5966141">
      <w:bodyDiv w:val="1"/>
      <w:marLeft w:val="0"/>
      <w:marRight w:val="0"/>
      <w:marTop w:val="0"/>
      <w:marBottom w:val="0"/>
      <w:divBdr>
        <w:top w:val="none" w:sz="0" w:space="0" w:color="auto"/>
        <w:left w:val="none" w:sz="0" w:space="0" w:color="auto"/>
        <w:bottom w:val="none" w:sz="0" w:space="0" w:color="auto"/>
        <w:right w:val="none" w:sz="0" w:space="0" w:color="auto"/>
      </w:divBdr>
    </w:div>
    <w:div w:id="1920826399">
      <w:bodyDiv w:val="1"/>
      <w:marLeft w:val="0"/>
      <w:marRight w:val="0"/>
      <w:marTop w:val="0"/>
      <w:marBottom w:val="0"/>
      <w:divBdr>
        <w:top w:val="none" w:sz="0" w:space="0" w:color="auto"/>
        <w:left w:val="none" w:sz="0" w:space="0" w:color="auto"/>
        <w:bottom w:val="none" w:sz="0" w:space="0" w:color="auto"/>
        <w:right w:val="none" w:sz="0" w:space="0" w:color="auto"/>
      </w:divBdr>
      <w:divsChild>
        <w:div w:id="188761599">
          <w:marLeft w:val="0"/>
          <w:marRight w:val="0"/>
          <w:marTop w:val="0"/>
          <w:marBottom w:val="0"/>
          <w:divBdr>
            <w:top w:val="none" w:sz="0" w:space="0" w:color="auto"/>
            <w:left w:val="none" w:sz="0" w:space="0" w:color="auto"/>
            <w:bottom w:val="none" w:sz="0" w:space="0" w:color="auto"/>
            <w:right w:val="none" w:sz="0" w:space="0" w:color="auto"/>
          </w:divBdr>
          <w:divsChild>
            <w:div w:id="4771087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60483052">
                  <w:marLeft w:val="0"/>
                  <w:marRight w:val="0"/>
                  <w:marTop w:val="0"/>
                  <w:marBottom w:val="0"/>
                  <w:divBdr>
                    <w:top w:val="single" w:sz="2" w:space="0" w:color="D9D9E3"/>
                    <w:left w:val="single" w:sz="2" w:space="0" w:color="D9D9E3"/>
                    <w:bottom w:val="single" w:sz="2" w:space="0" w:color="D9D9E3"/>
                    <w:right w:val="single" w:sz="2" w:space="0" w:color="D9D9E3"/>
                  </w:divBdr>
                  <w:divsChild>
                    <w:div w:id="1566721981">
                      <w:marLeft w:val="0"/>
                      <w:marRight w:val="0"/>
                      <w:marTop w:val="0"/>
                      <w:marBottom w:val="0"/>
                      <w:divBdr>
                        <w:top w:val="single" w:sz="2" w:space="0" w:color="D9D9E3"/>
                        <w:left w:val="single" w:sz="2" w:space="0" w:color="D9D9E3"/>
                        <w:bottom w:val="single" w:sz="2" w:space="0" w:color="D9D9E3"/>
                        <w:right w:val="single" w:sz="2" w:space="0" w:color="D9D9E3"/>
                      </w:divBdr>
                      <w:divsChild>
                        <w:div w:id="2018532898">
                          <w:marLeft w:val="0"/>
                          <w:marRight w:val="0"/>
                          <w:marTop w:val="0"/>
                          <w:marBottom w:val="0"/>
                          <w:divBdr>
                            <w:top w:val="single" w:sz="2" w:space="0" w:color="D9D9E3"/>
                            <w:left w:val="single" w:sz="2" w:space="0" w:color="D9D9E3"/>
                            <w:bottom w:val="single" w:sz="2" w:space="0" w:color="D9D9E3"/>
                            <w:right w:val="single" w:sz="2" w:space="0" w:color="D9D9E3"/>
                          </w:divBdr>
                          <w:divsChild>
                            <w:div w:id="1738167475">
                              <w:marLeft w:val="0"/>
                              <w:marRight w:val="0"/>
                              <w:marTop w:val="0"/>
                              <w:marBottom w:val="0"/>
                              <w:divBdr>
                                <w:top w:val="single" w:sz="2" w:space="0" w:color="D9D9E3"/>
                                <w:left w:val="single" w:sz="2" w:space="0" w:color="D9D9E3"/>
                                <w:bottom w:val="single" w:sz="2" w:space="0" w:color="D9D9E3"/>
                                <w:right w:val="single" w:sz="2" w:space="0" w:color="D9D9E3"/>
                              </w:divBdr>
                              <w:divsChild>
                                <w:div w:id="1075276126">
                                  <w:marLeft w:val="0"/>
                                  <w:marRight w:val="0"/>
                                  <w:marTop w:val="0"/>
                                  <w:marBottom w:val="0"/>
                                  <w:divBdr>
                                    <w:top w:val="single" w:sz="2" w:space="0" w:color="D9D9E3"/>
                                    <w:left w:val="single" w:sz="2" w:space="0" w:color="D9D9E3"/>
                                    <w:bottom w:val="single" w:sz="2" w:space="0" w:color="D9D9E3"/>
                                    <w:right w:val="single" w:sz="2" w:space="0" w:color="D9D9E3"/>
                                  </w:divBdr>
                                  <w:divsChild>
                                    <w:div w:id="16574899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49142438">
          <w:marLeft w:val="0"/>
          <w:marRight w:val="0"/>
          <w:marTop w:val="0"/>
          <w:marBottom w:val="0"/>
          <w:divBdr>
            <w:top w:val="single" w:sz="2" w:space="0" w:color="D9D9E3"/>
            <w:left w:val="single" w:sz="2" w:space="0" w:color="D9D9E3"/>
            <w:bottom w:val="single" w:sz="2" w:space="0" w:color="D9D9E3"/>
            <w:right w:val="single" w:sz="2" w:space="0" w:color="D9D9E3"/>
          </w:divBdr>
          <w:divsChild>
            <w:div w:id="1104347990">
              <w:marLeft w:val="0"/>
              <w:marRight w:val="0"/>
              <w:marTop w:val="0"/>
              <w:marBottom w:val="0"/>
              <w:divBdr>
                <w:top w:val="single" w:sz="2" w:space="0" w:color="D9D9E3"/>
                <w:left w:val="single" w:sz="2" w:space="0" w:color="D9D9E3"/>
                <w:bottom w:val="single" w:sz="2" w:space="0" w:color="D9D9E3"/>
                <w:right w:val="single" w:sz="2" w:space="0" w:color="D9D9E3"/>
              </w:divBdr>
              <w:divsChild>
                <w:div w:id="142954814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2010252577">
      <w:bodyDiv w:val="1"/>
      <w:marLeft w:val="0"/>
      <w:marRight w:val="0"/>
      <w:marTop w:val="0"/>
      <w:marBottom w:val="0"/>
      <w:divBdr>
        <w:top w:val="none" w:sz="0" w:space="0" w:color="auto"/>
        <w:left w:val="none" w:sz="0" w:space="0" w:color="auto"/>
        <w:bottom w:val="none" w:sz="0" w:space="0" w:color="auto"/>
        <w:right w:val="none" w:sz="0" w:space="0" w:color="auto"/>
      </w:divBdr>
      <w:divsChild>
        <w:div w:id="603462704">
          <w:marLeft w:val="0"/>
          <w:marRight w:val="0"/>
          <w:marTop w:val="0"/>
          <w:marBottom w:val="0"/>
          <w:divBdr>
            <w:top w:val="none" w:sz="0" w:space="0" w:color="auto"/>
            <w:left w:val="none" w:sz="0" w:space="0" w:color="auto"/>
            <w:bottom w:val="none" w:sz="0" w:space="0" w:color="auto"/>
            <w:right w:val="none" w:sz="0" w:space="0" w:color="auto"/>
          </w:divBdr>
          <w:divsChild>
            <w:div w:id="12967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96305">
      <w:bodyDiv w:val="1"/>
      <w:marLeft w:val="0"/>
      <w:marRight w:val="0"/>
      <w:marTop w:val="0"/>
      <w:marBottom w:val="0"/>
      <w:divBdr>
        <w:top w:val="none" w:sz="0" w:space="0" w:color="auto"/>
        <w:left w:val="none" w:sz="0" w:space="0" w:color="auto"/>
        <w:bottom w:val="none" w:sz="0" w:space="0" w:color="auto"/>
        <w:right w:val="none" w:sz="0" w:space="0" w:color="auto"/>
      </w:divBdr>
      <w:divsChild>
        <w:div w:id="484276126">
          <w:marLeft w:val="0"/>
          <w:marRight w:val="0"/>
          <w:marTop w:val="0"/>
          <w:marBottom w:val="0"/>
          <w:divBdr>
            <w:top w:val="single" w:sz="2" w:space="0" w:color="D9D9E3"/>
            <w:left w:val="single" w:sz="2" w:space="0" w:color="D9D9E3"/>
            <w:bottom w:val="single" w:sz="2" w:space="0" w:color="D9D9E3"/>
            <w:right w:val="single" w:sz="2" w:space="0" w:color="D9D9E3"/>
          </w:divBdr>
          <w:divsChild>
            <w:div w:id="560290403">
              <w:marLeft w:val="0"/>
              <w:marRight w:val="0"/>
              <w:marTop w:val="0"/>
              <w:marBottom w:val="0"/>
              <w:divBdr>
                <w:top w:val="single" w:sz="2" w:space="0" w:color="D9D9E3"/>
                <w:left w:val="single" w:sz="2" w:space="0" w:color="D9D9E3"/>
                <w:bottom w:val="single" w:sz="2" w:space="0" w:color="D9D9E3"/>
                <w:right w:val="single" w:sz="2" w:space="0" w:color="D9D9E3"/>
              </w:divBdr>
              <w:divsChild>
                <w:div w:id="1654870259">
                  <w:marLeft w:val="0"/>
                  <w:marRight w:val="0"/>
                  <w:marTop w:val="0"/>
                  <w:marBottom w:val="0"/>
                  <w:divBdr>
                    <w:top w:val="single" w:sz="2" w:space="0" w:color="D9D9E3"/>
                    <w:left w:val="single" w:sz="2" w:space="0" w:color="D9D9E3"/>
                    <w:bottom w:val="single" w:sz="2" w:space="0" w:color="D9D9E3"/>
                    <w:right w:val="single" w:sz="2" w:space="0" w:color="D9D9E3"/>
                  </w:divBdr>
                  <w:divsChild>
                    <w:div w:id="2116360877">
                      <w:marLeft w:val="0"/>
                      <w:marRight w:val="0"/>
                      <w:marTop w:val="0"/>
                      <w:marBottom w:val="0"/>
                      <w:divBdr>
                        <w:top w:val="single" w:sz="2" w:space="0" w:color="D9D9E3"/>
                        <w:left w:val="single" w:sz="2" w:space="0" w:color="D9D9E3"/>
                        <w:bottom w:val="single" w:sz="2" w:space="0" w:color="D9D9E3"/>
                        <w:right w:val="single" w:sz="2" w:space="0" w:color="D9D9E3"/>
                      </w:divBdr>
                      <w:divsChild>
                        <w:div w:id="949362580">
                          <w:marLeft w:val="0"/>
                          <w:marRight w:val="0"/>
                          <w:marTop w:val="0"/>
                          <w:marBottom w:val="0"/>
                          <w:divBdr>
                            <w:top w:val="none" w:sz="0" w:space="0" w:color="auto"/>
                            <w:left w:val="none" w:sz="0" w:space="0" w:color="auto"/>
                            <w:bottom w:val="none" w:sz="0" w:space="0" w:color="auto"/>
                            <w:right w:val="none" w:sz="0" w:space="0" w:color="auto"/>
                          </w:divBdr>
                          <w:divsChild>
                            <w:div w:id="487747456">
                              <w:marLeft w:val="0"/>
                              <w:marRight w:val="0"/>
                              <w:marTop w:val="100"/>
                              <w:marBottom w:val="100"/>
                              <w:divBdr>
                                <w:top w:val="single" w:sz="2" w:space="0" w:color="D9D9E3"/>
                                <w:left w:val="single" w:sz="2" w:space="0" w:color="D9D9E3"/>
                                <w:bottom w:val="single" w:sz="2" w:space="0" w:color="D9D9E3"/>
                                <w:right w:val="single" w:sz="2" w:space="0" w:color="D9D9E3"/>
                              </w:divBdr>
                              <w:divsChild>
                                <w:div w:id="1462261113">
                                  <w:marLeft w:val="0"/>
                                  <w:marRight w:val="0"/>
                                  <w:marTop w:val="0"/>
                                  <w:marBottom w:val="0"/>
                                  <w:divBdr>
                                    <w:top w:val="single" w:sz="2" w:space="0" w:color="D9D9E3"/>
                                    <w:left w:val="single" w:sz="2" w:space="0" w:color="D9D9E3"/>
                                    <w:bottom w:val="single" w:sz="2" w:space="0" w:color="D9D9E3"/>
                                    <w:right w:val="single" w:sz="2" w:space="0" w:color="D9D9E3"/>
                                  </w:divBdr>
                                  <w:divsChild>
                                    <w:div w:id="537595927">
                                      <w:marLeft w:val="0"/>
                                      <w:marRight w:val="0"/>
                                      <w:marTop w:val="0"/>
                                      <w:marBottom w:val="0"/>
                                      <w:divBdr>
                                        <w:top w:val="single" w:sz="2" w:space="0" w:color="D9D9E3"/>
                                        <w:left w:val="single" w:sz="2" w:space="0" w:color="D9D9E3"/>
                                        <w:bottom w:val="single" w:sz="2" w:space="0" w:color="D9D9E3"/>
                                        <w:right w:val="single" w:sz="2" w:space="0" w:color="D9D9E3"/>
                                      </w:divBdr>
                                      <w:divsChild>
                                        <w:div w:id="1205218561">
                                          <w:marLeft w:val="0"/>
                                          <w:marRight w:val="0"/>
                                          <w:marTop w:val="0"/>
                                          <w:marBottom w:val="0"/>
                                          <w:divBdr>
                                            <w:top w:val="single" w:sz="2" w:space="0" w:color="D9D9E3"/>
                                            <w:left w:val="single" w:sz="2" w:space="0" w:color="D9D9E3"/>
                                            <w:bottom w:val="single" w:sz="2" w:space="0" w:color="D9D9E3"/>
                                            <w:right w:val="single" w:sz="2" w:space="0" w:color="D9D9E3"/>
                                          </w:divBdr>
                                          <w:divsChild>
                                            <w:div w:id="638799542">
                                              <w:marLeft w:val="0"/>
                                              <w:marRight w:val="0"/>
                                              <w:marTop w:val="0"/>
                                              <w:marBottom w:val="0"/>
                                              <w:divBdr>
                                                <w:top w:val="single" w:sz="2" w:space="0" w:color="D9D9E3"/>
                                                <w:left w:val="single" w:sz="2" w:space="0" w:color="D9D9E3"/>
                                                <w:bottom w:val="single" w:sz="2" w:space="0" w:color="D9D9E3"/>
                                                <w:right w:val="single" w:sz="2" w:space="0" w:color="D9D9E3"/>
                                              </w:divBdr>
                                              <w:divsChild>
                                                <w:div w:id="692808365">
                                                  <w:marLeft w:val="0"/>
                                                  <w:marRight w:val="0"/>
                                                  <w:marTop w:val="0"/>
                                                  <w:marBottom w:val="0"/>
                                                  <w:divBdr>
                                                    <w:top w:val="single" w:sz="2" w:space="0" w:color="D9D9E3"/>
                                                    <w:left w:val="single" w:sz="2" w:space="0" w:color="D9D9E3"/>
                                                    <w:bottom w:val="single" w:sz="2" w:space="0" w:color="D9D9E3"/>
                                                    <w:right w:val="single" w:sz="2" w:space="0" w:color="D9D9E3"/>
                                                  </w:divBdr>
                                                  <w:divsChild>
                                                    <w:div w:id="13318322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33645496">
          <w:marLeft w:val="0"/>
          <w:marRight w:val="0"/>
          <w:marTop w:val="0"/>
          <w:marBottom w:val="0"/>
          <w:divBdr>
            <w:top w:val="none" w:sz="0" w:space="0" w:color="auto"/>
            <w:left w:val="none" w:sz="0" w:space="0" w:color="auto"/>
            <w:bottom w:val="none" w:sz="0" w:space="0" w:color="auto"/>
            <w:right w:val="none" w:sz="0" w:space="0" w:color="auto"/>
          </w:divBdr>
          <w:divsChild>
            <w:div w:id="1099982404">
              <w:marLeft w:val="0"/>
              <w:marRight w:val="0"/>
              <w:marTop w:val="0"/>
              <w:marBottom w:val="0"/>
              <w:divBdr>
                <w:top w:val="single" w:sz="2" w:space="0" w:color="D9D9E3"/>
                <w:left w:val="single" w:sz="2" w:space="0" w:color="D9D9E3"/>
                <w:bottom w:val="single" w:sz="2" w:space="0" w:color="D9D9E3"/>
                <w:right w:val="single" w:sz="2" w:space="0" w:color="D9D9E3"/>
              </w:divBdr>
              <w:divsChild>
                <w:div w:id="984041665">
                  <w:marLeft w:val="0"/>
                  <w:marRight w:val="0"/>
                  <w:marTop w:val="0"/>
                  <w:marBottom w:val="0"/>
                  <w:divBdr>
                    <w:top w:val="single" w:sz="2" w:space="0" w:color="D9D9E3"/>
                    <w:left w:val="single" w:sz="2" w:space="0" w:color="D9D9E3"/>
                    <w:bottom w:val="single" w:sz="2" w:space="0" w:color="D9D9E3"/>
                    <w:right w:val="single" w:sz="2" w:space="0" w:color="D9D9E3"/>
                  </w:divBdr>
                  <w:divsChild>
                    <w:div w:id="1953130214">
                      <w:marLeft w:val="0"/>
                      <w:marRight w:val="0"/>
                      <w:marTop w:val="0"/>
                      <w:marBottom w:val="0"/>
                      <w:divBdr>
                        <w:top w:val="single" w:sz="6" w:space="0" w:color="auto"/>
                        <w:left w:val="single" w:sz="6" w:space="0" w:color="auto"/>
                        <w:bottom w:val="single" w:sz="6" w:space="0" w:color="auto"/>
                        <w:right w:val="single" w:sz="6" w:space="0" w:color="auto"/>
                      </w:divBdr>
                      <w:divsChild>
                        <w:div w:id="1713074177">
                          <w:marLeft w:val="0"/>
                          <w:marRight w:val="0"/>
                          <w:marTop w:val="0"/>
                          <w:marBottom w:val="0"/>
                          <w:divBdr>
                            <w:top w:val="none" w:sz="0" w:space="0" w:color="auto"/>
                            <w:left w:val="none" w:sz="0" w:space="0" w:color="auto"/>
                            <w:bottom w:val="none" w:sz="0" w:space="0" w:color="auto"/>
                            <w:right w:val="none" w:sz="0" w:space="0" w:color="auto"/>
                          </w:divBdr>
                          <w:divsChild>
                            <w:div w:id="2081828987">
                              <w:marLeft w:val="0"/>
                              <w:marRight w:val="0"/>
                              <w:marTop w:val="0"/>
                              <w:marBottom w:val="0"/>
                              <w:divBdr>
                                <w:top w:val="none" w:sz="0" w:space="0" w:color="auto"/>
                                <w:left w:val="none" w:sz="0" w:space="0" w:color="auto"/>
                                <w:bottom w:val="none" w:sz="0" w:space="0" w:color="auto"/>
                                <w:right w:val="none" w:sz="0" w:space="0" w:color="auto"/>
                              </w:divBdr>
                              <w:divsChild>
                                <w:div w:id="2051109862">
                                  <w:marLeft w:val="0"/>
                                  <w:marRight w:val="0"/>
                                  <w:marTop w:val="0"/>
                                  <w:marBottom w:val="0"/>
                                  <w:divBdr>
                                    <w:top w:val="none" w:sz="0" w:space="0" w:color="auto"/>
                                    <w:left w:val="none" w:sz="0" w:space="0" w:color="auto"/>
                                    <w:bottom w:val="none" w:sz="0" w:space="0" w:color="auto"/>
                                    <w:right w:val="none" w:sz="0" w:space="0" w:color="auto"/>
                                  </w:divBdr>
                                  <w:divsChild>
                                    <w:div w:id="1437823314">
                                      <w:marLeft w:val="0"/>
                                      <w:marRight w:val="0"/>
                                      <w:marTop w:val="0"/>
                                      <w:marBottom w:val="0"/>
                                      <w:divBdr>
                                        <w:top w:val="none" w:sz="0" w:space="0" w:color="auto"/>
                                        <w:left w:val="none" w:sz="0" w:space="0" w:color="auto"/>
                                        <w:bottom w:val="none" w:sz="0" w:space="0" w:color="auto"/>
                                        <w:right w:val="none" w:sz="0" w:space="0" w:color="auto"/>
                                      </w:divBdr>
                                      <w:divsChild>
                                        <w:div w:id="748773201">
                                          <w:marLeft w:val="0"/>
                                          <w:marRight w:val="0"/>
                                          <w:marTop w:val="0"/>
                                          <w:marBottom w:val="0"/>
                                          <w:divBdr>
                                            <w:top w:val="none" w:sz="0" w:space="0" w:color="auto"/>
                                            <w:left w:val="none" w:sz="0" w:space="0" w:color="auto"/>
                                            <w:bottom w:val="none" w:sz="0" w:space="0" w:color="auto"/>
                                            <w:right w:val="none" w:sz="0" w:space="0" w:color="auto"/>
                                          </w:divBdr>
                                          <w:divsChild>
                                            <w:div w:id="20783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8018</Words>
  <Characters>45703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김재한 (본3, 2018191039)</dc:creator>
  <cp:keywords/>
  <dc:description/>
  <cp:lastModifiedBy>Samuele Cortese</cp:lastModifiedBy>
  <cp:revision>2</cp:revision>
  <dcterms:created xsi:type="dcterms:W3CDTF">2024-07-08T21:38:00Z</dcterms:created>
  <dcterms:modified xsi:type="dcterms:W3CDTF">2024-07-08T21:38:00Z</dcterms:modified>
</cp:coreProperties>
</file>