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D489" w14:textId="32F45947" w:rsidR="00F84600" w:rsidRPr="00896E83" w:rsidRDefault="00F84600" w:rsidP="001A5EEA">
      <w:pPr>
        <w:jc w:val="center"/>
        <w:rPr>
          <w:rFonts w:ascii="Times New Roman" w:hAnsi="Times New Roman"/>
          <w:b/>
          <w:bCs/>
          <w:lang w:eastAsia="zh-CN"/>
        </w:rPr>
      </w:pPr>
      <w:bookmarkStart w:id="0" w:name="_Toc140657053"/>
      <w:r w:rsidRPr="00896E83">
        <w:rPr>
          <w:rFonts w:ascii="Times New Roman" w:hAnsi="Times New Roman"/>
          <w:b/>
          <w:bCs/>
          <w:lang w:eastAsia="zh-CN"/>
        </w:rPr>
        <w:t xml:space="preserve">Exploring the </w:t>
      </w:r>
      <w:r w:rsidR="00BD0420" w:rsidRPr="00896E83">
        <w:rPr>
          <w:rFonts w:ascii="Times New Roman" w:hAnsi="Times New Roman"/>
          <w:b/>
          <w:bCs/>
          <w:lang w:eastAsia="zh-CN"/>
        </w:rPr>
        <w:t>effect</w:t>
      </w:r>
      <w:r w:rsidRPr="00896E83">
        <w:rPr>
          <w:rFonts w:ascii="Times New Roman" w:hAnsi="Times New Roman"/>
          <w:b/>
          <w:bCs/>
          <w:lang w:eastAsia="zh-CN"/>
        </w:rPr>
        <w:t xml:space="preserve"> of innovation and firm networks </w:t>
      </w:r>
      <w:r w:rsidR="00BD0420" w:rsidRPr="00896E83">
        <w:rPr>
          <w:rFonts w:ascii="Times New Roman" w:hAnsi="Times New Roman"/>
          <w:b/>
          <w:bCs/>
          <w:lang w:eastAsia="zh-CN"/>
        </w:rPr>
        <w:t>o</w:t>
      </w:r>
      <w:r w:rsidR="00F246DE" w:rsidRPr="00896E83">
        <w:rPr>
          <w:rFonts w:ascii="Times New Roman" w:hAnsi="Times New Roman"/>
          <w:b/>
          <w:bCs/>
          <w:lang w:eastAsia="zh-CN"/>
        </w:rPr>
        <w:t xml:space="preserve">n </w:t>
      </w:r>
      <w:r w:rsidR="00396448" w:rsidRPr="00896E83">
        <w:rPr>
          <w:rFonts w:ascii="Times New Roman" w:hAnsi="Times New Roman"/>
          <w:b/>
          <w:bCs/>
          <w:lang w:eastAsia="zh-CN"/>
        </w:rPr>
        <w:t xml:space="preserve">UK </w:t>
      </w:r>
      <w:r w:rsidR="00BF15B1" w:rsidRPr="00896E83">
        <w:rPr>
          <w:rFonts w:ascii="Times New Roman" w:hAnsi="Times New Roman"/>
          <w:b/>
          <w:bCs/>
          <w:lang w:eastAsia="zh-CN"/>
        </w:rPr>
        <w:t xml:space="preserve">SME </w:t>
      </w:r>
      <w:r w:rsidR="00A7021A" w:rsidRPr="00896E83">
        <w:rPr>
          <w:rFonts w:ascii="Times New Roman" w:hAnsi="Times New Roman"/>
          <w:b/>
          <w:bCs/>
          <w:lang w:eastAsia="zh-CN"/>
        </w:rPr>
        <w:t>performance</w:t>
      </w:r>
      <w:r w:rsidR="00F246DE" w:rsidRPr="00896E83">
        <w:rPr>
          <w:rFonts w:ascii="Times New Roman" w:hAnsi="Times New Roman"/>
          <w:b/>
          <w:bCs/>
          <w:lang w:eastAsia="zh-CN"/>
        </w:rPr>
        <w:t xml:space="preserve"> during times of financial distress</w:t>
      </w:r>
    </w:p>
    <w:p w14:paraId="7898008E" w14:textId="72AEAD3C" w:rsidR="00F84600" w:rsidRPr="00896E83" w:rsidRDefault="00F84600" w:rsidP="00F84600">
      <w:pPr>
        <w:pStyle w:val="Heading1"/>
        <w:jc w:val="center"/>
        <w:rPr>
          <w:rFonts w:ascii="Times New Roman" w:hAnsi="Times New Roman" w:cs="Times New Roman"/>
          <w:color w:val="auto"/>
          <w:sz w:val="22"/>
          <w:szCs w:val="22"/>
        </w:rPr>
      </w:pPr>
      <w:r w:rsidRPr="00896E83">
        <w:rPr>
          <w:rFonts w:ascii="Times New Roman" w:hAnsi="Times New Roman" w:cs="Times New Roman"/>
          <w:color w:val="auto"/>
          <w:sz w:val="22"/>
          <w:szCs w:val="22"/>
        </w:rPr>
        <w:t>ABSTRACT</w:t>
      </w:r>
      <w:bookmarkEnd w:id="0"/>
    </w:p>
    <w:p w14:paraId="3FA07D81" w14:textId="6EF2DEA1" w:rsidR="00B45634" w:rsidRPr="00896E83" w:rsidRDefault="00B45634" w:rsidP="001A5EEA">
      <w:pPr>
        <w:rPr>
          <w:rFonts w:ascii="Times New Roman" w:hAnsi="Times New Roman"/>
          <w:b/>
        </w:rPr>
      </w:pPr>
      <w:r w:rsidRPr="00896E83">
        <w:rPr>
          <w:rFonts w:ascii="Times New Roman" w:hAnsi="Times New Roman"/>
          <w:b/>
        </w:rPr>
        <w:t>Purpose</w:t>
      </w:r>
      <w:r w:rsidR="001A5EEA" w:rsidRPr="00896E83">
        <w:rPr>
          <w:rFonts w:ascii="Times New Roman" w:hAnsi="Times New Roman"/>
          <w:b/>
        </w:rPr>
        <w:t xml:space="preserve">: </w:t>
      </w:r>
      <w:r w:rsidR="008645D7">
        <w:rPr>
          <w:rFonts w:ascii="Times New Roman" w:hAnsi="Times New Roman"/>
          <w:bCs/>
        </w:rPr>
        <w:t xml:space="preserve">The purpose of this research is to understand </w:t>
      </w:r>
      <w:del w:id="1" w:author="Tapas Mishra" w:date="2026-01-30T11:58:00Z" w16du:dateUtc="2026-01-30T11:58:00Z">
        <w:r w:rsidR="008645D7" w:rsidDel="00346137">
          <w:rPr>
            <w:rFonts w:ascii="Times New Roman" w:hAnsi="Times New Roman"/>
            <w:bCs/>
          </w:rPr>
          <w:delText xml:space="preserve">what is </w:delText>
        </w:r>
      </w:del>
      <w:r w:rsidR="008645D7">
        <w:rPr>
          <w:rFonts w:ascii="Times New Roman" w:hAnsi="Times New Roman"/>
          <w:bCs/>
        </w:rPr>
        <w:t>the effect of innovation and networks in m</w:t>
      </w:r>
      <w:r w:rsidR="00741F26">
        <w:rPr>
          <w:rFonts w:ascii="Times New Roman" w:hAnsi="Times New Roman"/>
          <w:bCs/>
        </w:rPr>
        <w:t>itigating</w:t>
      </w:r>
      <w:r w:rsidR="008645D7">
        <w:rPr>
          <w:rFonts w:ascii="Times New Roman" w:hAnsi="Times New Roman"/>
          <w:bCs/>
        </w:rPr>
        <w:t xml:space="preserve"> the effect of </w:t>
      </w:r>
      <w:del w:id="2" w:author="Tapas Mishra" w:date="2026-01-30T11:58:00Z" w16du:dateUtc="2026-01-30T11:58:00Z">
        <w:r w:rsidR="008645D7" w:rsidDel="00346137">
          <w:rPr>
            <w:rFonts w:ascii="Times New Roman" w:hAnsi="Times New Roman"/>
            <w:bCs/>
          </w:rPr>
          <w:delText>Covid-19</w:delText>
        </w:r>
      </w:del>
      <w:ins w:id="3" w:author="Tapas Mishra" w:date="2026-01-30T11:58:00Z" w16du:dateUtc="2026-01-30T11:58:00Z">
        <w:r w:rsidR="00346137">
          <w:rPr>
            <w:rFonts w:ascii="Times New Roman" w:hAnsi="Times New Roman"/>
            <w:bCs/>
          </w:rPr>
          <w:t>C</w:t>
        </w:r>
      </w:ins>
      <w:ins w:id="4" w:author="Tapas Mishra" w:date="2026-01-30T11:59:00Z" w16du:dateUtc="2026-01-30T11:59:00Z">
        <w:r w:rsidR="00346137">
          <w:rPr>
            <w:rFonts w:ascii="Times New Roman" w:hAnsi="Times New Roman"/>
            <w:bCs/>
          </w:rPr>
          <w:t>ovid</w:t>
        </w:r>
      </w:ins>
      <w:ins w:id="5" w:author="Tapas Mishra" w:date="2026-01-30T11:58:00Z" w16du:dateUtc="2026-01-30T11:58:00Z">
        <w:r w:rsidR="00346137">
          <w:rPr>
            <w:rFonts w:ascii="Times New Roman" w:hAnsi="Times New Roman"/>
            <w:bCs/>
          </w:rPr>
          <w:t>-19</w:t>
        </w:r>
      </w:ins>
      <w:r w:rsidR="008645D7">
        <w:rPr>
          <w:rFonts w:ascii="Times New Roman" w:hAnsi="Times New Roman"/>
          <w:bCs/>
        </w:rPr>
        <w:t xml:space="preserve"> on SMEs’ performance. Moreover, we aim to explore </w:t>
      </w:r>
      <w:r w:rsidR="008645D7" w:rsidRPr="00896E83">
        <w:rPr>
          <w:rFonts w:ascii="Times New Roman" w:hAnsi="Times New Roman"/>
        </w:rPr>
        <w:t xml:space="preserve">how different regions withstand the effects of </w:t>
      </w:r>
      <w:del w:id="6" w:author="Tapas Mishra" w:date="2026-01-30T11:58:00Z" w16du:dateUtc="2026-01-30T11:58:00Z">
        <w:r w:rsidR="008645D7" w:rsidRPr="00896E83" w:rsidDel="00346137">
          <w:rPr>
            <w:rFonts w:ascii="Times New Roman" w:hAnsi="Times New Roman"/>
          </w:rPr>
          <w:delText>Covid-19</w:delText>
        </w:r>
      </w:del>
      <w:ins w:id="7" w:author="Tapas Mishra" w:date="2026-01-30T11:58:00Z" w16du:dateUtc="2026-01-30T11:58:00Z">
        <w:r w:rsidR="00346137">
          <w:rPr>
            <w:rFonts w:ascii="Times New Roman" w:hAnsi="Times New Roman"/>
          </w:rPr>
          <w:t>the C</w:t>
        </w:r>
      </w:ins>
      <w:ins w:id="8" w:author="Tapas Mishra" w:date="2026-01-30T11:59:00Z" w16du:dateUtc="2026-01-30T11:59:00Z">
        <w:r w:rsidR="00346137">
          <w:rPr>
            <w:rFonts w:ascii="Times New Roman" w:hAnsi="Times New Roman"/>
          </w:rPr>
          <w:t>ovid</w:t>
        </w:r>
      </w:ins>
      <w:ins w:id="9" w:author="Tapas Mishra" w:date="2026-01-30T11:58:00Z" w16du:dateUtc="2026-01-30T11:58:00Z">
        <w:r w:rsidR="00346137">
          <w:rPr>
            <w:rFonts w:ascii="Times New Roman" w:hAnsi="Times New Roman"/>
          </w:rPr>
          <w:t>-19</w:t>
        </w:r>
      </w:ins>
      <w:r w:rsidR="008645D7" w:rsidRPr="00896E83">
        <w:rPr>
          <w:rFonts w:ascii="Times New Roman" w:hAnsi="Times New Roman"/>
        </w:rPr>
        <w:t xml:space="preserve"> recession</w:t>
      </w:r>
      <w:r w:rsidR="008645D7">
        <w:rPr>
          <w:rFonts w:ascii="Times New Roman" w:hAnsi="Times New Roman"/>
        </w:rPr>
        <w:t>. To do this,</w:t>
      </w:r>
      <w:r w:rsidR="008645D7" w:rsidRPr="00896E83">
        <w:rPr>
          <w:rFonts w:ascii="Times New Roman" w:hAnsi="Times New Roman"/>
          <w:bCs/>
        </w:rPr>
        <w:t xml:space="preserve"> </w:t>
      </w:r>
      <w:r w:rsidR="008645D7">
        <w:rPr>
          <w:rFonts w:ascii="Times New Roman" w:hAnsi="Times New Roman"/>
          <w:bCs/>
        </w:rPr>
        <w:t>w</w:t>
      </w:r>
      <w:r w:rsidR="00F84600" w:rsidRPr="00896E83">
        <w:rPr>
          <w:rFonts w:ascii="Times New Roman" w:hAnsi="Times New Roman"/>
          <w:bCs/>
        </w:rPr>
        <w:t xml:space="preserve">e carried out panel data analysis on firm-level data </w:t>
      </w:r>
      <w:r w:rsidR="0070773B" w:rsidRPr="00896E83">
        <w:rPr>
          <w:rFonts w:ascii="Times New Roman" w:hAnsi="Times New Roman"/>
          <w:bCs/>
        </w:rPr>
        <w:t xml:space="preserve">and </w:t>
      </w:r>
      <w:del w:id="10" w:author="Tapas Mishra" w:date="2026-01-30T11:58:00Z" w16du:dateUtc="2026-01-30T11:58:00Z">
        <w:r w:rsidR="00F84600" w:rsidRPr="00896E83" w:rsidDel="00346137">
          <w:rPr>
            <w:rFonts w:ascii="Times New Roman" w:hAnsi="Times New Roman"/>
            <w:bCs/>
          </w:rPr>
          <w:delText>generatseveral</w:delText>
        </w:r>
      </w:del>
      <w:ins w:id="11" w:author="Tapas Mishra" w:date="2026-01-30T11:58:00Z" w16du:dateUtc="2026-01-30T11:58:00Z">
        <w:r w:rsidR="00346137" w:rsidRPr="00896E83">
          <w:rPr>
            <w:rFonts w:ascii="Times New Roman" w:hAnsi="Times New Roman"/>
            <w:bCs/>
          </w:rPr>
          <w:t>generate several</w:t>
        </w:r>
      </w:ins>
      <w:r w:rsidR="00F84600" w:rsidRPr="00896E83">
        <w:rPr>
          <w:rFonts w:ascii="Times New Roman" w:hAnsi="Times New Roman"/>
          <w:bCs/>
        </w:rPr>
        <w:t xml:space="preserve"> interesting results.</w:t>
      </w:r>
      <w:r w:rsidR="00BD0420" w:rsidRPr="00896E83">
        <w:rPr>
          <w:rFonts w:ascii="Times New Roman" w:hAnsi="Times New Roman"/>
        </w:rPr>
        <w:t xml:space="preserve"> </w:t>
      </w:r>
      <w:r w:rsidR="00BD0420" w:rsidRPr="00896E83">
        <w:rPr>
          <w:rFonts w:ascii="Times New Roman" w:hAnsi="Times New Roman"/>
          <w:bCs/>
        </w:rPr>
        <w:t>We explore how networking and innovation can help mitigate the effects of extreme shocks</w:t>
      </w:r>
      <w:r w:rsidR="00CD2087">
        <w:rPr>
          <w:rFonts w:ascii="Times New Roman" w:hAnsi="Times New Roman"/>
          <w:bCs/>
        </w:rPr>
        <w:t xml:space="preserve"> on SMEs’ performance</w:t>
      </w:r>
      <w:r w:rsidR="00BD0420" w:rsidRPr="00896E83">
        <w:rPr>
          <w:rFonts w:ascii="Times New Roman" w:hAnsi="Times New Roman"/>
          <w:bCs/>
        </w:rPr>
        <w:t>.</w:t>
      </w:r>
      <w:r w:rsidR="00F84600" w:rsidRPr="00896E83">
        <w:rPr>
          <w:rFonts w:ascii="Times New Roman" w:hAnsi="Times New Roman"/>
          <w:bCs/>
        </w:rPr>
        <w:t xml:space="preserve"> </w:t>
      </w:r>
    </w:p>
    <w:p w14:paraId="51E81B13" w14:textId="258CFB84" w:rsidR="00B45634" w:rsidRPr="00896E83" w:rsidRDefault="00B45634" w:rsidP="001A5EEA">
      <w:pPr>
        <w:rPr>
          <w:rFonts w:ascii="Times New Roman" w:hAnsi="Times New Roman"/>
          <w:b/>
        </w:rPr>
      </w:pPr>
      <w:r w:rsidRPr="00896E83">
        <w:rPr>
          <w:rFonts w:ascii="Times New Roman" w:hAnsi="Times New Roman"/>
          <w:b/>
        </w:rPr>
        <w:t>Design/Methodology/Approach</w:t>
      </w:r>
      <w:r w:rsidR="001A5EEA" w:rsidRPr="00896E83">
        <w:rPr>
          <w:rFonts w:ascii="Times New Roman" w:hAnsi="Times New Roman"/>
          <w:b/>
        </w:rPr>
        <w:t xml:space="preserve">: </w:t>
      </w:r>
      <w:r w:rsidRPr="00896E83">
        <w:rPr>
          <w:rFonts w:ascii="Times New Roman" w:hAnsi="Times New Roman"/>
          <w:bCs/>
        </w:rPr>
        <w:t xml:space="preserve">We use a rich and detailed longitudinal dataset and apply panel data econometric methods over the period 2015-2021. We also conduct several robustness tests to address endogeneity and examine the regional disparities between core and peripheral </w:t>
      </w:r>
      <w:r w:rsidR="00254F35" w:rsidRPr="00896E83">
        <w:rPr>
          <w:rFonts w:ascii="Times New Roman" w:hAnsi="Times New Roman"/>
          <w:bCs/>
        </w:rPr>
        <w:t>regions</w:t>
      </w:r>
      <w:r w:rsidRPr="00896E83">
        <w:rPr>
          <w:rFonts w:ascii="Times New Roman" w:hAnsi="Times New Roman"/>
          <w:bCs/>
        </w:rPr>
        <w:t>.</w:t>
      </w:r>
    </w:p>
    <w:p w14:paraId="1A46A048" w14:textId="3D756A4A" w:rsidR="00B45634" w:rsidRPr="00896E83" w:rsidRDefault="00B45634" w:rsidP="00BC366B">
      <w:pPr>
        <w:rPr>
          <w:rFonts w:ascii="Times New Roman" w:hAnsi="Times New Roman"/>
          <w:b/>
        </w:rPr>
      </w:pPr>
      <w:r w:rsidRPr="00896E83">
        <w:rPr>
          <w:rFonts w:ascii="Times New Roman" w:hAnsi="Times New Roman"/>
          <w:b/>
        </w:rPr>
        <w:t>Findings</w:t>
      </w:r>
      <w:r w:rsidR="001A5EEA" w:rsidRPr="00896E83">
        <w:rPr>
          <w:rFonts w:ascii="Times New Roman" w:hAnsi="Times New Roman"/>
          <w:b/>
        </w:rPr>
        <w:t xml:space="preserve">: </w:t>
      </w:r>
      <w:r w:rsidR="00F45CB2" w:rsidRPr="00896E83">
        <w:rPr>
          <w:rFonts w:ascii="Times New Roman" w:hAnsi="Times New Roman"/>
          <w:bCs/>
        </w:rPr>
        <w:t>Our study uniquely focuses on the effects of Covid-19, innovation, and external advice (as a proxy for networks) on the performance of SMEs. Importantly, we also explore the interaction effects of innovation and external advice with Covid-19.</w:t>
      </w:r>
      <w:r w:rsidR="00F45CB2" w:rsidRPr="00896E83">
        <w:rPr>
          <w:rFonts w:ascii="Times New Roman" w:hAnsi="Times New Roman"/>
          <w:b/>
        </w:rPr>
        <w:t xml:space="preserve"> </w:t>
      </w:r>
      <w:r w:rsidR="00F84600" w:rsidRPr="00896E83">
        <w:rPr>
          <w:rFonts w:ascii="Times New Roman" w:hAnsi="Times New Roman"/>
          <w:bCs/>
        </w:rPr>
        <w:t xml:space="preserve">First, we find that both </w:t>
      </w:r>
      <w:r w:rsidR="00921621">
        <w:rPr>
          <w:rFonts w:ascii="Times New Roman" w:hAnsi="Times New Roman"/>
          <w:bCs/>
        </w:rPr>
        <w:t>external advice</w:t>
      </w:r>
      <w:r w:rsidR="00F84600" w:rsidRPr="00896E83">
        <w:rPr>
          <w:rFonts w:ascii="Times New Roman" w:hAnsi="Times New Roman"/>
          <w:bCs/>
        </w:rPr>
        <w:t xml:space="preserve"> and financial obstacles are associated with firm performance. Second, we find the interaction effect between innovation and the Covid-19 recession dummy to be positive and statistically significant. This suggest</w:t>
      </w:r>
      <w:r w:rsidR="0070773B" w:rsidRPr="00896E83">
        <w:rPr>
          <w:rFonts w:ascii="Times New Roman" w:hAnsi="Times New Roman"/>
          <w:bCs/>
        </w:rPr>
        <w:t>s</w:t>
      </w:r>
      <w:r w:rsidR="00F84600" w:rsidRPr="00896E83">
        <w:rPr>
          <w:rFonts w:ascii="Times New Roman" w:hAnsi="Times New Roman"/>
          <w:bCs/>
        </w:rPr>
        <w:t xml:space="preserve"> that innovation can be an important resilience strategy for SME performance during periods of economic downturn. Third, we find significant regional differences between the SMEs that operate </w:t>
      </w:r>
      <w:r w:rsidR="00F84600" w:rsidRPr="00896E83">
        <w:rPr>
          <w:rFonts w:ascii="Times New Roman" w:hAnsi="Times New Roman"/>
          <w:bCs/>
          <w:iCs/>
        </w:rPr>
        <w:t xml:space="preserve">in peripheral regions and those operating in core regions. </w:t>
      </w:r>
      <w:r w:rsidR="00F246DE" w:rsidRPr="00896E83">
        <w:rPr>
          <w:rFonts w:ascii="Times New Roman" w:hAnsi="Times New Roman"/>
          <w:bCs/>
          <w:iCs/>
        </w:rPr>
        <w:t xml:space="preserve">Our findings are </w:t>
      </w:r>
      <w:r w:rsidR="00921621">
        <w:rPr>
          <w:rFonts w:ascii="Times New Roman" w:hAnsi="Times New Roman"/>
          <w:bCs/>
          <w:iCs/>
        </w:rPr>
        <w:t xml:space="preserve">generally </w:t>
      </w:r>
      <w:r w:rsidR="00F246DE" w:rsidRPr="00896E83">
        <w:rPr>
          <w:rFonts w:ascii="Times New Roman" w:hAnsi="Times New Roman"/>
          <w:bCs/>
          <w:iCs/>
        </w:rPr>
        <w:t xml:space="preserve">robust to potential endogeneity concerns. </w:t>
      </w:r>
    </w:p>
    <w:p w14:paraId="0CF6E68F" w14:textId="0E568B0E" w:rsidR="001A5EEA" w:rsidRPr="00896E83" w:rsidRDefault="00B45634" w:rsidP="00F84600">
      <w:pPr>
        <w:rPr>
          <w:rFonts w:ascii="Times New Roman" w:hAnsi="Times New Roman"/>
          <w:b/>
          <w:iCs/>
        </w:rPr>
      </w:pPr>
      <w:r w:rsidRPr="00896E83">
        <w:rPr>
          <w:rFonts w:ascii="Times New Roman" w:hAnsi="Times New Roman"/>
          <w:b/>
          <w:iCs/>
        </w:rPr>
        <w:t>Originality/Value</w:t>
      </w:r>
      <w:r w:rsidR="001A5EEA" w:rsidRPr="00896E83">
        <w:rPr>
          <w:rFonts w:ascii="Times New Roman" w:hAnsi="Times New Roman"/>
          <w:b/>
          <w:iCs/>
        </w:rPr>
        <w:t xml:space="preserve">: </w:t>
      </w:r>
      <w:r w:rsidR="00E03DCA" w:rsidRPr="00896E83">
        <w:rPr>
          <w:rFonts w:ascii="Times New Roman" w:hAnsi="Times New Roman"/>
          <w:bCs/>
          <w:iCs/>
        </w:rPr>
        <w:t xml:space="preserve">Overall, </w:t>
      </w:r>
      <w:r w:rsidR="00E03DCA" w:rsidRPr="00896E83">
        <w:rPr>
          <w:rFonts w:ascii="Times New Roman" w:hAnsi="Times New Roman"/>
          <w:bCs/>
        </w:rPr>
        <w:t>the paper contributes to the theoretical and empirical literature on pandemic-driven/financial crisis and the resilience of SMEs.</w:t>
      </w:r>
    </w:p>
    <w:p w14:paraId="7AD4F4E6" w14:textId="249F43C0" w:rsidR="00F84600" w:rsidRPr="00896E83" w:rsidRDefault="00F84600" w:rsidP="00F84600">
      <w:pPr>
        <w:rPr>
          <w:rFonts w:ascii="Times New Roman" w:hAnsi="Times New Roman"/>
          <w:bCs/>
        </w:rPr>
      </w:pPr>
      <w:r w:rsidRPr="00896E83">
        <w:rPr>
          <w:rFonts w:ascii="Times New Roman" w:hAnsi="Times New Roman"/>
          <w:b/>
          <w:bCs/>
        </w:rPr>
        <w:t>Keywords:</w:t>
      </w:r>
      <w:r w:rsidRPr="00896E83">
        <w:rPr>
          <w:rFonts w:ascii="Times New Roman" w:hAnsi="Times New Roman"/>
          <w:bCs/>
        </w:rPr>
        <w:t xml:space="preserve"> Covid-19 financial crisis, SME performance, innovation, networking, regions.  </w:t>
      </w:r>
    </w:p>
    <w:p w14:paraId="0F0005D6" w14:textId="77777777" w:rsidR="00F84600" w:rsidRPr="00896E83" w:rsidRDefault="00F84600" w:rsidP="00BF755B">
      <w:pPr>
        <w:pStyle w:val="Heading1"/>
        <w:numPr>
          <w:ilvl w:val="0"/>
          <w:numId w:val="24"/>
        </w:numPr>
        <w:spacing w:before="0" w:after="0"/>
        <w:ind w:left="0" w:firstLine="0"/>
        <w:rPr>
          <w:rFonts w:ascii="Times New Roman" w:hAnsi="Times New Roman" w:cs="Times New Roman"/>
          <w:color w:val="auto"/>
          <w:sz w:val="22"/>
          <w:szCs w:val="22"/>
        </w:rPr>
      </w:pPr>
      <w:r w:rsidRPr="00896E83">
        <w:rPr>
          <w:rFonts w:ascii="Times New Roman" w:hAnsi="Times New Roman" w:cs="Times New Roman"/>
          <w:color w:val="auto"/>
          <w:sz w:val="22"/>
          <w:szCs w:val="22"/>
        </w:rPr>
        <w:br w:type="page"/>
      </w:r>
      <w:bookmarkStart w:id="12" w:name="_Toc109378609"/>
      <w:bookmarkStart w:id="13" w:name="_Toc140657055"/>
      <w:r w:rsidRPr="00896E83">
        <w:rPr>
          <w:rFonts w:ascii="Times New Roman" w:hAnsi="Times New Roman" w:cs="Times New Roman"/>
          <w:color w:val="auto"/>
          <w:sz w:val="22"/>
          <w:szCs w:val="22"/>
        </w:rPr>
        <w:lastRenderedPageBreak/>
        <w:t>INTRODUCTION</w:t>
      </w:r>
      <w:bookmarkEnd w:id="12"/>
      <w:bookmarkEnd w:id="13"/>
    </w:p>
    <w:p w14:paraId="3D7801B7" w14:textId="0D29645C" w:rsidR="001A5EEA" w:rsidRPr="00896E83" w:rsidRDefault="00F84600" w:rsidP="001A5EEA">
      <w:pPr>
        <w:spacing w:after="0"/>
        <w:rPr>
          <w:rFonts w:ascii="Times New Roman" w:hAnsi="Times New Roman"/>
        </w:rPr>
      </w:pPr>
      <w:bookmarkStart w:id="14" w:name="_Hlk135713685"/>
      <w:r w:rsidRPr="00896E83">
        <w:rPr>
          <w:rFonts w:ascii="Times New Roman" w:hAnsi="Times New Roman"/>
        </w:rPr>
        <w:t>The Covid-19 pandemic seriously affected the small business community (see Institute for Government, 2020; Simply Business, 2020). This is because the lockdown policies that were implemented in many countries triggered a worldwide financial liquidity crisis, which in turn sharply increased firm closure (Farsalinos et al., 2021; Kabir and Abubakar, 2023). In many countries, a large number of small and medium-sized enterprises (SMEs) experienced weakened demand (Bartik et al., 2020)</w:t>
      </w:r>
      <w:r w:rsidR="00A41B82" w:rsidRPr="00896E83">
        <w:rPr>
          <w:rFonts w:ascii="Times New Roman" w:hAnsi="Times New Roman"/>
          <w:vertAlign w:val="superscript"/>
        </w:rPr>
        <w:footnoteReference w:id="1"/>
      </w:r>
      <w:r w:rsidRPr="00896E83">
        <w:rPr>
          <w:rFonts w:ascii="Times New Roman" w:hAnsi="Times New Roman"/>
        </w:rPr>
        <w:t>, and an untold number of SMEs failed (Cowling et al., 2020).</w:t>
      </w:r>
      <w:r w:rsidRPr="00896E83">
        <w:rPr>
          <w:rFonts w:ascii="Times New Roman" w:hAnsi="Times New Roman"/>
          <w:vertAlign w:val="superscript"/>
        </w:rPr>
        <w:footnoteReference w:id="2"/>
      </w:r>
      <w:r w:rsidRPr="00896E83">
        <w:rPr>
          <w:rFonts w:ascii="Times New Roman" w:hAnsi="Times New Roman"/>
          <w:vertAlign w:val="superscript"/>
        </w:rPr>
        <w:t xml:space="preserve"> </w:t>
      </w:r>
      <w:r w:rsidR="00B92797" w:rsidRPr="00896E83">
        <w:rPr>
          <w:rFonts w:ascii="Times New Roman" w:hAnsi="Times New Roman"/>
        </w:rPr>
        <w:t>Consequently, there has been significant interest in exploring the factors that can enhance the survival and growth of SMEs during pandemic-related financial crises. Past research suggests that innovation and networking are among the most promising factors for improving firm performance (Yaya et al., 2022). This is because empirical studies indicate that innovation can provide firms with a temporary monopoly, leading to higher financial performance (Bigliardi, 2013; Vasileiou et al., 2022), improved productivity (Díaz-Chao et al., 2015), and greater market share (Banbury and Mitchell, 1995; Varriale et al., 2022). Similarly, networking is crucial during financial crises as it grants firms access to essential knowledge and resources that are vital for performance. For instance, research shows that networking impacts firm growth (Obeng, 2019), competitiveness (Álvarez et al., 2009), and financial performance (Semrau and Sigmund, 2012). Accordingly, firms in regions with higher levels of innovation and networking tend to exhibit greater competitiveness and performance (Saxenian, 1994, 2000; Abrishamkar et al., 2021). Consequently, there has been an effort in past research to examine the direct effects of innovation (Kabir and Abubakar, 2022) and networking (Yaya et al., 2022) on firm survival and performance during the Covid-19 financial crisis.</w:t>
      </w:r>
      <w:r w:rsidR="00B92797" w:rsidRPr="00896E83">
        <w:rPr>
          <w:rFonts w:ascii="Times New Roman" w:hAnsi="Times New Roman"/>
          <w:vertAlign w:val="superscript"/>
        </w:rPr>
        <w:t xml:space="preserve"> </w:t>
      </w:r>
      <w:r w:rsidRPr="00896E83">
        <w:rPr>
          <w:rFonts w:ascii="Times New Roman" w:hAnsi="Times New Roman"/>
        </w:rPr>
        <w:t>However, notwithstanding the substantial amount of research on the effects of Covid-19 crisis on enterprises, at least three main gaps remain in the literature.</w:t>
      </w:r>
    </w:p>
    <w:p w14:paraId="287C0F4A" w14:textId="65E7F87E" w:rsidR="00F84600" w:rsidRPr="00896E83" w:rsidRDefault="00D14937" w:rsidP="00D46382">
      <w:pPr>
        <w:spacing w:after="0"/>
        <w:ind w:firstLine="426"/>
        <w:rPr>
          <w:rFonts w:ascii="Times New Roman" w:hAnsi="Times New Roman"/>
        </w:rPr>
      </w:pPr>
      <w:r w:rsidRPr="00896E83">
        <w:rPr>
          <w:rFonts w:ascii="Times New Roman" w:hAnsi="Times New Roman"/>
          <w:i/>
          <w:iCs/>
        </w:rPr>
        <w:t>Firstly,</w:t>
      </w:r>
      <w:r w:rsidRPr="00896E83">
        <w:rPr>
          <w:rFonts w:ascii="Times New Roman" w:hAnsi="Times New Roman"/>
        </w:rPr>
        <w:t xml:space="preserve"> most past research on innovation and firm performance during the Covid-19 crisis has primarily focused on the direct effects of innovation on firm performance. These studies often do not measure the interaction effects of innovation and Covid-19. Consequently, there is a significant gap in research regarding the potential interaction effects of innovation and the Covid-19 recession on SME performance. </w:t>
      </w:r>
      <w:r w:rsidR="00F84600" w:rsidRPr="00896E83">
        <w:rPr>
          <w:rFonts w:ascii="Times New Roman" w:hAnsi="Times New Roman"/>
        </w:rPr>
        <w:t>In this context, we take the Schumpeterian view that periods of financial crisis and economic decline tend to generate new opportunities for small businesses and entrepreneurs (Schumpeter, 1934). In the Schumpeterian</w:t>
      </w:r>
      <w:r w:rsidR="00F84600" w:rsidRPr="00896E83" w:rsidDel="00FF0F4E">
        <w:rPr>
          <w:rFonts w:ascii="Times New Roman" w:hAnsi="Times New Roman"/>
        </w:rPr>
        <w:t xml:space="preserve"> </w:t>
      </w:r>
      <w:r w:rsidR="00F84600" w:rsidRPr="00896E83">
        <w:rPr>
          <w:rFonts w:ascii="Times New Roman" w:hAnsi="Times New Roman"/>
        </w:rPr>
        <w:t xml:space="preserve">context, financial crisis are periods of ‘creative destruction’; times when outdated products and industries go into decline and new products and industries develop and grow (Schumpeter, 1934). Hence, innovative firms utilise innovation for generating revenue in such periods of financial crisis and constraints, thereby becoming more resilient and improving their survival chances and performance (e.g., Mangani and Tarrini, 2017; Yaya et al., 2022). </w:t>
      </w:r>
      <w:r w:rsidR="00F246DE" w:rsidRPr="00896E83">
        <w:rPr>
          <w:rFonts w:ascii="Times New Roman" w:hAnsi="Times New Roman"/>
        </w:rPr>
        <w:t>However, we still have limited knowledge of how innovation interacts with Covid-19 financial constraints to influence SME performance. For instance, innovation decisions during times of exogenous shocks may focus on short-term goals such as survival and market share preservation rather than long-term objectives such as market expansion.</w:t>
      </w:r>
    </w:p>
    <w:p w14:paraId="7440FB14" w14:textId="3CFC2598" w:rsidR="001A5EEA" w:rsidRPr="00896E83" w:rsidRDefault="00D14937" w:rsidP="004D2A4C">
      <w:pPr>
        <w:spacing w:after="0"/>
        <w:ind w:firstLine="426"/>
        <w:rPr>
          <w:rFonts w:ascii="Times New Roman" w:hAnsi="Times New Roman"/>
        </w:rPr>
      </w:pPr>
      <w:r w:rsidRPr="00896E83">
        <w:rPr>
          <w:rFonts w:ascii="Times New Roman" w:hAnsi="Times New Roman"/>
          <w:i/>
          <w:iCs/>
        </w:rPr>
        <w:t>Secondly,</w:t>
      </w:r>
      <w:r w:rsidRPr="00896E83">
        <w:rPr>
          <w:rFonts w:ascii="Times New Roman" w:hAnsi="Times New Roman"/>
        </w:rPr>
        <w:t xml:space="preserve"> past studies on innovation and firm performance during the Covid-19 financial crisis have primarily examined the direct effects of networking on firm performance. </w:t>
      </w:r>
      <w:r w:rsidR="004B18AF" w:rsidRPr="00896E83">
        <w:rPr>
          <w:rFonts w:ascii="Times New Roman" w:hAnsi="Times New Roman"/>
        </w:rPr>
        <w:t xml:space="preserve">However, during the Covid-19 period, the approach and attitudes towards networking might have changed, suggesting a potentially different effect of networking on firm performance before and during Covid-19. For example, one could argue that face-to-face networking was replaced by virtual networking approaches, which may not be perfect substitutes. </w:t>
      </w:r>
      <w:r w:rsidR="00F84600" w:rsidRPr="00896E83">
        <w:rPr>
          <w:rFonts w:ascii="Times New Roman" w:hAnsi="Times New Roman"/>
        </w:rPr>
        <w:t>This is important because past research (not focused on Covid-19) suggests that networking can improve firm performance for a number of reasons: (i) networks can enhance knowledge exchange, which can help firms overcome their inadequate learning ability by providing them with access to shared skills and information/knowledge (</w:t>
      </w:r>
      <w:bookmarkStart w:id="15" w:name="bbb0155"/>
      <w:r w:rsidR="00F84600" w:rsidRPr="00896E83">
        <w:rPr>
          <w:rFonts w:ascii="Times New Roman" w:hAnsi="Times New Roman"/>
        </w:rPr>
        <w:t>Nelson and Winter, 1982</w:t>
      </w:r>
      <w:bookmarkEnd w:id="15"/>
      <w:r w:rsidR="00F84600" w:rsidRPr="00896E83">
        <w:rPr>
          <w:rFonts w:ascii="Times New Roman" w:hAnsi="Times New Roman"/>
        </w:rPr>
        <w:t>); (ii) the business partners in a network tend to support both each other and the network (</w:t>
      </w:r>
      <w:bookmarkStart w:id="16" w:name="bbb0100"/>
      <w:r w:rsidR="00F84600" w:rsidRPr="00896E83">
        <w:rPr>
          <w:rFonts w:ascii="Times New Roman" w:hAnsi="Times New Roman"/>
        </w:rPr>
        <w:t>Inkpen, 1998</w:t>
      </w:r>
      <w:bookmarkEnd w:id="16"/>
      <w:r w:rsidR="00F84600" w:rsidRPr="00896E83">
        <w:rPr>
          <w:rFonts w:ascii="Times New Roman" w:hAnsi="Times New Roman"/>
        </w:rPr>
        <w:t>); and (iii) knowledge exchange influences higher growth and improves the performance of SMEs (</w:t>
      </w:r>
      <w:bookmarkStart w:id="17" w:name="bbb0065"/>
      <w:r w:rsidR="00F84600" w:rsidRPr="00896E83">
        <w:rPr>
          <w:rFonts w:ascii="Times New Roman" w:hAnsi="Times New Roman"/>
        </w:rPr>
        <w:t>e.g., Gils and Zwart, 2004; Lechner et al., 2006</w:t>
      </w:r>
      <w:bookmarkEnd w:id="17"/>
      <w:r w:rsidR="00F84600" w:rsidRPr="00896E83">
        <w:rPr>
          <w:rFonts w:ascii="Times New Roman" w:hAnsi="Times New Roman"/>
        </w:rPr>
        <w:t>). However, in the context of the Covid-19 financial crisis, there has been very little research on the effects of networking on SME performance</w:t>
      </w:r>
      <w:r w:rsidR="0024062A" w:rsidRPr="00896E83">
        <w:rPr>
          <w:rFonts w:ascii="Times New Roman" w:hAnsi="Times New Roman"/>
        </w:rPr>
        <w:t xml:space="preserve"> (e.g., Brändle et al., 2022)</w:t>
      </w:r>
      <w:r w:rsidR="00F84600" w:rsidRPr="00896E83">
        <w:rPr>
          <w:rFonts w:ascii="Times New Roman" w:hAnsi="Times New Roman"/>
        </w:rPr>
        <w:t xml:space="preserve">, especially in the UK. </w:t>
      </w:r>
    </w:p>
    <w:p w14:paraId="0362FE74" w14:textId="3DDF957D" w:rsidR="001A5EEA" w:rsidRPr="00896E83" w:rsidRDefault="00F84600" w:rsidP="00D46382">
      <w:pPr>
        <w:spacing w:after="0"/>
        <w:ind w:firstLine="426"/>
        <w:rPr>
          <w:rFonts w:ascii="Times New Roman" w:hAnsi="Times New Roman"/>
        </w:rPr>
      </w:pPr>
      <w:r w:rsidRPr="00896E83">
        <w:rPr>
          <w:rFonts w:ascii="Times New Roman" w:hAnsi="Times New Roman"/>
          <w:i/>
          <w:iCs/>
        </w:rPr>
        <w:t>Thirdly</w:t>
      </w:r>
      <w:r w:rsidRPr="00896E83">
        <w:rPr>
          <w:rFonts w:ascii="Times New Roman" w:hAnsi="Times New Roman"/>
        </w:rPr>
        <w:t xml:space="preserve">, although the Covid-19 financial crisis negatively affected thousands of enterprises across the globe (e.g., Brown and Cowling, 2021; Farsalinos et al., 2021), its impact was not equal across the regions of a country (Brown and Cowling, 2021). This is likely because different locations have different capabilities to cope with unexpected shocks (Martin, 2018). For example, a study by Brown and Cowling (2021) in the UK has found that Covid-19 had an uneven impact on firms across different UK regions. More precisely, they found that in 2021, there were very high concentrations of firms that were at risk of failure in the North Eastern parts of England compared with the Southern part of England. This suggests that there may be regional differences in the financial constraints that firms experienced and in firms’ inculcated agility to adapt. However, we have very limited understanding of any regional differences in how the Covid-19 financial crisis impacted the performance of SMEs. </w:t>
      </w:r>
    </w:p>
    <w:p w14:paraId="3922C3B1" w14:textId="5D09441D" w:rsidR="001A5EEA" w:rsidRPr="00896E83" w:rsidRDefault="00F84600" w:rsidP="00D46382">
      <w:pPr>
        <w:spacing w:after="0"/>
        <w:ind w:firstLine="426"/>
        <w:rPr>
          <w:rFonts w:ascii="Times New Roman" w:hAnsi="Times New Roman"/>
        </w:rPr>
      </w:pPr>
      <w:r w:rsidRPr="00896E83">
        <w:rPr>
          <w:rFonts w:ascii="Times New Roman" w:hAnsi="Times New Roman"/>
        </w:rPr>
        <w:t>This paper attempts to address the above research gaps. To do this, we use longitudinal data from the ‘</w:t>
      </w:r>
      <w:r w:rsidRPr="00896E83">
        <w:rPr>
          <w:rFonts w:ascii="Times New Roman" w:hAnsi="Times New Roman"/>
          <w:i/>
          <w:iCs/>
        </w:rPr>
        <w:t>UK Longitudinal Small Business Survey 2015-2021</w:t>
      </w:r>
      <w:r w:rsidRPr="00896E83">
        <w:rPr>
          <w:rFonts w:ascii="Times New Roman" w:hAnsi="Times New Roman"/>
        </w:rPr>
        <w:t xml:space="preserve">’ to test how innovation, </w:t>
      </w:r>
      <w:r w:rsidR="002D2803" w:rsidRPr="00896E83">
        <w:rPr>
          <w:rFonts w:ascii="Times New Roman" w:hAnsi="Times New Roman"/>
        </w:rPr>
        <w:t>external</w:t>
      </w:r>
      <w:r w:rsidRPr="00896E83">
        <w:rPr>
          <w:rFonts w:ascii="Times New Roman" w:hAnsi="Times New Roman"/>
        </w:rPr>
        <w:t xml:space="preserve"> advice</w:t>
      </w:r>
      <w:r w:rsidR="002054CD" w:rsidRPr="00896E83">
        <w:rPr>
          <w:rFonts w:ascii="Times New Roman" w:hAnsi="Times New Roman"/>
        </w:rPr>
        <w:t xml:space="preserve"> used as a proxy of SME</w:t>
      </w:r>
      <w:r w:rsidR="00C64A43" w:rsidRPr="00896E83">
        <w:rPr>
          <w:rFonts w:ascii="Times New Roman" w:hAnsi="Times New Roman"/>
        </w:rPr>
        <w:t>s’</w:t>
      </w:r>
      <w:r w:rsidR="002054CD" w:rsidRPr="00896E83">
        <w:rPr>
          <w:rFonts w:ascii="Times New Roman" w:hAnsi="Times New Roman"/>
        </w:rPr>
        <w:t xml:space="preserve"> networking</w:t>
      </w:r>
      <w:r w:rsidRPr="00896E83">
        <w:rPr>
          <w:rFonts w:ascii="Times New Roman" w:hAnsi="Times New Roman"/>
        </w:rPr>
        <w:t>, financial obstacles, and several other factors associate with SMEs’ performance, while controlling for the Covid-19 recession. The results show that Covid-19 affected firm performance negatively but that the effect is moderated by SME innovation in that the negative relationship is weaker for innovative firms compared with non-innovative ones. In line with prior research, we argue that during a recession period, such as that triggered by Covid-19, SMEs that can strategically deploy their limited resources to generate innovation can avoid lagging behind their competitors and thus stay in the marketplace (e.g., Wang et al., 2020; Ebersberger and Kuckertz, 2021). Moreover, the results show that SMEs located in peripheral regions of the UK were more negatively affected by the Covid-19 recession than those in core regions (i.e., London and the South East)</w:t>
      </w:r>
      <w:r w:rsidR="006B0EBD">
        <w:rPr>
          <w:rStyle w:val="FootnoteReference"/>
          <w:rFonts w:ascii="Times New Roman" w:hAnsi="Times New Roman"/>
        </w:rPr>
        <w:footnoteReference w:id="3"/>
      </w:r>
      <w:r w:rsidRPr="00896E83">
        <w:rPr>
          <w:rFonts w:ascii="Times New Roman" w:hAnsi="Times New Roman"/>
        </w:rPr>
        <w:t>.</w:t>
      </w:r>
    </w:p>
    <w:p w14:paraId="23698C58" w14:textId="7936CBBF" w:rsidR="004B18AF" w:rsidRPr="00896E83" w:rsidRDefault="00F84600" w:rsidP="000C2C72">
      <w:pPr>
        <w:ind w:firstLine="425"/>
        <w:rPr>
          <w:rFonts w:ascii="Times New Roman" w:hAnsi="Times New Roman"/>
        </w:rPr>
      </w:pPr>
      <w:r w:rsidRPr="00896E83">
        <w:rPr>
          <w:rFonts w:ascii="Times New Roman" w:hAnsi="Times New Roman"/>
        </w:rPr>
        <w:t>The rest of the paper is organised as follows. Section 2 presents the literature review</w:t>
      </w:r>
      <w:del w:id="18" w:author="Tapas Mishra" w:date="2026-01-30T12:00:00Z" w16du:dateUtc="2026-01-30T12:00:00Z">
        <w:r w:rsidRPr="00896E83" w:rsidDel="00346137">
          <w:rPr>
            <w:rFonts w:ascii="Times New Roman" w:hAnsi="Times New Roman"/>
          </w:rPr>
          <w:delText xml:space="preserve"> and</w:delText>
        </w:r>
      </w:del>
      <w:ins w:id="19" w:author="Tapas Mishra" w:date="2026-01-30T12:00:00Z" w16du:dateUtc="2026-01-30T12:00:00Z">
        <w:r w:rsidR="00346137">
          <w:rPr>
            <w:rFonts w:ascii="Times New Roman" w:hAnsi="Times New Roman"/>
          </w:rPr>
          <w:t>,</w:t>
        </w:r>
      </w:ins>
      <w:r w:rsidRPr="00896E83">
        <w:rPr>
          <w:rFonts w:ascii="Times New Roman" w:hAnsi="Times New Roman"/>
        </w:rPr>
        <w:t xml:space="preserve"> identifies new research issues</w:t>
      </w:r>
      <w:r w:rsidR="00D73164" w:rsidRPr="00896E83">
        <w:rPr>
          <w:rFonts w:ascii="Times New Roman" w:hAnsi="Times New Roman"/>
        </w:rPr>
        <w:t xml:space="preserve">, and </w:t>
      </w:r>
      <w:r w:rsidRPr="00896E83">
        <w:rPr>
          <w:rFonts w:ascii="Times New Roman" w:hAnsi="Times New Roman"/>
        </w:rPr>
        <w:t xml:space="preserve">develops the conceptual framework and hypotheses. The methodology is explained in </w:t>
      </w:r>
      <w:del w:id="20" w:author="Tapas Mishra" w:date="2026-01-30T12:00:00Z" w16du:dateUtc="2026-01-30T12:00:00Z">
        <w:r w:rsidRPr="00896E83" w:rsidDel="00346137">
          <w:rPr>
            <w:rFonts w:ascii="Times New Roman" w:hAnsi="Times New Roman"/>
          </w:rPr>
          <w:delText>section</w:delText>
        </w:r>
        <w:r w:rsidR="00C13699" w:rsidRPr="00896E83" w:rsidDel="00346137">
          <w:rPr>
            <w:rFonts w:ascii="Times New Roman" w:hAnsi="Times New Roman"/>
          </w:rPr>
          <w:delText xml:space="preserve"> </w:delText>
        </w:r>
      </w:del>
      <w:ins w:id="21" w:author="Tapas Mishra" w:date="2026-01-30T12:00:00Z" w16du:dateUtc="2026-01-30T12:00:00Z">
        <w:r w:rsidR="00346137">
          <w:rPr>
            <w:rFonts w:ascii="Times New Roman" w:hAnsi="Times New Roman"/>
          </w:rPr>
          <w:t>Section</w:t>
        </w:r>
        <w:r w:rsidR="00346137" w:rsidRPr="00896E83">
          <w:rPr>
            <w:rFonts w:ascii="Times New Roman" w:hAnsi="Times New Roman"/>
          </w:rPr>
          <w:t xml:space="preserve"> </w:t>
        </w:r>
      </w:ins>
      <w:r w:rsidR="00D73164" w:rsidRPr="00896E83">
        <w:rPr>
          <w:rFonts w:ascii="Times New Roman" w:hAnsi="Times New Roman"/>
        </w:rPr>
        <w:t xml:space="preserve">3 </w:t>
      </w:r>
      <w:r w:rsidRPr="00896E83">
        <w:rPr>
          <w:rFonts w:ascii="Times New Roman" w:hAnsi="Times New Roman"/>
        </w:rPr>
        <w:t xml:space="preserve">, and </w:t>
      </w:r>
      <w:del w:id="22" w:author="Tapas Mishra" w:date="2026-01-30T12:00:00Z" w16du:dateUtc="2026-01-30T12:00:00Z">
        <w:r w:rsidRPr="00896E83" w:rsidDel="00346137">
          <w:rPr>
            <w:rFonts w:ascii="Times New Roman" w:hAnsi="Times New Roman"/>
          </w:rPr>
          <w:delText xml:space="preserve">section </w:delText>
        </w:r>
      </w:del>
      <w:ins w:id="23" w:author="Tapas Mishra" w:date="2026-01-30T12:00:00Z" w16du:dateUtc="2026-01-30T12:00:00Z">
        <w:r w:rsidR="00346137">
          <w:rPr>
            <w:rFonts w:ascii="Times New Roman" w:hAnsi="Times New Roman"/>
          </w:rPr>
          <w:t>Section</w:t>
        </w:r>
        <w:r w:rsidR="00346137" w:rsidRPr="00896E83">
          <w:rPr>
            <w:rFonts w:ascii="Times New Roman" w:hAnsi="Times New Roman"/>
          </w:rPr>
          <w:t xml:space="preserve"> </w:t>
        </w:r>
      </w:ins>
      <w:r w:rsidR="00D73164" w:rsidRPr="00896E83">
        <w:rPr>
          <w:rFonts w:ascii="Times New Roman" w:hAnsi="Times New Roman"/>
        </w:rPr>
        <w:t xml:space="preserve">4 </w:t>
      </w:r>
      <w:r w:rsidRPr="00896E83">
        <w:rPr>
          <w:rFonts w:ascii="Times New Roman" w:hAnsi="Times New Roman"/>
        </w:rPr>
        <w:t xml:space="preserve">presents the results and discusses the findings. Finally, </w:t>
      </w:r>
      <w:ins w:id="24" w:author="Tapas Mishra" w:date="2026-01-30T12:00:00Z" w16du:dateUtc="2026-01-30T12:00:00Z">
        <w:r w:rsidR="00346137">
          <w:rPr>
            <w:rFonts w:ascii="Times New Roman" w:hAnsi="Times New Roman"/>
          </w:rPr>
          <w:t>S</w:t>
        </w:r>
      </w:ins>
      <w:del w:id="25" w:author="Tapas Mishra" w:date="2026-01-30T12:00:00Z" w16du:dateUtc="2026-01-30T12:00:00Z">
        <w:r w:rsidRPr="00896E83" w:rsidDel="00346137">
          <w:rPr>
            <w:rFonts w:ascii="Times New Roman" w:hAnsi="Times New Roman"/>
          </w:rPr>
          <w:delText>s</w:delText>
        </w:r>
      </w:del>
      <w:r w:rsidRPr="00896E83">
        <w:rPr>
          <w:rFonts w:ascii="Times New Roman" w:hAnsi="Times New Roman"/>
        </w:rPr>
        <w:t xml:space="preserve">ection </w:t>
      </w:r>
      <w:r w:rsidR="00D73164" w:rsidRPr="00896E83">
        <w:rPr>
          <w:rFonts w:ascii="Times New Roman" w:hAnsi="Times New Roman"/>
        </w:rPr>
        <w:t xml:space="preserve">5 </w:t>
      </w:r>
      <w:r w:rsidRPr="00896E83">
        <w:rPr>
          <w:rFonts w:ascii="Times New Roman" w:hAnsi="Times New Roman"/>
        </w:rPr>
        <w:t>concludes the paper and explains the theoretical and practical implications.</w:t>
      </w:r>
    </w:p>
    <w:p w14:paraId="11185FBC" w14:textId="5272E659" w:rsidR="00F84600" w:rsidRPr="00896E83" w:rsidRDefault="00F84600" w:rsidP="00BF755B">
      <w:pPr>
        <w:pStyle w:val="Heading1"/>
        <w:numPr>
          <w:ilvl w:val="0"/>
          <w:numId w:val="24"/>
        </w:numPr>
        <w:spacing w:before="0" w:after="0"/>
        <w:ind w:left="0" w:firstLine="0"/>
        <w:rPr>
          <w:rFonts w:ascii="Times New Roman" w:hAnsi="Times New Roman" w:cs="Times New Roman"/>
          <w:color w:val="auto"/>
          <w:sz w:val="22"/>
          <w:szCs w:val="22"/>
        </w:rPr>
      </w:pPr>
      <w:bookmarkStart w:id="26" w:name="_Toc140657056"/>
      <w:r w:rsidRPr="00896E83">
        <w:rPr>
          <w:rFonts w:ascii="Times New Roman" w:hAnsi="Times New Roman" w:cs="Times New Roman"/>
          <w:color w:val="auto"/>
          <w:sz w:val="22"/>
          <w:szCs w:val="22"/>
        </w:rPr>
        <w:t>Literature review and hypothesis development</w:t>
      </w:r>
      <w:bookmarkEnd w:id="26"/>
      <w:r w:rsidRPr="00896E83">
        <w:rPr>
          <w:rFonts w:ascii="Times New Roman" w:hAnsi="Times New Roman" w:cs="Times New Roman"/>
          <w:color w:val="auto"/>
          <w:sz w:val="22"/>
          <w:szCs w:val="22"/>
        </w:rPr>
        <w:t xml:space="preserve"> </w:t>
      </w:r>
    </w:p>
    <w:p w14:paraId="04283FED" w14:textId="10111139" w:rsidR="001A5EEA" w:rsidRPr="00896E83" w:rsidRDefault="006870AF" w:rsidP="00356D7A">
      <w:pPr>
        <w:spacing w:after="0"/>
        <w:rPr>
          <w:rFonts w:ascii="Times New Roman" w:hAnsi="Times New Roman"/>
        </w:rPr>
      </w:pPr>
      <w:r w:rsidRPr="00896E83">
        <w:rPr>
          <w:rFonts w:ascii="Times New Roman" w:hAnsi="Times New Roman"/>
        </w:rPr>
        <w:t>Generally, an unexpected macro-level event or crisis, followed by a high level of economic uncertainty, will significantly impact firms</w:t>
      </w:r>
      <w:r w:rsidR="00753A22" w:rsidRPr="00896E83">
        <w:rPr>
          <w:rFonts w:ascii="Times New Roman" w:hAnsi="Times New Roman"/>
        </w:rPr>
        <w:t>’</w:t>
      </w:r>
      <w:r w:rsidRPr="00896E83">
        <w:rPr>
          <w:rFonts w:ascii="Times New Roman" w:hAnsi="Times New Roman"/>
        </w:rPr>
        <w:t xml:space="preserve"> operations (e.g., Bundy et al., 2017; Klöckner et al., 2023). </w:t>
      </w:r>
      <w:r w:rsidR="004B18AF" w:rsidRPr="00896E83">
        <w:rPr>
          <w:rFonts w:ascii="Times New Roman" w:hAnsi="Times New Roman"/>
        </w:rPr>
        <w:t>Previous research agrees that economic crises have negative effects on firms, impacting their production, business confidence, risk acceptance, growth, and employment levels (e.g., Inklaar and Yang, 2012; Akbar et al., 2013; Geels, 2013; Cowling et al., 2014; Peric and Vitezic, 2016). For instance, Contini and Revelli (1989) studied the effect of the 1980s recession on Italian manufacturing firms and found that firms</w:t>
      </w:r>
      <w:r w:rsidR="006B12D1" w:rsidRPr="00896E83">
        <w:rPr>
          <w:rFonts w:ascii="Times New Roman" w:hAnsi="Times New Roman"/>
        </w:rPr>
        <w:t>’</w:t>
      </w:r>
      <w:r w:rsidR="004B18AF" w:rsidRPr="00896E83">
        <w:rPr>
          <w:rFonts w:ascii="Times New Roman" w:hAnsi="Times New Roman"/>
        </w:rPr>
        <w:t xml:space="preserve"> growth rates significantly decreased with firm size. Additionally, scholars have argued that Gibrat</w:t>
      </w:r>
      <w:r w:rsidR="00753A22" w:rsidRPr="00896E83">
        <w:rPr>
          <w:rFonts w:ascii="Times New Roman" w:hAnsi="Times New Roman"/>
        </w:rPr>
        <w:t>’</w:t>
      </w:r>
      <w:r w:rsidR="004B18AF" w:rsidRPr="00896E83">
        <w:rPr>
          <w:rFonts w:ascii="Times New Roman" w:hAnsi="Times New Roman"/>
        </w:rPr>
        <w:t xml:space="preserve">s Law is more likely to hold true for small firms during financial crises (e.g., Daunfeldt and Elert, 2013). </w:t>
      </w:r>
      <w:r w:rsidRPr="00896E83">
        <w:rPr>
          <w:rFonts w:ascii="Times New Roman" w:hAnsi="Times New Roman"/>
        </w:rPr>
        <w:t>Commonly</w:t>
      </w:r>
      <w:r w:rsidR="00356D7A" w:rsidRPr="00896E83">
        <w:rPr>
          <w:rFonts w:ascii="Times New Roman" w:hAnsi="Times New Roman"/>
        </w:rPr>
        <w:t>, t</w:t>
      </w:r>
      <w:r w:rsidR="00F84600" w:rsidRPr="00896E83">
        <w:rPr>
          <w:rFonts w:ascii="Times New Roman" w:hAnsi="Times New Roman"/>
        </w:rPr>
        <w:t>here are two principal theoretical perspectives about the effects of financial crisis on enterprises: the ‘resilience’ and ‘vulnerability</w:t>
      </w:r>
      <w:r w:rsidR="00356D7A" w:rsidRPr="00896E83">
        <w:rPr>
          <w:rFonts w:ascii="Times New Roman" w:hAnsi="Times New Roman"/>
        </w:rPr>
        <w:t>’</w:t>
      </w:r>
      <w:r w:rsidR="00F84600" w:rsidRPr="00896E83">
        <w:rPr>
          <w:rFonts w:ascii="Times New Roman" w:hAnsi="Times New Roman"/>
        </w:rPr>
        <w:t xml:space="preserve"> views (e.g., Kitching et al., 2009; Yaya et al., 2022).</w:t>
      </w:r>
    </w:p>
    <w:p w14:paraId="4C5AA62A" w14:textId="2C0C05A2" w:rsidR="001A5EEA" w:rsidRPr="00896E83" w:rsidRDefault="00F84600" w:rsidP="00D46382">
      <w:pPr>
        <w:spacing w:after="0"/>
        <w:ind w:firstLine="426"/>
        <w:rPr>
          <w:rFonts w:ascii="Times New Roman" w:hAnsi="Times New Roman"/>
        </w:rPr>
      </w:pPr>
      <w:r w:rsidRPr="00896E83">
        <w:rPr>
          <w:rFonts w:ascii="Times New Roman" w:hAnsi="Times New Roman"/>
        </w:rPr>
        <w:t xml:space="preserve">The vulnerability view sees firms as being highly vulnerable to external shocks, which are considered to have significant negative effects on their performance. </w:t>
      </w:r>
      <w:r w:rsidR="006870AF" w:rsidRPr="00896E83">
        <w:rPr>
          <w:rFonts w:ascii="Times New Roman" w:hAnsi="Times New Roman"/>
        </w:rPr>
        <w:t xml:space="preserve">Shocks lead to declining profits and increase the probability of exit for financially constrained firms (Smallbone et al., 1997). </w:t>
      </w:r>
      <w:r w:rsidRPr="00896E83">
        <w:rPr>
          <w:rFonts w:ascii="Times New Roman" w:hAnsi="Times New Roman"/>
        </w:rPr>
        <w:t xml:space="preserve">Research adopting the vulnerability perspective suggests that periods of financial crisis affect enterprises negatively because of heightened levels of instability and uncertainty, thereby creating a hostile environment that threatens enterprise survival (Herbane, 2010). Prior research found empirical support for this presumption, finding that periods of financial crisis, such as recessions, have adverse effects on firms’ sales and profitability (e.g., Irvine and Anderson, 2004; Herbane, 2010). </w:t>
      </w:r>
    </w:p>
    <w:p w14:paraId="297B2633" w14:textId="5D3DDD31" w:rsidR="00127831" w:rsidRPr="00896E83" w:rsidRDefault="00F84600" w:rsidP="00D73164">
      <w:pPr>
        <w:spacing w:after="0"/>
        <w:ind w:firstLine="426"/>
        <w:rPr>
          <w:rFonts w:ascii="Times New Roman" w:hAnsi="Times New Roman"/>
        </w:rPr>
      </w:pPr>
      <w:r w:rsidRPr="00896E83">
        <w:rPr>
          <w:rFonts w:ascii="Times New Roman" w:hAnsi="Times New Roman"/>
        </w:rPr>
        <w:t xml:space="preserve">However, the vulnerability view has been questioned by researchers who promote the resilience view of enterprises (Kitching et al., 2009; Yaya et al., 2022). </w:t>
      </w:r>
      <w:r w:rsidR="00127831" w:rsidRPr="00896E83">
        <w:rPr>
          <w:rFonts w:ascii="Times New Roman" w:hAnsi="Times New Roman"/>
        </w:rPr>
        <w:t xml:space="preserve">Previous studies have defined resilience as the ability of firms to ‘survive, adapt, and bounce back from traumatic events’ (e.g., Apostolopoulos et al., 2019; Mithani et al., 2021; Kromidha and Bachtiar, 2023: 1001). It has been argued that </w:t>
      </w:r>
      <w:r w:rsidR="002054CD" w:rsidRPr="00896E83">
        <w:rPr>
          <w:rFonts w:ascii="Times New Roman" w:hAnsi="Times New Roman"/>
        </w:rPr>
        <w:t>‘</w:t>
      </w:r>
      <w:r w:rsidR="00127831" w:rsidRPr="00896E83">
        <w:rPr>
          <w:rFonts w:ascii="Times New Roman" w:hAnsi="Times New Roman"/>
        </w:rPr>
        <w:t>resilience is a process of growth to overcome crises, catastrophic events, turbulent change, or even hostile competitive situations</w:t>
      </w:r>
      <w:r w:rsidR="002054CD" w:rsidRPr="00896E83">
        <w:rPr>
          <w:rFonts w:ascii="Times New Roman" w:hAnsi="Times New Roman"/>
        </w:rPr>
        <w:t>’</w:t>
      </w:r>
      <w:r w:rsidR="00127831" w:rsidRPr="00896E83">
        <w:rPr>
          <w:rFonts w:ascii="Times New Roman" w:hAnsi="Times New Roman"/>
        </w:rPr>
        <w:t xml:space="preserve"> (e.g., Linnenluecke, 2017; Kromidha and Bachtiar, 2023: 1001). </w:t>
      </w:r>
      <w:r w:rsidR="00B908E4" w:rsidRPr="00896E83">
        <w:rPr>
          <w:rFonts w:ascii="Times New Roman" w:hAnsi="Times New Roman"/>
        </w:rPr>
        <w:t>Moreover, r</w:t>
      </w:r>
      <w:r w:rsidRPr="00896E83">
        <w:rPr>
          <w:rFonts w:ascii="Times New Roman" w:hAnsi="Times New Roman"/>
        </w:rPr>
        <w:t xml:space="preserve">esilience adherents view enterprises as having the resilience to survive financial crisis because they are able to diversify their product and service offerings through innovations, and they can also build resilience through formal and informal networks (e.g., Love and Roper, 1999; Florin et al., 2003; Idris and Saridakis, 2018; Yaya et al., 2022). Periods of economic shock can therefore create opportunities for firms (Davidsson and Gordon, 2016). Hence, some researchers argue that economic crises trigger innovation, especially in new, small, </w:t>
      </w:r>
      <w:r w:rsidR="007D48EF" w:rsidRPr="00896E83">
        <w:rPr>
          <w:rFonts w:ascii="Times New Roman" w:hAnsi="Times New Roman"/>
        </w:rPr>
        <w:t xml:space="preserve">and </w:t>
      </w:r>
      <w:r w:rsidRPr="00896E83">
        <w:rPr>
          <w:rFonts w:ascii="Times New Roman" w:hAnsi="Times New Roman"/>
        </w:rPr>
        <w:t xml:space="preserve">fast-growing enterprises (Archibugi et al., 2013a). Thus, instead of being devastated by the negative effects of economic crises, enterprises can survive and enhance their performance by using a variety of strategic approaches to react to the new situation (Kabir and Abubakar, 2022). </w:t>
      </w:r>
    </w:p>
    <w:p w14:paraId="75F606FE" w14:textId="324F3122" w:rsidR="00CD2087" w:rsidDel="006C45A6" w:rsidRDefault="00127831" w:rsidP="00CD2087">
      <w:pPr>
        <w:spacing w:after="0"/>
        <w:ind w:firstLine="426"/>
        <w:rPr>
          <w:del w:id="27" w:author="Tapas Mishra" w:date="2026-01-30T12:01:00Z" w16du:dateUtc="2026-01-30T12:01:00Z"/>
          <w:rFonts w:ascii="Times New Roman" w:hAnsi="Times New Roman"/>
        </w:rPr>
      </w:pPr>
      <w:r w:rsidRPr="00896E83">
        <w:rPr>
          <w:rFonts w:ascii="Times New Roman" w:hAnsi="Times New Roman"/>
        </w:rPr>
        <w:t xml:space="preserve">This argument aligns with the notion of </w:t>
      </w:r>
      <w:r w:rsidR="00895418" w:rsidRPr="00896E83">
        <w:rPr>
          <w:rFonts w:ascii="Times New Roman" w:hAnsi="Times New Roman"/>
        </w:rPr>
        <w:t xml:space="preserve">organisational </w:t>
      </w:r>
      <w:r w:rsidRPr="00896E83">
        <w:rPr>
          <w:rFonts w:ascii="Times New Roman" w:hAnsi="Times New Roman"/>
        </w:rPr>
        <w:t>resilience, which centers around two research perspectives (Lengnick-Hall et al., 2011). The first perspective argues that resilience is the capability of firms to bounce back from severe circumstances by employing various coping strategies (e.g., Sutcliffe and Vogus, 2003). The second perspective suggests that resilience is not just about returning to a firm</w:t>
      </w:r>
      <w:r w:rsidR="006B12D1" w:rsidRPr="00896E83">
        <w:rPr>
          <w:rFonts w:ascii="Times New Roman" w:hAnsi="Times New Roman"/>
        </w:rPr>
        <w:t>’</w:t>
      </w:r>
      <w:r w:rsidRPr="00896E83">
        <w:rPr>
          <w:rFonts w:ascii="Times New Roman" w:hAnsi="Times New Roman"/>
        </w:rPr>
        <w:t xml:space="preserve">s previous level, but rather an opportunity for firms to acquire new skills and exploit new market opportunities, allowing them to prosper after a crisis (e.g., Jamrog et al., 2006). According to this view, resilient firms are those that can leverage their resources and capabilities to exploit unexpected challenges and changes (Chowdhury et al., 2019: 1211). </w:t>
      </w:r>
      <w:r w:rsidR="003B680D" w:rsidRPr="00896E83">
        <w:rPr>
          <w:rFonts w:ascii="Times New Roman" w:hAnsi="Times New Roman"/>
        </w:rPr>
        <w:t>For instance, t</w:t>
      </w:r>
      <w:r w:rsidR="00F84600" w:rsidRPr="00896E83">
        <w:rPr>
          <w:rFonts w:ascii="Times New Roman" w:hAnsi="Times New Roman"/>
        </w:rPr>
        <w:t>here is a robust body of research which finds that in many countries, enterprises have indeed shown some resilience to the negative impacts of Covid-19. Kabir and Abubakar (2022) examined the impact of Covid-19 lock-down policies on ethnic minority businesses in Nigeria and find that these businesses are vulnerable to lockdown policies. However, they also find that entrepreneurial orientation reduced the hostile effects of the lockdown policies, improving the enterprises’ survival chances. In Indonesia, Yaya et al. (2022) studied the innovation-driven diversification strategies that can influence enterprise survival in the period of financial crisis triggered by Covid-19, and find that unrelated diversification is the major strategy that influences the survival of enterprises. Other studies focus on the impact of innovation (e.g., Adam and Alarifi, 2021; El Chaarani et al., 2022), financial culture (Toth et al., 2022), strategies (Klyver and Nielsen, 2021) on the performance/survival of SMEs during the Covid-19 financial crisis.</w:t>
      </w:r>
      <w:r w:rsidR="002561F5" w:rsidRPr="00896E83">
        <w:rPr>
          <w:rFonts w:ascii="Times New Roman" w:hAnsi="Times New Roman"/>
        </w:rPr>
        <w:t xml:space="preserve"> </w:t>
      </w:r>
      <w:r w:rsidRPr="00896E83">
        <w:rPr>
          <w:rFonts w:ascii="Times New Roman" w:hAnsi="Times New Roman"/>
        </w:rPr>
        <w:t>Our study differs from most past research on the effects of innovation and networks on firm performance during the Covid-19 crisis, as these studies tend to focus on the direct effects of innovation and networks on firm performance. In contrast, our study examines the separate interaction effects of both innovation and networks with Covid-19 on the performance of SMEs.</w:t>
      </w:r>
      <w:r w:rsidR="00CD2087">
        <w:rPr>
          <w:rFonts w:ascii="Times New Roman" w:hAnsi="Times New Roman"/>
        </w:rPr>
        <w:t xml:space="preserve"> </w:t>
      </w:r>
    </w:p>
    <w:p w14:paraId="0A86A0C2" w14:textId="3382FEB4" w:rsidR="00CD2087" w:rsidRPr="00896E83" w:rsidRDefault="00CD2087" w:rsidP="006C45A6">
      <w:pPr>
        <w:spacing w:after="0"/>
        <w:ind w:firstLine="720"/>
        <w:rPr>
          <w:rFonts w:ascii="Times New Roman" w:hAnsi="Times New Roman"/>
        </w:rPr>
        <w:pPrChange w:id="28" w:author="Tapas Mishra" w:date="2026-01-30T12:01:00Z" w16du:dateUtc="2026-01-30T12:01:00Z">
          <w:pPr>
            <w:spacing w:after="0"/>
            <w:ind w:firstLine="426"/>
          </w:pPr>
        </w:pPrChange>
      </w:pPr>
      <w:r>
        <w:rPr>
          <w:rFonts w:ascii="Times New Roman" w:hAnsi="Times New Roman"/>
        </w:rPr>
        <w:t>Moreover,</w:t>
      </w:r>
      <w:r w:rsidRPr="00896E83">
        <w:rPr>
          <w:rFonts w:ascii="Times New Roman" w:hAnsi="Times New Roman"/>
        </w:rPr>
        <w:t xml:space="preserve"> we draw on the theory of knowledge spillover, which suggests that spatial relationships are important to an enterprise’s ability to generate from external factors the new knowledge needed for innovation (Acs 200; Abubakar and Mitra, 2017)</w:t>
      </w:r>
      <w:r w:rsidRPr="00896E83">
        <w:rPr>
          <w:rFonts w:ascii="Times New Roman" w:hAnsi="Times New Roman"/>
          <w:i/>
          <w:iCs/>
        </w:rPr>
        <w:t>.</w:t>
      </w:r>
      <w:r w:rsidRPr="00896E83">
        <w:rPr>
          <w:rFonts w:ascii="Times New Roman" w:hAnsi="Times New Roman"/>
        </w:rPr>
        <w:t xml:space="preserve"> Knowledge spillovers (especially those related to R&amp;D) enable enterprises that are close to important sources of knowledge (such as competitors, collaborators, universities) to create new innovations more quickly than their competitors who are located in peripheral regions (where there may be a dearth of local knowledge sources) (Breschi and Lissoni, 2001). </w:t>
      </w:r>
    </w:p>
    <w:p w14:paraId="69D1E666" w14:textId="77777777" w:rsidR="00CD2087" w:rsidRPr="00896E83" w:rsidRDefault="00CD2087" w:rsidP="00CD2087">
      <w:pPr>
        <w:spacing w:after="0"/>
        <w:ind w:firstLine="720"/>
        <w:rPr>
          <w:rFonts w:ascii="Times New Roman" w:hAnsi="Times New Roman"/>
        </w:rPr>
      </w:pPr>
      <w:r w:rsidRPr="00896E83">
        <w:rPr>
          <w:rFonts w:ascii="Times New Roman" w:hAnsi="Times New Roman"/>
        </w:rPr>
        <w:t xml:space="preserve">The literature on localised knowledge spillovers suggests that firms that are located in regions experiencing higher levels of spillovers of knowledge, especially from regional businesses and universities are more likely to have better firm performance (Audretsch and Lehmann, 2005; Audretsch and Dohse, 2007; Raspe and van Oort, 2008; Abubakar and Mitra, 2017). Knowledge spillovers can positively affect firm performance because the spillover of knowledge influences innovation (Acs, 2002), which positively influences firm performance by creating new demand, allowing firms to conquer their markets at the expense of their competitors (Niefert, 2005). Knowledge spillovers are particularly important for SMEs because of their greater need to complement their internal resource constraints with the external knowledge resources available in their environments (Acs, 2002). Therefore, since knowledge spillovers influence innovation (Jaffe, 1989; Acs, 2002) and innovation positively affects firm performance (Niefert, 2005), we can expect that the firms that are located in regions with greater knowledge spillovers are more likely to have better performance. For example, Audretsch and Lehmann (2005) found that university knowledge spillovers have a positive effect on firm performance. Similarly, Audretsch and Dohse (2007) found that locational characteristics (such as agglomeration and knowledge resources) have a positive influence on firm performance. In addition, Abubakar and Mitra (2017) found that regional knowledge spillovers can positively affect firm performance. </w:t>
      </w:r>
    </w:p>
    <w:p w14:paraId="27A55457" w14:textId="4DD612E7" w:rsidR="00CD2087" w:rsidRPr="00896E83" w:rsidRDefault="00CD2087" w:rsidP="00317FC3">
      <w:pPr>
        <w:ind w:firstLine="720"/>
        <w:rPr>
          <w:rFonts w:ascii="Times New Roman" w:hAnsi="Times New Roman"/>
        </w:rPr>
      </w:pPr>
      <w:r w:rsidRPr="00896E83">
        <w:rPr>
          <w:rFonts w:ascii="Times New Roman" w:hAnsi="Times New Roman"/>
          <w:shd w:val="clear" w:color="auto" w:fill="FFFFFF"/>
        </w:rPr>
        <w:t>It can be argued that R&amp;D activity is generally higher in core regions, which are characterised by stronger economic activity, robust network and institutional links, and better access to resources and opportunities compared to peripheral regions. This higher level of R&amp;D activity positively affects innovation and, consequently, firm performance (see, for example, see, for example, Adams, 2002; Grillitsch and Nilsson, 2005; Yaşar and Morrison Paul, 2012; Chen et al., 2013; Ramadani et al., 2017; Audretsch et al., 2024). Of course, this does not mean that spillovers happen only in regions with higher economic activity. While spillovers may occur more frequently in regions with high R&amp;D activity and dense networks, they can also happen in smaller and peripheral regions. This depends on the firm’s internal capabilities to compensate for regional limitations such as poorer infrastructure, fewer opportunities, and the need to access knowledge from non-local actors (see, for example, Grillitsch and Nilsson, 2015).</w:t>
      </w:r>
    </w:p>
    <w:p w14:paraId="353F5741" w14:textId="494168F7" w:rsidR="00F84600" w:rsidRPr="00896E83" w:rsidRDefault="00127831" w:rsidP="00D73164">
      <w:pPr>
        <w:spacing w:after="0"/>
        <w:ind w:firstLine="426"/>
        <w:rPr>
          <w:rFonts w:ascii="Times New Roman" w:hAnsi="Times New Roman"/>
        </w:rPr>
      </w:pPr>
      <w:r w:rsidRPr="00896E83">
        <w:rPr>
          <w:rFonts w:ascii="Times New Roman" w:hAnsi="Times New Roman"/>
        </w:rPr>
        <w:t xml:space="preserve">Therefore, several questions remain unanswered. For example, does the interaction between innovation and Covid-19 improve firm performance? Does the interaction between networking and Covid-19 enhance firm performance? </w:t>
      </w:r>
      <w:r w:rsidR="00F84600" w:rsidRPr="00896E83">
        <w:rPr>
          <w:rFonts w:ascii="Times New Roman" w:hAnsi="Times New Roman"/>
        </w:rPr>
        <w:t xml:space="preserve">This is important because innovation, along with other potential strategies such as networking, can be a way of keeping firms competitive and </w:t>
      </w:r>
      <w:r w:rsidR="00FC3325">
        <w:rPr>
          <w:rFonts w:ascii="Times New Roman" w:hAnsi="Times New Roman"/>
        </w:rPr>
        <w:t xml:space="preserve">to </w:t>
      </w:r>
      <w:r w:rsidR="00FC3325" w:rsidRPr="00896E83">
        <w:rPr>
          <w:rFonts w:ascii="Times New Roman" w:hAnsi="Times New Roman"/>
        </w:rPr>
        <w:t>minimi</w:t>
      </w:r>
      <w:r w:rsidR="00FC3325">
        <w:rPr>
          <w:rFonts w:ascii="Times New Roman" w:hAnsi="Times New Roman"/>
        </w:rPr>
        <w:t>se</w:t>
      </w:r>
      <w:r w:rsidR="00FC3325" w:rsidRPr="00896E83">
        <w:rPr>
          <w:rFonts w:ascii="Times New Roman" w:hAnsi="Times New Roman"/>
        </w:rPr>
        <w:t xml:space="preserve"> </w:t>
      </w:r>
      <w:r w:rsidR="00F84600" w:rsidRPr="00896E83">
        <w:rPr>
          <w:rFonts w:ascii="Times New Roman" w:hAnsi="Times New Roman"/>
        </w:rPr>
        <w:t>their probability of exiting the market during times of uncertainty (Yaya et al., 2022). Also, how did different regions withstand the effects of Covid-19 recession? Again, this is important because innovation and networking across regions can differ and it is important to capture regional effects by controlling for these variables in the specification (see Acs, 2002; Abubakar and Mitra, 2017). In Figure 1, we outline the proposed theoretical framework of this paper, which we now discuss by reference to the five identified effect paths.</w:t>
      </w:r>
    </w:p>
    <w:p w14:paraId="5AB4EC66" w14:textId="77777777" w:rsidR="001A5EEA" w:rsidRPr="00896E83" w:rsidRDefault="001A5EEA" w:rsidP="001A5EEA">
      <w:pPr>
        <w:jc w:val="center"/>
        <w:rPr>
          <w:rFonts w:ascii="Times New Roman" w:hAnsi="Times New Roman"/>
          <w:b/>
        </w:rPr>
      </w:pPr>
    </w:p>
    <w:p w14:paraId="551B6E80" w14:textId="775821A2" w:rsidR="001A5EEA" w:rsidRPr="00896E83" w:rsidRDefault="001A5EEA" w:rsidP="001A5EEA">
      <w:pPr>
        <w:pStyle w:val="Caption"/>
        <w:jc w:val="center"/>
        <w:rPr>
          <w:b w:val="0"/>
          <w:bCs w:val="0"/>
          <w:color w:val="auto"/>
          <w:sz w:val="22"/>
          <w:szCs w:val="22"/>
        </w:rPr>
      </w:pPr>
      <w:r w:rsidRPr="00896E83">
        <w:rPr>
          <w:color w:val="auto"/>
          <w:sz w:val="22"/>
          <w:szCs w:val="22"/>
        </w:rPr>
        <w:t xml:space="preserve">Figure </w:t>
      </w:r>
      <w:r w:rsidRPr="00896E83">
        <w:rPr>
          <w:color w:val="auto"/>
          <w:sz w:val="22"/>
          <w:szCs w:val="22"/>
        </w:rPr>
        <w:fldChar w:fldCharType="begin"/>
      </w:r>
      <w:r w:rsidRPr="00896E83">
        <w:rPr>
          <w:color w:val="auto"/>
          <w:sz w:val="22"/>
          <w:szCs w:val="22"/>
        </w:rPr>
        <w:instrText xml:space="preserve"> SEQ Figure \* ARABIC </w:instrText>
      </w:r>
      <w:r w:rsidRPr="00896E83">
        <w:rPr>
          <w:color w:val="auto"/>
          <w:sz w:val="22"/>
          <w:szCs w:val="22"/>
        </w:rPr>
        <w:fldChar w:fldCharType="separate"/>
      </w:r>
      <w:r w:rsidR="00D46382" w:rsidRPr="00896E83">
        <w:rPr>
          <w:noProof/>
          <w:color w:val="auto"/>
          <w:sz w:val="22"/>
          <w:szCs w:val="22"/>
        </w:rPr>
        <w:t>1</w:t>
      </w:r>
      <w:r w:rsidRPr="00896E83">
        <w:rPr>
          <w:color w:val="auto"/>
          <w:sz w:val="22"/>
          <w:szCs w:val="22"/>
        </w:rPr>
        <w:fldChar w:fldCharType="end"/>
      </w:r>
      <w:r w:rsidRPr="00896E83">
        <w:rPr>
          <w:noProof/>
          <w:color w:val="auto"/>
          <w:sz w:val="22"/>
          <w:szCs w:val="22"/>
          <w:lang w:val="en-US" w:eastAsia="en-US"/>
        </w:rPr>
        <w:drawing>
          <wp:anchor distT="0" distB="0" distL="114300" distR="114300" simplePos="0" relativeHeight="251662336" behindDoc="1" locked="0" layoutInCell="1" allowOverlap="1" wp14:anchorId="3BE719E1" wp14:editId="0BA8675F">
            <wp:simplePos x="0" y="0"/>
            <wp:positionH relativeFrom="column">
              <wp:posOffset>475916</wp:posOffset>
            </wp:positionH>
            <wp:positionV relativeFrom="paragraph">
              <wp:posOffset>279501</wp:posOffset>
            </wp:positionV>
            <wp:extent cx="4572000" cy="3429000"/>
            <wp:effectExtent l="0" t="0" r="0" b="0"/>
            <wp:wrapTight wrapText="bothSides">
              <wp:wrapPolygon edited="0">
                <wp:start x="0" y="0"/>
                <wp:lineTo x="0" y="21480"/>
                <wp:lineTo x="21510" y="21480"/>
                <wp:lineTo x="21510" y="0"/>
                <wp:lineTo x="0" y="0"/>
              </wp:wrapPolygon>
            </wp:wrapTight>
            <wp:docPr id="6437504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6E83">
        <w:rPr>
          <w:b w:val="0"/>
          <w:bCs w:val="0"/>
          <w:color w:val="auto"/>
          <w:sz w:val="22"/>
          <w:szCs w:val="22"/>
        </w:rPr>
        <w:t xml:space="preserve"> The conceptual foundation.</w:t>
      </w:r>
    </w:p>
    <w:p w14:paraId="5A032198" w14:textId="221DB037" w:rsidR="00F84600" w:rsidRPr="00896E83" w:rsidRDefault="00F84600" w:rsidP="00F84600">
      <w:pPr>
        <w:rPr>
          <w:rFonts w:ascii="Times New Roman" w:hAnsi="Times New Roman"/>
        </w:rPr>
      </w:pPr>
    </w:p>
    <w:p w14:paraId="1E1B6AAE" w14:textId="77777777" w:rsidR="001A5EEA" w:rsidRPr="00896E83" w:rsidRDefault="001A5EEA" w:rsidP="001A5EEA">
      <w:pPr>
        <w:spacing w:after="0"/>
        <w:jc w:val="left"/>
        <w:rPr>
          <w:rFonts w:ascii="Times New Roman" w:hAnsi="Times New Roman"/>
        </w:rPr>
      </w:pPr>
      <w:bookmarkStart w:id="29" w:name="_Toc140657057"/>
    </w:p>
    <w:p w14:paraId="31A2AB84" w14:textId="77777777" w:rsidR="001A5EEA" w:rsidRPr="00896E83" w:rsidRDefault="001A5EEA" w:rsidP="001A5EEA">
      <w:pPr>
        <w:spacing w:after="0"/>
        <w:jc w:val="left"/>
        <w:rPr>
          <w:rFonts w:ascii="Times New Roman" w:hAnsi="Times New Roman"/>
        </w:rPr>
      </w:pPr>
    </w:p>
    <w:p w14:paraId="6FBE4D23" w14:textId="77777777" w:rsidR="001A5EEA" w:rsidRPr="00896E83" w:rsidRDefault="001A5EEA" w:rsidP="001A5EEA">
      <w:pPr>
        <w:spacing w:after="0"/>
        <w:jc w:val="left"/>
        <w:rPr>
          <w:rFonts w:ascii="Times New Roman" w:hAnsi="Times New Roman"/>
        </w:rPr>
      </w:pPr>
    </w:p>
    <w:p w14:paraId="5222FCBE" w14:textId="77777777" w:rsidR="001A5EEA" w:rsidRPr="00896E83" w:rsidRDefault="001A5EEA" w:rsidP="001A5EEA">
      <w:pPr>
        <w:spacing w:after="0"/>
        <w:jc w:val="left"/>
        <w:rPr>
          <w:rFonts w:ascii="Times New Roman" w:hAnsi="Times New Roman"/>
        </w:rPr>
      </w:pPr>
    </w:p>
    <w:p w14:paraId="73CBF454" w14:textId="77777777" w:rsidR="001A5EEA" w:rsidRPr="00896E83" w:rsidRDefault="001A5EEA" w:rsidP="001A5EEA">
      <w:pPr>
        <w:spacing w:after="0"/>
        <w:jc w:val="left"/>
        <w:rPr>
          <w:rFonts w:ascii="Times New Roman" w:hAnsi="Times New Roman"/>
        </w:rPr>
      </w:pPr>
    </w:p>
    <w:p w14:paraId="4A54B2B6" w14:textId="77777777" w:rsidR="001A5EEA" w:rsidRPr="00896E83" w:rsidRDefault="001A5EEA" w:rsidP="001A5EEA">
      <w:pPr>
        <w:spacing w:after="0"/>
        <w:jc w:val="left"/>
        <w:rPr>
          <w:rFonts w:ascii="Times New Roman" w:hAnsi="Times New Roman"/>
        </w:rPr>
      </w:pPr>
    </w:p>
    <w:p w14:paraId="1EFDD10A" w14:textId="77777777" w:rsidR="001A5EEA" w:rsidRPr="00896E83" w:rsidRDefault="001A5EEA" w:rsidP="001A5EEA">
      <w:pPr>
        <w:spacing w:after="0"/>
        <w:jc w:val="left"/>
        <w:rPr>
          <w:rFonts w:ascii="Times New Roman" w:hAnsi="Times New Roman"/>
        </w:rPr>
      </w:pPr>
    </w:p>
    <w:p w14:paraId="36DF701D" w14:textId="77777777" w:rsidR="001A5EEA" w:rsidRPr="00896E83" w:rsidRDefault="001A5EEA" w:rsidP="001A5EEA">
      <w:pPr>
        <w:spacing w:after="0"/>
        <w:jc w:val="left"/>
        <w:rPr>
          <w:rFonts w:ascii="Times New Roman" w:hAnsi="Times New Roman"/>
        </w:rPr>
      </w:pPr>
    </w:p>
    <w:p w14:paraId="19020D42" w14:textId="77777777" w:rsidR="001A5EEA" w:rsidRPr="00896E83" w:rsidRDefault="001A5EEA" w:rsidP="001A5EEA">
      <w:pPr>
        <w:spacing w:after="0"/>
        <w:jc w:val="left"/>
        <w:rPr>
          <w:rFonts w:ascii="Times New Roman" w:hAnsi="Times New Roman"/>
        </w:rPr>
      </w:pPr>
    </w:p>
    <w:p w14:paraId="2573C981" w14:textId="77777777" w:rsidR="001A5EEA" w:rsidRPr="00896E83" w:rsidRDefault="001A5EEA" w:rsidP="001A5EEA">
      <w:pPr>
        <w:spacing w:after="0"/>
        <w:jc w:val="left"/>
        <w:rPr>
          <w:rFonts w:ascii="Times New Roman" w:hAnsi="Times New Roman"/>
        </w:rPr>
      </w:pPr>
    </w:p>
    <w:p w14:paraId="155C64B0" w14:textId="77777777" w:rsidR="001A5EEA" w:rsidRPr="00896E83" w:rsidRDefault="001A5EEA" w:rsidP="001A5EEA">
      <w:pPr>
        <w:spacing w:after="0"/>
        <w:jc w:val="left"/>
        <w:rPr>
          <w:rFonts w:ascii="Times New Roman" w:hAnsi="Times New Roman"/>
        </w:rPr>
      </w:pPr>
    </w:p>
    <w:p w14:paraId="0DC7778F" w14:textId="77777777" w:rsidR="00FD59F5" w:rsidRPr="00896E83" w:rsidRDefault="00FD59F5" w:rsidP="001A5EEA">
      <w:pPr>
        <w:spacing w:after="0"/>
        <w:jc w:val="left"/>
        <w:rPr>
          <w:rFonts w:ascii="Times New Roman" w:hAnsi="Times New Roman"/>
        </w:rPr>
      </w:pPr>
    </w:p>
    <w:p w14:paraId="5F1FC0EA" w14:textId="7F8E3656" w:rsidR="001A5EEA" w:rsidRPr="00896E83" w:rsidRDefault="00FD59F5" w:rsidP="00FD59F5">
      <w:pPr>
        <w:spacing w:after="0"/>
        <w:jc w:val="center"/>
        <w:rPr>
          <w:rFonts w:ascii="Times New Roman" w:hAnsi="Times New Roman"/>
          <w:sz w:val="20"/>
          <w:szCs w:val="20"/>
        </w:rPr>
      </w:pPr>
      <w:r w:rsidRPr="00896E83">
        <w:rPr>
          <w:rFonts w:ascii="Times New Roman" w:hAnsi="Times New Roman"/>
          <w:sz w:val="20"/>
          <w:szCs w:val="20"/>
        </w:rPr>
        <w:t>Note: In this paper, we use external advice as a proxy for SME networking.</w:t>
      </w:r>
    </w:p>
    <w:p w14:paraId="3E0F02BB" w14:textId="77777777" w:rsidR="00FD59F5" w:rsidRPr="00896E83" w:rsidRDefault="00FD59F5" w:rsidP="001A5EEA">
      <w:pPr>
        <w:spacing w:after="0"/>
        <w:jc w:val="left"/>
        <w:rPr>
          <w:rFonts w:ascii="Times New Roman" w:hAnsi="Times New Roman"/>
        </w:rPr>
      </w:pPr>
    </w:p>
    <w:p w14:paraId="6B23075E" w14:textId="7BCEE74A" w:rsidR="00D87747" w:rsidRPr="00896E83" w:rsidRDefault="00D87747" w:rsidP="00D87747">
      <w:pPr>
        <w:pStyle w:val="Heading2"/>
        <w:numPr>
          <w:ilvl w:val="1"/>
          <w:numId w:val="24"/>
        </w:numPr>
        <w:snapToGrid w:val="0"/>
        <w:spacing w:after="0"/>
        <w:ind w:left="0" w:firstLine="0"/>
        <w:rPr>
          <w:rFonts w:ascii="Times New Roman" w:hAnsi="Times New Roman" w:cs="Times New Roman"/>
          <w:color w:val="auto"/>
          <w:sz w:val="22"/>
          <w:szCs w:val="22"/>
        </w:rPr>
      </w:pPr>
      <w:r w:rsidRPr="00896E83">
        <w:rPr>
          <w:rFonts w:ascii="Times New Roman" w:hAnsi="Times New Roman" w:cs="Times New Roman"/>
          <w:color w:val="auto"/>
          <w:sz w:val="22"/>
          <w:szCs w:val="22"/>
        </w:rPr>
        <w:t>Path A: the direct effect of Covid-19 financial constraints on SME performance</w:t>
      </w:r>
    </w:p>
    <w:bookmarkEnd w:id="29"/>
    <w:p w14:paraId="7AD81C4F" w14:textId="6D64B47A" w:rsidR="00D46382" w:rsidRPr="00896E83" w:rsidRDefault="00F84600" w:rsidP="00D87747">
      <w:pPr>
        <w:snapToGrid w:val="0"/>
        <w:spacing w:after="0"/>
        <w:rPr>
          <w:rFonts w:ascii="Times New Roman" w:hAnsi="Times New Roman"/>
        </w:rPr>
      </w:pPr>
      <w:r w:rsidRPr="00896E83">
        <w:rPr>
          <w:rFonts w:ascii="Times New Roman" w:hAnsi="Times New Roman"/>
        </w:rPr>
        <w:t xml:space="preserve">The Covid-19 recession is considered to be one of the most severe crises the world has experienced since World War II (Gössling et al., 2020). In terms of its effect on SMEs, studies suggest that the self-employed were affected more than those who are employed, and that small firms suffered more than larger firms (e.g., Kritikos et al., 2020; Belitski et al., 2022). For example, numerous enterprises (especially firms that are less technologically adept or have less online presence) experienced both cash-flow problems and a considerable drop in the demand for their goods and services (Bartik et al., 2020), causing many of them to shut down their operations (Cowling et al., 2020). In the UK, research suggests that the emergence of Covid-19 in 2020 put nearly 10% of the country’s businesses at risk of failure because they were holding inadequate reserves (Cowling et al., 2020). Similarly, in the US, research suggests that almost 45% of SMEs ceased operating (sometimes only temporarily) or considerably reduced their employment size because of Covid-19 (Bartik et al., 2020). Further estimates by the Organisation for Economic Co-operation and Development (OECD) suggest that over half of SMEs were affected by a loss of revenue because of the Covid-19 recession (OECD, 2020). </w:t>
      </w:r>
    </w:p>
    <w:p w14:paraId="082852E6" w14:textId="0C88E579" w:rsidR="00F84600" w:rsidRPr="00896E83" w:rsidRDefault="00F84600" w:rsidP="00D46382">
      <w:pPr>
        <w:spacing w:after="0"/>
        <w:ind w:firstLine="426"/>
        <w:rPr>
          <w:rFonts w:ascii="Times New Roman" w:hAnsi="Times New Roman"/>
        </w:rPr>
      </w:pPr>
      <w:r w:rsidRPr="00896E83">
        <w:rPr>
          <w:rFonts w:ascii="Times New Roman" w:hAnsi="Times New Roman"/>
        </w:rPr>
        <w:t>Crises such as Covid-19 can impose several financial constraints on firms, including cash flow interruption and a lack of access to capital (Runyan, 2006). Economic recessions can also negatively affect enterprises because of the greater instability and economic uncertainty in the business environment, which can threaten the survival of firms (Herbane, 2010). For example, in the 1990s, economic downturns had adverse effects on the sales growth and profitability of enterprises (Smallbone et al., 2012). Economic recessions can also force enterprises, particularly small firms, to cut their workforce and reduce their expenditure, which may sometimes lead to business closure (Irvine and Anderson, 2004). These arguments allow us to propose the following hypothesis:</w:t>
      </w:r>
    </w:p>
    <w:p w14:paraId="34F69208" w14:textId="77777777" w:rsidR="00D244B7" w:rsidRPr="00896E83" w:rsidRDefault="00D244B7" w:rsidP="00D46382">
      <w:pPr>
        <w:spacing w:after="0"/>
        <w:ind w:firstLine="426"/>
        <w:rPr>
          <w:rFonts w:ascii="Times New Roman" w:hAnsi="Times New Roman"/>
        </w:rPr>
      </w:pPr>
    </w:p>
    <w:p w14:paraId="0E010119" w14:textId="477114CB" w:rsidR="00F84600" w:rsidRPr="00896E83" w:rsidRDefault="00F84600" w:rsidP="00352348">
      <w:pPr>
        <w:rPr>
          <w:rFonts w:ascii="Times New Roman" w:hAnsi="Times New Roman"/>
        </w:rPr>
      </w:pPr>
      <w:r w:rsidRPr="00896E83">
        <w:rPr>
          <w:rFonts w:ascii="Times New Roman" w:hAnsi="Times New Roman"/>
          <w:b/>
          <w:bCs/>
        </w:rPr>
        <w:t>H1:</w:t>
      </w:r>
      <w:r w:rsidRPr="00896E83">
        <w:rPr>
          <w:rFonts w:ascii="Times New Roman" w:hAnsi="Times New Roman"/>
        </w:rPr>
        <w:t xml:space="preserve"> </w:t>
      </w:r>
      <w:r w:rsidRPr="00896E83">
        <w:rPr>
          <w:rFonts w:ascii="Times New Roman" w:hAnsi="Times New Roman"/>
          <w:i/>
          <w:iCs/>
        </w:rPr>
        <w:t>The Covid-19 recession is negatively associated with SME performance</w:t>
      </w:r>
      <w:r w:rsidRPr="00896E83">
        <w:rPr>
          <w:rFonts w:ascii="Times New Roman" w:hAnsi="Times New Roman"/>
        </w:rPr>
        <w:t>.</w:t>
      </w:r>
    </w:p>
    <w:p w14:paraId="5793D0C1" w14:textId="5EB5151B" w:rsidR="00F84600" w:rsidRPr="00896E83" w:rsidRDefault="00F84600" w:rsidP="00D87747">
      <w:pPr>
        <w:pStyle w:val="Heading2"/>
        <w:numPr>
          <w:ilvl w:val="1"/>
          <w:numId w:val="24"/>
        </w:numPr>
        <w:snapToGrid w:val="0"/>
        <w:spacing w:after="0"/>
        <w:ind w:left="0" w:firstLine="0"/>
        <w:rPr>
          <w:rFonts w:ascii="Times New Roman" w:hAnsi="Times New Roman" w:cs="Times New Roman"/>
          <w:color w:val="auto"/>
          <w:sz w:val="22"/>
          <w:szCs w:val="22"/>
        </w:rPr>
      </w:pPr>
      <w:bookmarkStart w:id="30" w:name="_Toc140657058"/>
      <w:r w:rsidRPr="00896E83">
        <w:rPr>
          <w:rFonts w:ascii="Times New Roman" w:hAnsi="Times New Roman" w:cs="Times New Roman"/>
          <w:color w:val="auto"/>
          <w:sz w:val="22"/>
          <w:szCs w:val="22"/>
        </w:rPr>
        <w:t>Paths B and C: The direct effects of innovation (Path B) and its interaction effects with the Covid-19 dummy (Path C) on SME performance</w:t>
      </w:r>
      <w:bookmarkEnd w:id="30"/>
      <w:r w:rsidR="001A5EEA" w:rsidRPr="00896E83">
        <w:rPr>
          <w:rFonts w:ascii="Times New Roman" w:hAnsi="Times New Roman" w:cs="Times New Roman"/>
          <w:color w:val="auto"/>
          <w:sz w:val="22"/>
          <w:szCs w:val="22"/>
        </w:rPr>
        <w:t>.</w:t>
      </w:r>
    </w:p>
    <w:p w14:paraId="4BDAD48A" w14:textId="55A47013" w:rsidR="008947F2" w:rsidRPr="00896E83" w:rsidRDefault="00F84600" w:rsidP="008947F2">
      <w:pPr>
        <w:spacing w:after="0"/>
        <w:rPr>
          <w:rFonts w:ascii="Times New Roman" w:hAnsi="Times New Roman"/>
        </w:rPr>
      </w:pPr>
      <w:r w:rsidRPr="00896E83">
        <w:rPr>
          <w:rFonts w:ascii="Times New Roman" w:hAnsi="Times New Roman"/>
        </w:rPr>
        <w:t xml:space="preserve">Previous research in the innovation field argue that innovation is an important tool that allows firms to gain competitive advantages, thereby improving their financial and non-financial performance and productivity, and enhancing the overall growth of the economy (Schumpeter, 1934; Romer, 1990; Bourke and Roper, 2017; Liu et al., 2017; Yunis et al., 2018; Lee and Trimi, 2021; Mabenge et al., 2022). </w:t>
      </w:r>
      <w:r w:rsidR="008947F2" w:rsidRPr="00896E83">
        <w:rPr>
          <w:rFonts w:ascii="Times New Roman" w:hAnsi="Times New Roman"/>
        </w:rPr>
        <w:t xml:space="preserve">It has been argued that innovation is not a spontaneous process but rather the result of an intentional and carefully </w:t>
      </w:r>
      <w:r w:rsidR="00895418" w:rsidRPr="00896E83">
        <w:rPr>
          <w:rFonts w:ascii="Times New Roman" w:hAnsi="Times New Roman"/>
        </w:rPr>
        <w:t xml:space="preserve">organised </w:t>
      </w:r>
      <w:r w:rsidR="008947F2" w:rsidRPr="00896E83">
        <w:rPr>
          <w:rFonts w:ascii="Times New Roman" w:hAnsi="Times New Roman"/>
        </w:rPr>
        <w:t>strategy (e.g., Thornhill, 2006; Heimonen, 2012). Previous studies have offered various explanations for the factors that influence firms</w:t>
      </w:r>
      <w:r w:rsidR="00855901" w:rsidRPr="00896E83">
        <w:rPr>
          <w:rFonts w:ascii="Times New Roman" w:hAnsi="Times New Roman"/>
        </w:rPr>
        <w:t>’</w:t>
      </w:r>
      <w:r w:rsidR="008947F2" w:rsidRPr="00896E83">
        <w:rPr>
          <w:rFonts w:ascii="Times New Roman" w:hAnsi="Times New Roman"/>
        </w:rPr>
        <w:t xml:space="preserve"> decisions to innovate (Wadho and Chaudhry, 2018). For instance, the Schumpeterian hypothesis has been examined to test the relationship between firm size and innovation activities, with numerous studies confirming that innovation activities increase with firm size (e.g., Acs and Audretsch, 1987; Cohen and Klepper, 1996; Lööf and Heshmati, 2002; Hashi and Stojcic, 2013).</w:t>
      </w:r>
    </w:p>
    <w:p w14:paraId="3BB5AA7F" w14:textId="22C1A6D3" w:rsidR="008947F2" w:rsidRPr="00896E83" w:rsidRDefault="008947F2" w:rsidP="008947F2">
      <w:pPr>
        <w:spacing w:after="0"/>
        <w:ind w:firstLine="720"/>
        <w:rPr>
          <w:rFonts w:ascii="Times New Roman" w:hAnsi="Times New Roman"/>
        </w:rPr>
      </w:pPr>
      <w:r w:rsidRPr="00896E83">
        <w:rPr>
          <w:rFonts w:ascii="Times New Roman" w:hAnsi="Times New Roman"/>
        </w:rPr>
        <w:t xml:space="preserve">Other studies have linked the decision to innovate to firms’ involvement in international business activities. This stream of research, from the </w:t>
      </w:r>
      <w:r w:rsidR="00855901" w:rsidRPr="00896E83">
        <w:rPr>
          <w:rFonts w:ascii="Times New Roman" w:hAnsi="Times New Roman"/>
        </w:rPr>
        <w:t>‘</w:t>
      </w:r>
      <w:r w:rsidRPr="00896E83">
        <w:rPr>
          <w:rFonts w:ascii="Times New Roman" w:hAnsi="Times New Roman"/>
        </w:rPr>
        <w:t>learning</w:t>
      </w:r>
      <w:r w:rsidR="00780DA3">
        <w:rPr>
          <w:rFonts w:ascii="Times New Roman" w:hAnsi="Times New Roman"/>
        </w:rPr>
        <w:t>-</w:t>
      </w:r>
      <w:r w:rsidRPr="00896E83">
        <w:rPr>
          <w:rFonts w:ascii="Times New Roman" w:hAnsi="Times New Roman"/>
        </w:rPr>
        <w:t>by</w:t>
      </w:r>
      <w:r w:rsidR="00780DA3">
        <w:rPr>
          <w:rFonts w:ascii="Times New Roman" w:hAnsi="Times New Roman"/>
        </w:rPr>
        <w:t>-</w:t>
      </w:r>
      <w:r w:rsidRPr="00896E83">
        <w:rPr>
          <w:rFonts w:ascii="Times New Roman" w:hAnsi="Times New Roman"/>
        </w:rPr>
        <w:t>exporting</w:t>
      </w:r>
      <w:r w:rsidR="00855901" w:rsidRPr="00896E83">
        <w:rPr>
          <w:rFonts w:ascii="Times New Roman" w:hAnsi="Times New Roman"/>
        </w:rPr>
        <w:t>’</w:t>
      </w:r>
      <w:r w:rsidRPr="00896E83">
        <w:rPr>
          <w:rFonts w:ascii="Times New Roman" w:hAnsi="Times New Roman"/>
        </w:rPr>
        <w:t xml:space="preserve"> perspective, argues that firms decide to innovate due to their participation in international markets (e.g., Bratti and Felice, 2009, 2012; Kiriyama, 2012). For example, Idris et al. (2022: 13) show that ‘there is a direct and positive relationship between outward internationalization (i.e., exporting) and innovation, and between inward internationalization (i.e., importing) and innovation.’ Conversely, previous research also acknowledges the reverse relationship, implying that innovative firms are more likely to engage in international business activities (e.g., Lachenmaier and Woessmann, 2006; Monreal-Pérez et al., 2012; Cassiman et al., 2010; Saridakis et al., 2019).</w:t>
      </w:r>
    </w:p>
    <w:p w14:paraId="5D47BC55" w14:textId="27769D26" w:rsidR="009159B2" w:rsidRPr="00896E83" w:rsidRDefault="008947F2" w:rsidP="008947F2">
      <w:pPr>
        <w:spacing w:after="0"/>
        <w:ind w:firstLine="426"/>
        <w:rPr>
          <w:rFonts w:ascii="Times New Roman" w:hAnsi="Times New Roman"/>
        </w:rPr>
      </w:pPr>
      <w:r w:rsidRPr="00896E83">
        <w:rPr>
          <w:rFonts w:ascii="Times New Roman" w:hAnsi="Times New Roman"/>
        </w:rPr>
        <w:t>Other factors influencing firms’ decisions to innovate have been widely studied, such as the effects of knowledge spillover (e.g., Hashi and Stojcic, 2013; Gashi et al., 2014) and market competition (e.g., Aghion et al., 2009; Damanpour, 2010; Aghion et al., 2018). Moreover, it is widely acknowledged that innovation is associated with risk and uncertainty (Williams et al., 2021). For instance, Janeway (2012: 58-59) argues that ‘the innovation economy... is saturated in unquantifiable uncertainty.’ Hence, previous research considers innovation as ‘a process inherently involving unknown uncertainty’ (e.g., Jalonen, 2012: 7). The risk and uncertainty arising from the innovation process are often due to the introduction of new technology, as it is contended that, although technology plays a crucial role in innovation, its effects are unpredictable (Jalonen, 2012).</w:t>
      </w:r>
    </w:p>
    <w:p w14:paraId="13978AD9" w14:textId="2E55D704" w:rsidR="008947F2" w:rsidRPr="00896E83" w:rsidRDefault="008947F2" w:rsidP="008947F2">
      <w:pPr>
        <w:spacing w:after="0"/>
        <w:ind w:firstLine="426"/>
        <w:rPr>
          <w:rFonts w:ascii="Times New Roman" w:hAnsi="Times New Roman"/>
        </w:rPr>
      </w:pPr>
      <w:r w:rsidRPr="00896E83">
        <w:rPr>
          <w:rFonts w:ascii="Times New Roman" w:hAnsi="Times New Roman"/>
        </w:rPr>
        <w:t>Since innovation involves new applications and developments, it holds significant commercial importance due to its potential to increase firms</w:t>
      </w:r>
      <w:r w:rsidR="00855901" w:rsidRPr="00896E83">
        <w:rPr>
          <w:rFonts w:ascii="Times New Roman" w:hAnsi="Times New Roman"/>
        </w:rPr>
        <w:t>’</w:t>
      </w:r>
      <w:r w:rsidRPr="00896E83">
        <w:rPr>
          <w:rFonts w:ascii="Times New Roman" w:hAnsi="Times New Roman"/>
        </w:rPr>
        <w:t xml:space="preserve"> efficiency and profitability (Gunday et al., 2011). Previous research provides ample evidence that introducing innovation, in general, and various types of innovation, in particular, has a positive effect on small firms</w:t>
      </w:r>
      <w:r w:rsidR="00855901" w:rsidRPr="00896E83">
        <w:rPr>
          <w:rFonts w:ascii="Times New Roman" w:hAnsi="Times New Roman"/>
        </w:rPr>
        <w:t>’</w:t>
      </w:r>
      <w:r w:rsidRPr="00896E83">
        <w:rPr>
          <w:rFonts w:ascii="Times New Roman" w:hAnsi="Times New Roman"/>
        </w:rPr>
        <w:t xml:space="preserve"> performance (e.g., Gunday et al., 2011; Kostopoulos et al., 2011; Azar and Drogendijk, 2014; Makanyeza and Dzvuke, 2015). For example, it has been suggested that introducing innovation allows firms to improve their performance by enhancing their market position and competitive advantages (Walker, 2004). Moreover, product innovation enables firms to enter new markets, generate new profits, and ultimately positively impact firm performance (e.g., Johne, 1996; Fritsch and Meschede, 2001; Aksoy, 2017). Since product innovation involves the introduction of new or significantly improved goods or services, it plays a critical role in a country’s economy by altering the </w:t>
      </w:r>
      <w:r w:rsidR="007D39C8" w:rsidRPr="00896E83">
        <w:rPr>
          <w:rFonts w:ascii="Times New Roman" w:hAnsi="Times New Roman"/>
        </w:rPr>
        <w:t>‘</w:t>
      </w:r>
      <w:r w:rsidRPr="00896E83">
        <w:rPr>
          <w:rFonts w:ascii="Times New Roman" w:hAnsi="Times New Roman"/>
        </w:rPr>
        <w:t>mix of products, industries, and jobs</w:t>
      </w:r>
      <w:r w:rsidR="007D39C8" w:rsidRPr="00896E83">
        <w:rPr>
          <w:rFonts w:ascii="Times New Roman" w:hAnsi="Times New Roman"/>
        </w:rPr>
        <w:t>’</w:t>
      </w:r>
      <w:r w:rsidRPr="00896E83">
        <w:rPr>
          <w:rFonts w:ascii="Times New Roman" w:hAnsi="Times New Roman"/>
        </w:rPr>
        <w:t xml:space="preserve"> (Ndesaulwa and Kikula, 2016: 2). Process innovation, on the other hand, involves new or significant improvements in the production process. It allows firms to decrease their production costs and improve product quality (OECD, 2015). While engaging in product innovation has a clear and direct impact on firm growth, engaging in process innovation might have a more ambiguous effect due to </w:t>
      </w:r>
      <w:r w:rsidR="007D39C8" w:rsidRPr="00896E83">
        <w:rPr>
          <w:rFonts w:ascii="Times New Roman" w:hAnsi="Times New Roman"/>
        </w:rPr>
        <w:t>‘</w:t>
      </w:r>
      <w:r w:rsidRPr="00896E83">
        <w:rPr>
          <w:rFonts w:ascii="Times New Roman" w:hAnsi="Times New Roman"/>
        </w:rPr>
        <w:t>its cost-cutting nature</w:t>
      </w:r>
      <w:r w:rsidR="007D39C8" w:rsidRPr="00896E83">
        <w:rPr>
          <w:rFonts w:ascii="Times New Roman" w:hAnsi="Times New Roman"/>
        </w:rPr>
        <w:t>’</w:t>
      </w:r>
      <w:r w:rsidRPr="00896E83">
        <w:rPr>
          <w:rFonts w:ascii="Times New Roman" w:hAnsi="Times New Roman"/>
        </w:rPr>
        <w:t xml:space="preserve"> (Fagerberg et al., 2004; Gunday et al., 2011: 663).</w:t>
      </w:r>
    </w:p>
    <w:p w14:paraId="5154295F" w14:textId="6F19151C" w:rsidR="008947F2" w:rsidRPr="00896E83" w:rsidRDefault="008947F2" w:rsidP="008947F2">
      <w:pPr>
        <w:spacing w:after="0"/>
        <w:ind w:firstLine="426"/>
        <w:rPr>
          <w:rFonts w:ascii="Times New Roman" w:hAnsi="Times New Roman"/>
        </w:rPr>
      </w:pPr>
      <w:r w:rsidRPr="00896E83">
        <w:rPr>
          <w:rFonts w:ascii="Times New Roman" w:hAnsi="Times New Roman"/>
        </w:rPr>
        <w:t>Based on the extensive literature regarding the effect of innovation on firm performance, we propose the following hypothesis:</w:t>
      </w:r>
    </w:p>
    <w:p w14:paraId="6532DB7D" w14:textId="77777777" w:rsidR="008947F2" w:rsidRPr="00896E83" w:rsidRDefault="008947F2" w:rsidP="008947F2">
      <w:pPr>
        <w:spacing w:after="0"/>
        <w:ind w:firstLine="426"/>
        <w:rPr>
          <w:rFonts w:ascii="Times New Roman" w:hAnsi="Times New Roman"/>
        </w:rPr>
      </w:pPr>
    </w:p>
    <w:p w14:paraId="1CC0A22C" w14:textId="63B7A768" w:rsidR="00F43788" w:rsidRPr="00896E83" w:rsidRDefault="00F43788" w:rsidP="00352348">
      <w:pPr>
        <w:rPr>
          <w:rFonts w:ascii="Times New Roman" w:hAnsi="Times New Roman"/>
        </w:rPr>
      </w:pPr>
      <w:r w:rsidRPr="00896E83">
        <w:rPr>
          <w:rFonts w:ascii="Times New Roman" w:hAnsi="Times New Roman"/>
          <w:b/>
          <w:bCs/>
        </w:rPr>
        <w:t>H2</w:t>
      </w:r>
      <w:r w:rsidRPr="00896E83">
        <w:rPr>
          <w:rFonts w:ascii="Times New Roman" w:hAnsi="Times New Roman"/>
          <w:b/>
          <w:bCs/>
          <w:vertAlign w:val="subscript"/>
        </w:rPr>
        <w:t>a</w:t>
      </w:r>
      <w:r w:rsidRPr="00896E83">
        <w:rPr>
          <w:rFonts w:ascii="Times New Roman" w:hAnsi="Times New Roman"/>
          <w:b/>
          <w:bCs/>
        </w:rPr>
        <w:t>:</w:t>
      </w:r>
      <w:r w:rsidRPr="00896E83">
        <w:rPr>
          <w:rFonts w:ascii="Times New Roman" w:hAnsi="Times New Roman"/>
        </w:rPr>
        <w:t xml:space="preserve"> </w:t>
      </w:r>
      <w:r w:rsidRPr="00896E83">
        <w:rPr>
          <w:rFonts w:ascii="Times New Roman" w:hAnsi="Times New Roman"/>
          <w:i/>
          <w:iCs/>
        </w:rPr>
        <w:t>Innovation is positively associated with SME performance</w:t>
      </w:r>
      <w:r w:rsidRPr="00896E83">
        <w:rPr>
          <w:rFonts w:ascii="Times New Roman" w:hAnsi="Times New Roman"/>
        </w:rPr>
        <w:t>.</w:t>
      </w:r>
    </w:p>
    <w:p w14:paraId="41743E74" w14:textId="01960BE8" w:rsidR="00D46382" w:rsidRPr="00896E83" w:rsidRDefault="00F84600" w:rsidP="009159B2">
      <w:pPr>
        <w:spacing w:after="0"/>
        <w:ind w:firstLine="426"/>
        <w:rPr>
          <w:rFonts w:ascii="Times New Roman" w:hAnsi="Times New Roman"/>
        </w:rPr>
      </w:pPr>
      <w:r w:rsidRPr="00896E83">
        <w:rPr>
          <w:rFonts w:ascii="Times New Roman" w:hAnsi="Times New Roman"/>
        </w:rPr>
        <w:t>Moreover, innovation is viewed as an important revenue-generating economic activity that can positively affect the survival of enterprises in time of economic uncertainty (Mangani and Tarrini, 2017). Hence, some studies have focused on the role that innovation played in enhancing the resilience of enterprises during the Covid-19 pandemic. These studies are often in line with the Schumpeterian view, which argues that recessions are periods of downturn in the economic activities of a country that tend to create opportunities for innovators and entrepreneurs (Schumpeter, 1934). Schumpeter sees external shocks as periods of ‘creative destruction’, which are times when old industries, technologies, and products go into decline, and new industries, technologies, and products emerge (Schumpeter, 1934). Hence, enterprises often employ innovation as a tool for generating revenue, which can boost their resilience and especially their chances of surviving a recession (Mangani and Tarrini, 2017). This is because innovation creates new demand and often allows enterprises to gain temporary monopolistic sales and profits (e.g., Niefert, 2005; Goedhuys and Sleuwagen, 2010). Therefore, it has been suggested that innovation became an essential tool for firm sustainability during the pandemic (Stoll, 2020).</w:t>
      </w:r>
    </w:p>
    <w:p w14:paraId="6D9EAC50" w14:textId="69B580F2" w:rsidR="00D46382" w:rsidRPr="00896E83" w:rsidRDefault="00F84600" w:rsidP="00D46382">
      <w:pPr>
        <w:spacing w:after="0"/>
        <w:ind w:firstLine="426"/>
        <w:rPr>
          <w:rFonts w:ascii="Times New Roman" w:hAnsi="Times New Roman"/>
        </w:rPr>
      </w:pPr>
      <w:r w:rsidRPr="00896E83">
        <w:rPr>
          <w:rFonts w:ascii="Times New Roman" w:hAnsi="Times New Roman"/>
        </w:rPr>
        <w:t xml:space="preserve">Early research on the Covid-19 pandemic suggests </w:t>
      </w:r>
      <w:r w:rsidR="00855901" w:rsidRPr="00896E83">
        <w:rPr>
          <w:rFonts w:ascii="Times New Roman" w:hAnsi="Times New Roman"/>
        </w:rPr>
        <w:t xml:space="preserve">that </w:t>
      </w:r>
      <w:r w:rsidRPr="00896E83">
        <w:rPr>
          <w:rFonts w:ascii="Times New Roman" w:hAnsi="Times New Roman"/>
        </w:rPr>
        <w:t>small innovative entrepreneurial firms are ‘pivoting and aiming to exploit the emerging entrepreneurial opportunities’ (Ebersberger and Kuckertz, 2021: 124). For example, in the UK, a study by Ozdemir et al. (2022) suggests that innovation is relevant to the resilience of supply chains. Also in the UK, Brown and Cowling (2021) find unequal impacts of Covid-19 crises on the peripheral and poorer northern parts of the UK, which had weaker levels of regional resilience (including innovation and human capital). Outside of the UK, Yaya et al. (2022) find that innovation is important to helping firms become resilient because it allows them to diversify their products and services into new revenue generating sectors (Yaya et al., 2022). Also, Kabir and Abubakar (2022) find</w:t>
      </w:r>
      <w:r w:rsidR="00855901" w:rsidRPr="00896E83">
        <w:rPr>
          <w:rFonts w:ascii="Times New Roman" w:hAnsi="Times New Roman"/>
        </w:rPr>
        <w:t>,</w:t>
      </w:r>
      <w:r w:rsidRPr="00896E83">
        <w:rPr>
          <w:rFonts w:ascii="Times New Roman" w:hAnsi="Times New Roman"/>
        </w:rPr>
        <w:t xml:space="preserve"> in a study of ethnic minority enterprises in Nigeria</w:t>
      </w:r>
      <w:r w:rsidR="00855901" w:rsidRPr="00896E83">
        <w:rPr>
          <w:rFonts w:ascii="Times New Roman" w:hAnsi="Times New Roman"/>
        </w:rPr>
        <w:t>,</w:t>
      </w:r>
      <w:r w:rsidRPr="00896E83">
        <w:rPr>
          <w:rFonts w:ascii="Times New Roman" w:hAnsi="Times New Roman"/>
        </w:rPr>
        <w:t xml:space="preserve"> that entrepreneurial orientation (including innovation) is a crisis response strategy that has significant positive effects in reducing the adverse effects of lockdowns and enhancing the resilience of enterprises during the Covid-19 economic recession.</w:t>
      </w:r>
    </w:p>
    <w:p w14:paraId="359DF62B" w14:textId="77777777" w:rsidR="00D46382" w:rsidRPr="00896E83" w:rsidRDefault="00F84600" w:rsidP="00D46382">
      <w:pPr>
        <w:spacing w:after="0"/>
        <w:ind w:firstLine="426"/>
        <w:rPr>
          <w:rFonts w:ascii="Times New Roman" w:hAnsi="Times New Roman"/>
        </w:rPr>
      </w:pPr>
      <w:r w:rsidRPr="00896E83">
        <w:rPr>
          <w:rFonts w:ascii="Times New Roman" w:hAnsi="Times New Roman"/>
        </w:rPr>
        <w:t xml:space="preserve">Although it has been suggested that a crisis might produce a negative impact on the overall innovative activities of economies (Filippetti and Archibugi, 2011; Brem et al., 2020; Dachs and Peters, 2020), it has also been noted that a crisis may allow new firms to enter the market and cater to customers’ demands with solutions that are more innovative than those of the existing enterprises (Archibugi et al., 2013a, 2013b). However, firms that lack innovative activities will, especially during recession, lag behind their counterparts in terms of benefiting from the innovative landscape (Ebersberger and Kuckertz, 2021). Therefore, since previous research considers that innovation is a critical driver of firms’ success through a recession, ‘reducing innovation expenditure to protect the core business activity would thus be myopic’ (Ebersberger and Kuckertz, 2021: 124). </w:t>
      </w:r>
    </w:p>
    <w:p w14:paraId="66364EE5" w14:textId="339D53A0" w:rsidR="00F84600" w:rsidRPr="00896E83" w:rsidRDefault="00F84600" w:rsidP="00D46382">
      <w:pPr>
        <w:spacing w:after="0"/>
        <w:ind w:firstLine="426"/>
        <w:rPr>
          <w:rFonts w:ascii="Times New Roman" w:hAnsi="Times New Roman"/>
        </w:rPr>
      </w:pPr>
      <w:r w:rsidRPr="00896E83">
        <w:rPr>
          <w:rFonts w:ascii="Times New Roman" w:hAnsi="Times New Roman"/>
        </w:rPr>
        <w:t xml:space="preserve">Previous literature in the innovation field has produced mixed evidence on how firms’ innovative activities are affected during a crisis (i.e., the cyclical or counter-cyclical nature of innovation) (e.g., Filippetti and Archibugi, 2011; Ebersberger and Kuckertz, 2021). For example, Ebersberger and Kuckertz (2021: 124) suggest that the Covid-19 crisis and recession produced a necessity for ‘counter-cyclical innovation’. Arguing from the crisis literature point of view, previous research in the field has emphasised that firms draw on their innovative capabilities to ensure their survival, growth, and renewal (e.g., Champion, 1999; Lawson and Samson, 2001; Danneels, 2002; Wang et al., 2020). This is because the financial constraints created by economic crisis tend to push firms to look for new innovations as a means of survival (e.g., Yaya et al., 2022; Kabir and Abubakar, 2022), which can positively improve their performance (e.g., Niefert, 2005; Abrishamkar et al., 2021). Thus, in periods of financial crisis, innovative SMEs can create new revenues. This enhances their resilience, especially if the innovation creates new demand that allows the firm to earn temporary monopolistic profits, which positively affect performance (e.g., Niefert, 2005; Mangani and Tarrini, 2017; Yaya et al., 2022). Putting these arguments together, we hypothesise the following: </w:t>
      </w:r>
    </w:p>
    <w:p w14:paraId="37B3EA6B" w14:textId="77777777" w:rsidR="008926E2" w:rsidRPr="00896E83" w:rsidRDefault="008926E2" w:rsidP="00D46382">
      <w:pPr>
        <w:spacing w:after="0"/>
        <w:ind w:firstLine="426"/>
        <w:rPr>
          <w:rFonts w:ascii="Times New Roman" w:hAnsi="Times New Roman"/>
        </w:rPr>
      </w:pPr>
    </w:p>
    <w:p w14:paraId="090A9C35" w14:textId="709B8B80" w:rsidR="00F84600" w:rsidRPr="00896E83" w:rsidRDefault="00F84600" w:rsidP="00317FC3">
      <w:pPr>
        <w:rPr>
          <w:rFonts w:ascii="Times New Roman" w:hAnsi="Times New Roman"/>
        </w:rPr>
      </w:pPr>
      <w:r w:rsidRPr="00896E83">
        <w:rPr>
          <w:rFonts w:ascii="Times New Roman" w:hAnsi="Times New Roman"/>
          <w:b/>
          <w:bCs/>
        </w:rPr>
        <w:t>H2</w:t>
      </w:r>
      <w:r w:rsidRPr="00896E83">
        <w:rPr>
          <w:rFonts w:ascii="Times New Roman" w:hAnsi="Times New Roman"/>
          <w:b/>
          <w:bCs/>
          <w:vertAlign w:val="subscript"/>
        </w:rPr>
        <w:t>b</w:t>
      </w:r>
      <w:r w:rsidRPr="00896E83">
        <w:rPr>
          <w:rFonts w:ascii="Times New Roman" w:hAnsi="Times New Roman"/>
          <w:b/>
          <w:bCs/>
        </w:rPr>
        <w:t>:</w:t>
      </w:r>
      <w:r w:rsidRPr="00896E83">
        <w:rPr>
          <w:rFonts w:ascii="Times New Roman" w:hAnsi="Times New Roman"/>
        </w:rPr>
        <w:t xml:space="preserve"> </w:t>
      </w:r>
      <w:r w:rsidR="003C0206" w:rsidRPr="003C0206">
        <w:rPr>
          <w:rFonts w:ascii="Times New Roman" w:hAnsi="Times New Roman"/>
          <w:i/>
          <w:iCs/>
        </w:rPr>
        <w:t>Innovation positively moderates the relationship between the COVID-19 recession and SMEs’ performance, such that the negative impact of the recession is weakened when firms engage in innovation.</w:t>
      </w:r>
    </w:p>
    <w:p w14:paraId="77174E8E" w14:textId="0B4806D2" w:rsidR="00F84600" w:rsidRPr="00896E83" w:rsidRDefault="00F84600" w:rsidP="00D87747">
      <w:pPr>
        <w:pStyle w:val="Heading2"/>
        <w:numPr>
          <w:ilvl w:val="1"/>
          <w:numId w:val="24"/>
        </w:numPr>
        <w:snapToGrid w:val="0"/>
        <w:spacing w:after="0"/>
        <w:ind w:left="0" w:firstLine="0"/>
        <w:rPr>
          <w:rFonts w:ascii="Times New Roman" w:hAnsi="Times New Roman" w:cs="Times New Roman"/>
          <w:color w:val="auto"/>
          <w:sz w:val="22"/>
          <w:szCs w:val="22"/>
        </w:rPr>
      </w:pPr>
      <w:bookmarkStart w:id="31" w:name="_Toc140657059"/>
      <w:r w:rsidRPr="00896E83">
        <w:rPr>
          <w:rFonts w:ascii="Times New Roman" w:hAnsi="Times New Roman" w:cs="Times New Roman"/>
          <w:color w:val="auto"/>
          <w:sz w:val="22"/>
          <w:szCs w:val="22"/>
        </w:rPr>
        <w:t>Paths D and E: The direct effects of networking (Path D) and its interaction effects with the Covid-19 dummy (Path E) on SME performance</w:t>
      </w:r>
      <w:bookmarkEnd w:id="31"/>
      <w:r w:rsidR="001A5EEA" w:rsidRPr="00896E83">
        <w:rPr>
          <w:rFonts w:ascii="Times New Roman" w:hAnsi="Times New Roman" w:cs="Times New Roman"/>
          <w:color w:val="auto"/>
          <w:sz w:val="22"/>
          <w:szCs w:val="22"/>
        </w:rPr>
        <w:t>.</w:t>
      </w:r>
      <w:r w:rsidRPr="00896E83" w:rsidDel="00016C10">
        <w:rPr>
          <w:rFonts w:ascii="Times New Roman" w:hAnsi="Times New Roman" w:cs="Times New Roman"/>
          <w:color w:val="auto"/>
          <w:sz w:val="22"/>
          <w:szCs w:val="22"/>
        </w:rPr>
        <w:t xml:space="preserve"> </w:t>
      </w:r>
    </w:p>
    <w:p w14:paraId="68D50D72" w14:textId="77777777" w:rsidR="00D46382" w:rsidRPr="00896E83" w:rsidRDefault="00F84600" w:rsidP="00D46382">
      <w:pPr>
        <w:spacing w:after="0"/>
        <w:rPr>
          <w:rFonts w:ascii="Times New Roman" w:hAnsi="Times New Roman"/>
        </w:rPr>
      </w:pPr>
      <w:r w:rsidRPr="00896E83">
        <w:rPr>
          <w:rFonts w:ascii="Times New Roman" w:hAnsi="Times New Roman"/>
        </w:rPr>
        <w:t>Existing research generally acknowledges that ‘entrepreneurial activity is embedded in network relationships’ (Stam et al., 2014: 153) from which firms can gain access to knowledge, advice, resources, and information (e.g., Aldrich and Zimmer, 1986; Hoang and Antoncic, 2003). Previous research in the field emphasises that the social capital gained from network relationships plays a role in enabling firms and entrepreneurs to discover and exploit opportunities, influencing their success and increasing firm’s legitimacy (Adler and Kwon, 2002; Batjargal, 2003; Elfring and Hulsink, 2003; Stam et al., 2014).</w:t>
      </w:r>
    </w:p>
    <w:p w14:paraId="79F8A96F" w14:textId="6DC45C57" w:rsidR="000C2C72" w:rsidRPr="00896E83" w:rsidRDefault="000C2C72" w:rsidP="002561F5">
      <w:pPr>
        <w:spacing w:after="0"/>
        <w:ind w:firstLine="426"/>
        <w:rPr>
          <w:rFonts w:ascii="Times New Roman" w:hAnsi="Times New Roman"/>
        </w:rPr>
      </w:pPr>
      <w:r w:rsidRPr="00896E83">
        <w:rPr>
          <w:rFonts w:ascii="Times New Roman" w:hAnsi="Times New Roman"/>
        </w:rPr>
        <w:t xml:space="preserve">Although previous research did not provide a clear definition of networks (see review by Hohenthal et al., 2014), various approaches have been used to define networks. For instance, some studies view networks as a ‘system of interrelated actors’ (Hohenthal et al., 2014: 10), while others define networking by </w:t>
      </w:r>
      <w:r w:rsidR="00895418" w:rsidRPr="00896E83">
        <w:rPr>
          <w:rFonts w:ascii="Times New Roman" w:hAnsi="Times New Roman"/>
        </w:rPr>
        <w:t xml:space="preserve">analysing </w:t>
      </w:r>
      <w:r w:rsidRPr="00896E83">
        <w:rPr>
          <w:rFonts w:ascii="Times New Roman" w:hAnsi="Times New Roman"/>
        </w:rPr>
        <w:t>the purpose of the network, such as social or business relationships (e.g., Evers and O’Gorman, 2011), or by examining the network</w:t>
      </w:r>
      <w:r w:rsidR="00045CA5" w:rsidRPr="00896E83">
        <w:rPr>
          <w:rFonts w:ascii="Times New Roman" w:hAnsi="Times New Roman"/>
        </w:rPr>
        <w:t>’</w:t>
      </w:r>
      <w:r w:rsidRPr="00896E83">
        <w:rPr>
          <w:rFonts w:ascii="Times New Roman" w:hAnsi="Times New Roman"/>
        </w:rPr>
        <w:t>s structure, such as a set of more than two connected relationships (e.g., Chetty and Blankenburg-Holm, 2000). Additionally, according to Hoang and Antoncic (2003), seeking advice and information is considered a form of networking, as it is the main reason individuals network with each other. From this perspective, networking involves the exchange of information necessary for firm growth, increases trust between network actors, and develops individuals’ social capital (Coleman, 1988; Idris and Saridakis, 2018).</w:t>
      </w:r>
    </w:p>
    <w:p w14:paraId="31282873" w14:textId="00F4A33E" w:rsidR="000C2C72" w:rsidRPr="00896E83" w:rsidRDefault="000C2C72" w:rsidP="00DF000A">
      <w:pPr>
        <w:spacing w:after="0"/>
        <w:ind w:firstLine="426"/>
        <w:rPr>
          <w:rFonts w:ascii="Times New Roman" w:hAnsi="Times New Roman"/>
        </w:rPr>
      </w:pPr>
      <w:r w:rsidRPr="00896E83">
        <w:rPr>
          <w:rFonts w:ascii="Times New Roman" w:hAnsi="Times New Roman"/>
        </w:rPr>
        <w:t>Previous research in the fields of entrepreneurship, sociology, and anthropology has applied the social network perspective to determine the impact of individuals</w:t>
      </w:r>
      <w:r w:rsidR="005F5F48" w:rsidRPr="00896E83">
        <w:rPr>
          <w:rFonts w:ascii="Times New Roman" w:hAnsi="Times New Roman"/>
        </w:rPr>
        <w:t>’</w:t>
      </w:r>
      <w:r w:rsidRPr="00896E83">
        <w:rPr>
          <w:rFonts w:ascii="Times New Roman" w:hAnsi="Times New Roman"/>
        </w:rPr>
        <w:t xml:space="preserve"> interactions and the exchange of information and resources (e.g., Harland, 1995; Jack, 2005). It has been argued that social networks can be viewed as a set of connections of different types that link individuals to each other, such as friends, group commitments, and strong and weak ties (e.g., Granovetter, 1973; Boissevain, 1974; Bourdieu, 1986). For instance, Granovetter’s (1973) seminal work differentiates between networks based on their strength and quality. Strong ties, such as friendships and family relationships, provide benefits like increased trust and commitment among network actors. However, compared to weak ties, such as trade associations and chambers of commerce, strong ties often provide redundant information since actors move within the same social circles. In contrast, weak ties offer access to novel information and resources (Granovetter, 1973; Burt, 1992a, 1992b; Jack, 2005).</w:t>
      </w:r>
    </w:p>
    <w:p w14:paraId="65CD8DF9" w14:textId="28752564" w:rsidR="00F43788" w:rsidRPr="00896E83" w:rsidRDefault="00F84600" w:rsidP="00DF000A">
      <w:pPr>
        <w:spacing w:after="0"/>
        <w:ind w:firstLine="426"/>
        <w:rPr>
          <w:rFonts w:ascii="Times New Roman" w:hAnsi="Times New Roman"/>
        </w:rPr>
      </w:pPr>
      <w:r w:rsidRPr="00896E83">
        <w:rPr>
          <w:rFonts w:ascii="Times New Roman" w:hAnsi="Times New Roman"/>
        </w:rPr>
        <w:t xml:space="preserve">Successful SMEs tend to be operated by individuals who put their energy and time into network development (Dubini and Aldrich, 1991). Thus, past research suggests that networking is important for accessing resources (Hansen, 1991), and can therefore influence the survival of businesses (Carlisle and Flynn, 2005). Following the resource-based view, which considers resources to be ‘tangible and intangible assets which are tied semi-permanently to the firm’ (Wernerfeldt, 1984: 172), it can be argued that firms with superior resources will gain sustained competitive advantages. Not all resources can offer firms competitive advantage (Parida et al., 2010), and it can be argued that the scarcer (and thus more valuable) resources may be accessed through networking relationships. Hence networks are deemed to be important for firms, and especially so for small firms (e.g., Pittaway et al., 2004; Parida et al., 2010). Through networking, firms can gain access to resources, suppliers, customers, competitors, and collaborate in R&amp;D activities, which can in turn enhance their competitive advantages and the likelihood of their survival during uncertainty. </w:t>
      </w:r>
    </w:p>
    <w:p w14:paraId="14BBE565" w14:textId="1D2F4A6E" w:rsidR="000C2C72" w:rsidRPr="00896E83" w:rsidRDefault="00F84600" w:rsidP="000C2C72">
      <w:pPr>
        <w:spacing w:after="0"/>
        <w:ind w:firstLine="426"/>
        <w:rPr>
          <w:rFonts w:ascii="Times New Roman" w:hAnsi="Times New Roman"/>
        </w:rPr>
      </w:pPr>
      <w:r w:rsidRPr="00896E83">
        <w:rPr>
          <w:rFonts w:ascii="Times New Roman" w:hAnsi="Times New Roman"/>
        </w:rPr>
        <w:t xml:space="preserve">Seeking advice can be considered to be a facet of networking, and the association between seeking advice and firm performance has received significant attention from previous research. While some studies have questioned whether firms obtain advantages from seeking advice, other studies have provided ample evidence for its benefits (e.g., Coad et al., 2016; Mole and Capelleras, 2017; Cole and Fernando, 2021; McKenzie, 2021; Jibril et al., 2022). For instance, Idris and Saridakis (2018) show that SMEs that seek external advice have a higher likelihood of </w:t>
      </w:r>
      <w:r w:rsidR="00633BE2" w:rsidRPr="00896E83">
        <w:rPr>
          <w:rFonts w:ascii="Times New Roman" w:hAnsi="Times New Roman"/>
        </w:rPr>
        <w:t>internationali</w:t>
      </w:r>
      <w:r w:rsidR="00895418" w:rsidRPr="00896E83">
        <w:rPr>
          <w:rFonts w:ascii="Times New Roman" w:hAnsi="Times New Roman"/>
        </w:rPr>
        <w:t>s</w:t>
      </w:r>
      <w:r w:rsidR="00633BE2" w:rsidRPr="00896E83">
        <w:rPr>
          <w:rFonts w:ascii="Times New Roman" w:hAnsi="Times New Roman"/>
        </w:rPr>
        <w:t xml:space="preserve">ation </w:t>
      </w:r>
      <w:r w:rsidRPr="00896E83">
        <w:rPr>
          <w:rFonts w:ascii="Times New Roman" w:hAnsi="Times New Roman"/>
        </w:rPr>
        <w:t xml:space="preserve">than their counterparts. Moreover, it has been argued that through networking opportunities, firms can gain access to ‘valuable and specialized knowledge’ which can complement their lack of resources (Adler and Kwon, 2002; Parida et al., 2010: 1). </w:t>
      </w:r>
      <w:r w:rsidR="000C2C72" w:rsidRPr="00896E83">
        <w:rPr>
          <w:rFonts w:ascii="Times New Roman" w:hAnsi="Times New Roman"/>
        </w:rPr>
        <w:t xml:space="preserve">Previous empirical studies in the field of small business have found that networking has a positive effect on firms. Therefore, it is ‘appropriate to expect that firms who succeed and survive are more likely to be more active in networks than other firms’ (Idris and Saridakis, 2018: 611). However, countering views about the level of networking have also been discussed in previous research, as a high level of networking activities might result in negative effects. For instance, Watson (2007) suggests that the relationship between networking level and SME performance is an inverted U-shaped relationship. </w:t>
      </w:r>
      <w:r w:rsidR="007D39C8" w:rsidRPr="00896E83">
        <w:rPr>
          <w:rFonts w:ascii="Times New Roman" w:hAnsi="Times New Roman"/>
        </w:rPr>
        <w:t>‘</w:t>
      </w:r>
      <w:r w:rsidR="000C2C72" w:rsidRPr="00896E83">
        <w:rPr>
          <w:rFonts w:ascii="Times New Roman" w:hAnsi="Times New Roman"/>
        </w:rPr>
        <w:t xml:space="preserve">According to the law of diminishing returns, </w:t>
      </w:r>
      <w:r w:rsidR="007D39C8" w:rsidRPr="00896E83">
        <w:rPr>
          <w:rFonts w:ascii="Times New Roman" w:hAnsi="Times New Roman"/>
        </w:rPr>
        <w:t xml:space="preserve">that </w:t>
      </w:r>
      <w:r w:rsidR="000C2C72" w:rsidRPr="00896E83">
        <w:rPr>
          <w:rFonts w:ascii="Times New Roman" w:hAnsi="Times New Roman"/>
        </w:rPr>
        <w:t>a high level of networking is more likely to generate negative effects’ (Idris and Saridakis, 2018: 611).</w:t>
      </w:r>
    </w:p>
    <w:p w14:paraId="6F94996A" w14:textId="1347D9C2" w:rsidR="000C2C72" w:rsidRPr="00896E83" w:rsidRDefault="000C2C72" w:rsidP="000C2C72">
      <w:pPr>
        <w:spacing w:after="0"/>
        <w:ind w:firstLine="426"/>
        <w:rPr>
          <w:rFonts w:ascii="Times New Roman" w:hAnsi="Times New Roman"/>
        </w:rPr>
      </w:pPr>
      <w:r w:rsidRPr="00896E83">
        <w:rPr>
          <w:rFonts w:ascii="Times New Roman" w:hAnsi="Times New Roman"/>
        </w:rPr>
        <w:t xml:space="preserve">Although networking might generate negative effects for small firms, its role has been </w:t>
      </w:r>
      <w:r w:rsidR="00895418" w:rsidRPr="00896E83">
        <w:rPr>
          <w:rFonts w:ascii="Times New Roman" w:hAnsi="Times New Roman"/>
        </w:rPr>
        <w:t xml:space="preserve">emphasised </w:t>
      </w:r>
      <w:r w:rsidRPr="00896E83">
        <w:rPr>
          <w:rFonts w:ascii="Times New Roman" w:hAnsi="Times New Roman"/>
        </w:rPr>
        <w:t>in a significant number of studies due to its impact on firms</w:t>
      </w:r>
      <w:r w:rsidR="00895418" w:rsidRPr="00896E83">
        <w:rPr>
          <w:rFonts w:ascii="Times New Roman" w:hAnsi="Times New Roman"/>
        </w:rPr>
        <w:t>’</w:t>
      </w:r>
      <w:r w:rsidRPr="00896E83">
        <w:rPr>
          <w:rFonts w:ascii="Times New Roman" w:hAnsi="Times New Roman"/>
        </w:rPr>
        <w:t xml:space="preserve"> performance and their ability to gain and sustain competitive advantages (e.g., Ford et al., 2006; Naudé et al., 2014). For instance, it has been implied that network relationships can allow small business owners to gain emotional support, gather information and advice, and establish marketing relationships (e.g., Birley, 1985, 1987; Rothwell, 1991; Hoang and Antoncic, 2003). Moreover, Baum et al. (2000) imply that inter-firm relationships allow small firms to overcome obstacles in the early stages of their growth, making networking relationships important for small firms</w:t>
      </w:r>
      <w:r w:rsidR="004F5902" w:rsidRPr="00896E83">
        <w:rPr>
          <w:rFonts w:ascii="Times New Roman" w:hAnsi="Times New Roman"/>
        </w:rPr>
        <w:t>’</w:t>
      </w:r>
      <w:r w:rsidRPr="00896E83">
        <w:rPr>
          <w:rFonts w:ascii="Times New Roman" w:hAnsi="Times New Roman"/>
        </w:rPr>
        <w:t xml:space="preserve"> financial performance.</w:t>
      </w:r>
    </w:p>
    <w:p w14:paraId="514D6E70" w14:textId="1BEE82C3" w:rsidR="000C2C72" w:rsidRPr="00896E83" w:rsidRDefault="002D2803" w:rsidP="000C2C72">
      <w:pPr>
        <w:spacing w:after="0"/>
        <w:ind w:firstLine="426"/>
        <w:rPr>
          <w:rFonts w:ascii="Times New Roman" w:hAnsi="Times New Roman"/>
        </w:rPr>
      </w:pPr>
      <w:r w:rsidRPr="00896E83">
        <w:rPr>
          <w:rFonts w:ascii="Times New Roman" w:hAnsi="Times New Roman"/>
        </w:rPr>
        <w:t>Based on the widely established impact of external advice, used as a proxy for networks, on firm performance, we hypothesi</w:t>
      </w:r>
      <w:r w:rsidR="001651A9" w:rsidRPr="00896E83">
        <w:rPr>
          <w:rFonts w:ascii="Times New Roman" w:hAnsi="Times New Roman"/>
        </w:rPr>
        <w:t>s</w:t>
      </w:r>
      <w:r w:rsidRPr="00896E83">
        <w:rPr>
          <w:rFonts w:ascii="Times New Roman" w:hAnsi="Times New Roman"/>
        </w:rPr>
        <w:t>e the following:</w:t>
      </w:r>
    </w:p>
    <w:p w14:paraId="65C77EF9" w14:textId="77777777" w:rsidR="002D2803" w:rsidRPr="00896E83" w:rsidRDefault="002D2803" w:rsidP="000C2C72">
      <w:pPr>
        <w:spacing w:after="0"/>
        <w:ind w:firstLine="426"/>
        <w:rPr>
          <w:rFonts w:ascii="Times New Roman" w:hAnsi="Times New Roman"/>
          <w:b/>
          <w:bCs/>
        </w:rPr>
      </w:pPr>
    </w:p>
    <w:p w14:paraId="5A169D06" w14:textId="62EFE0A9" w:rsidR="00BB41B4" w:rsidRPr="00896E83" w:rsidRDefault="008C3496" w:rsidP="003C0206">
      <w:pPr>
        <w:spacing w:after="0"/>
        <w:jc w:val="left"/>
        <w:rPr>
          <w:rFonts w:ascii="Times New Roman" w:hAnsi="Times New Roman"/>
        </w:rPr>
      </w:pPr>
      <w:r w:rsidRPr="00896E83">
        <w:rPr>
          <w:rFonts w:ascii="Times New Roman" w:hAnsi="Times New Roman"/>
          <w:b/>
          <w:bCs/>
        </w:rPr>
        <w:t>H3</w:t>
      </w:r>
      <w:r w:rsidRPr="00896E83">
        <w:rPr>
          <w:rFonts w:ascii="Times New Roman" w:hAnsi="Times New Roman"/>
          <w:b/>
          <w:bCs/>
          <w:vertAlign w:val="subscript"/>
        </w:rPr>
        <w:t>a</w:t>
      </w:r>
      <w:r w:rsidRPr="00896E83">
        <w:rPr>
          <w:rFonts w:ascii="Times New Roman" w:hAnsi="Times New Roman"/>
          <w:b/>
          <w:bCs/>
        </w:rPr>
        <w:t>:</w:t>
      </w:r>
      <w:r w:rsidRPr="00896E83">
        <w:rPr>
          <w:rFonts w:ascii="Times New Roman" w:hAnsi="Times New Roman"/>
        </w:rPr>
        <w:t xml:space="preserve"> </w:t>
      </w:r>
      <w:r w:rsidR="002D2803" w:rsidRPr="00896E83">
        <w:rPr>
          <w:rFonts w:ascii="Times New Roman" w:hAnsi="Times New Roman"/>
          <w:i/>
          <w:iCs/>
        </w:rPr>
        <w:t>External</w:t>
      </w:r>
      <w:r w:rsidRPr="00896E83">
        <w:rPr>
          <w:rFonts w:ascii="Times New Roman" w:hAnsi="Times New Roman"/>
          <w:i/>
          <w:iCs/>
        </w:rPr>
        <w:t xml:space="preserve"> advice </w:t>
      </w:r>
      <w:r w:rsidR="002D2803" w:rsidRPr="00896E83">
        <w:rPr>
          <w:rFonts w:ascii="Times New Roman" w:hAnsi="Times New Roman"/>
          <w:i/>
          <w:iCs/>
        </w:rPr>
        <w:t xml:space="preserve">(used as a proxy for networks) </w:t>
      </w:r>
      <w:r w:rsidRPr="00896E83">
        <w:rPr>
          <w:rFonts w:ascii="Times New Roman" w:hAnsi="Times New Roman"/>
          <w:i/>
          <w:iCs/>
        </w:rPr>
        <w:t>is positively associated with SME performan</w:t>
      </w:r>
      <w:r w:rsidRPr="00896E83">
        <w:rPr>
          <w:rFonts w:ascii="Times New Roman" w:hAnsi="Times New Roman"/>
        </w:rPr>
        <w:t>ce.</w:t>
      </w:r>
    </w:p>
    <w:p w14:paraId="599A7448" w14:textId="77777777" w:rsidR="000C2C72" w:rsidRPr="00896E83" w:rsidRDefault="000C2C72" w:rsidP="000C2C72">
      <w:pPr>
        <w:spacing w:after="0"/>
        <w:rPr>
          <w:rFonts w:ascii="Times New Roman" w:hAnsi="Times New Roman"/>
        </w:rPr>
      </w:pPr>
    </w:p>
    <w:p w14:paraId="66C6788E" w14:textId="6156CBC8" w:rsidR="00F84600" w:rsidRPr="00896E83" w:rsidRDefault="00F84600" w:rsidP="002561F5">
      <w:pPr>
        <w:ind w:firstLine="426"/>
        <w:rPr>
          <w:rFonts w:ascii="Times New Roman" w:hAnsi="Times New Roman"/>
        </w:rPr>
      </w:pPr>
      <w:r w:rsidRPr="00896E83">
        <w:rPr>
          <w:rFonts w:ascii="Times New Roman" w:hAnsi="Times New Roman"/>
        </w:rPr>
        <w:t>Despite evidence for the positive benefits of seeking external advice and networking, SMEs are often reluctant to engage in networking activities or seek advice from external sources (Jibril et al., 2022). However, even the most reluctant small firm may push itself to seek advice when it is facing significant challenges for which its own experience, expertise, and internal resources might not be beneficial, efficient, or effective (</w:t>
      </w:r>
      <w:r w:rsidR="0024062A" w:rsidRPr="00896E83">
        <w:rPr>
          <w:rFonts w:ascii="Times New Roman" w:hAnsi="Times New Roman"/>
        </w:rPr>
        <w:t xml:space="preserve">Brändle et al., 2022; </w:t>
      </w:r>
      <w:r w:rsidRPr="00896E83">
        <w:rPr>
          <w:rFonts w:ascii="Times New Roman" w:hAnsi="Times New Roman"/>
        </w:rPr>
        <w:t>Johnson et al., 2007). For example, Mole (2016) found that ‘SMEs often require a trigger event to push to seek external advice’ (Jibril et al., 2022: 3). In addition, it has been suggested that external advice has been found to provide owners of small firms with psychological and emotional support, which is important during times of recession (e.g., Mole, 2016; Kuhn et al., 2017; Jibril et al., 2022).</w:t>
      </w:r>
      <w:r w:rsidR="00C13699" w:rsidRPr="00896E83">
        <w:rPr>
          <w:rFonts w:ascii="Times New Roman" w:hAnsi="Times New Roman"/>
        </w:rPr>
        <w:t xml:space="preserve"> </w:t>
      </w:r>
      <w:r w:rsidR="000C2C72" w:rsidRPr="00896E83">
        <w:rPr>
          <w:rFonts w:ascii="Times New Roman" w:hAnsi="Times New Roman"/>
        </w:rPr>
        <w:t>Colli (2013) argues that network ties play a critical role in reducing the risk associated with uncertainty. Previous literature has found that, in order for small firms to respond to uncertainty in the external environment, such as the recent Covid-19 recession, they tend to form more network relationships that facilitate the exchange of knowledge and information, potentially leading to cooperation (e.g., Babakus, 2006; Giannacourou et al., 2015). For example, Dias et al. (2020) found in their study on Portuguese firms during crisis times that networking relationships among firms were critical in reducing the negative effects of the crisis. More recently, Arslan et al. (2022: 450) provided evidence on the role of entrepreneurs</w:t>
      </w:r>
      <w:r w:rsidR="00F3087D" w:rsidRPr="00896E83">
        <w:rPr>
          <w:rFonts w:ascii="Times New Roman" w:hAnsi="Times New Roman"/>
        </w:rPr>
        <w:t>’</w:t>
      </w:r>
      <w:r w:rsidR="000C2C72" w:rsidRPr="00896E83">
        <w:rPr>
          <w:rFonts w:ascii="Times New Roman" w:hAnsi="Times New Roman"/>
        </w:rPr>
        <w:t xml:space="preserve"> networks in helping micro enterprises </w:t>
      </w:r>
      <w:r w:rsidR="00633BE2" w:rsidRPr="00896E83">
        <w:rPr>
          <w:rFonts w:ascii="Times New Roman" w:hAnsi="Times New Roman"/>
        </w:rPr>
        <w:t>‘</w:t>
      </w:r>
      <w:r w:rsidR="000C2C72" w:rsidRPr="00896E83">
        <w:rPr>
          <w:rFonts w:ascii="Times New Roman" w:hAnsi="Times New Roman"/>
        </w:rPr>
        <w:t>cope with external shocks like C</w:t>
      </w:r>
      <w:r w:rsidR="007A6FEF" w:rsidRPr="00896E83">
        <w:rPr>
          <w:rFonts w:ascii="Times New Roman" w:hAnsi="Times New Roman"/>
        </w:rPr>
        <w:t>ovid</w:t>
      </w:r>
      <w:r w:rsidR="000C2C72" w:rsidRPr="00896E83">
        <w:rPr>
          <w:rFonts w:ascii="Times New Roman" w:hAnsi="Times New Roman"/>
        </w:rPr>
        <w:t>-19</w:t>
      </w:r>
      <w:r w:rsidR="00633BE2" w:rsidRPr="00896E83">
        <w:rPr>
          <w:rFonts w:ascii="Times New Roman" w:hAnsi="Times New Roman"/>
        </w:rPr>
        <w:t>’</w:t>
      </w:r>
      <w:r w:rsidR="000C2C72" w:rsidRPr="00896E83">
        <w:rPr>
          <w:rFonts w:ascii="Times New Roman" w:hAnsi="Times New Roman"/>
        </w:rPr>
        <w:t xml:space="preserve">. </w:t>
      </w:r>
      <w:r w:rsidRPr="00896E83">
        <w:rPr>
          <w:rFonts w:ascii="Times New Roman" w:hAnsi="Times New Roman"/>
        </w:rPr>
        <w:t xml:space="preserve">We are motivated by this evidence to suggest that </w:t>
      </w:r>
      <w:r w:rsidR="002D2803" w:rsidRPr="00896E83">
        <w:rPr>
          <w:rFonts w:ascii="Times New Roman" w:hAnsi="Times New Roman"/>
        </w:rPr>
        <w:t>external</w:t>
      </w:r>
      <w:r w:rsidRPr="00896E83">
        <w:rPr>
          <w:rFonts w:ascii="Times New Roman" w:hAnsi="Times New Roman"/>
        </w:rPr>
        <w:t xml:space="preserve"> advice </w:t>
      </w:r>
      <w:r w:rsidR="002D2803" w:rsidRPr="00896E83">
        <w:rPr>
          <w:rFonts w:ascii="Times New Roman" w:hAnsi="Times New Roman"/>
        </w:rPr>
        <w:t xml:space="preserve">(used as a proxy of networks) </w:t>
      </w:r>
      <w:r w:rsidRPr="00896E83">
        <w:rPr>
          <w:rFonts w:ascii="Times New Roman" w:hAnsi="Times New Roman"/>
        </w:rPr>
        <w:t>has a positive effect on small firms’ performance. In addition, we argue that during the Covid-19 recession, firms that sought external advice were likely to outperform firms that did not seek external advice. Put together, we hypothesise the following:</w:t>
      </w:r>
    </w:p>
    <w:p w14:paraId="491FED66" w14:textId="7EECE013" w:rsidR="00F84600" w:rsidRPr="00896E83" w:rsidRDefault="00F84600" w:rsidP="00352348">
      <w:pPr>
        <w:rPr>
          <w:rFonts w:ascii="Times New Roman" w:hAnsi="Times New Roman"/>
        </w:rPr>
      </w:pPr>
      <w:r w:rsidRPr="00896E83">
        <w:rPr>
          <w:rFonts w:ascii="Times New Roman" w:hAnsi="Times New Roman"/>
          <w:b/>
          <w:bCs/>
        </w:rPr>
        <w:t>H3</w:t>
      </w:r>
      <w:r w:rsidRPr="00896E83">
        <w:rPr>
          <w:rFonts w:ascii="Times New Roman" w:hAnsi="Times New Roman"/>
          <w:b/>
          <w:bCs/>
          <w:vertAlign w:val="subscript"/>
        </w:rPr>
        <w:t>b</w:t>
      </w:r>
      <w:r w:rsidRPr="00896E83">
        <w:rPr>
          <w:rFonts w:ascii="Times New Roman" w:hAnsi="Times New Roman"/>
          <w:b/>
          <w:bCs/>
        </w:rPr>
        <w:t>:</w:t>
      </w:r>
      <w:r w:rsidRPr="00896E83">
        <w:rPr>
          <w:rFonts w:ascii="Times New Roman" w:hAnsi="Times New Roman"/>
        </w:rPr>
        <w:t xml:space="preserve"> </w:t>
      </w:r>
      <w:r w:rsidR="003C0206" w:rsidRPr="0056681E">
        <w:rPr>
          <w:rFonts w:ascii="Times New Roman" w:hAnsi="Times New Roman"/>
          <w:i/>
          <w:iCs/>
          <w:sz w:val="24"/>
          <w:szCs w:val="24"/>
          <w:shd w:val="clear" w:color="auto" w:fill="FFFFFF"/>
        </w:rPr>
        <w:t>External advice positively moderates the relationship between the COVID-19 recession and SMEs’ performance, such that the negative impact of the recession is reduced when firms make use of external advice.</w:t>
      </w:r>
    </w:p>
    <w:p w14:paraId="68E32DE1" w14:textId="61A5315D" w:rsidR="00F84600" w:rsidRPr="00896E83" w:rsidRDefault="00F84600" w:rsidP="00BF755B">
      <w:pPr>
        <w:pStyle w:val="Heading1"/>
        <w:numPr>
          <w:ilvl w:val="0"/>
          <w:numId w:val="24"/>
        </w:numPr>
        <w:spacing w:before="0" w:after="0"/>
        <w:ind w:left="0" w:firstLine="0"/>
        <w:rPr>
          <w:rFonts w:ascii="Times New Roman" w:hAnsi="Times New Roman" w:cs="Times New Roman"/>
          <w:color w:val="auto"/>
          <w:sz w:val="22"/>
          <w:szCs w:val="22"/>
        </w:rPr>
      </w:pPr>
      <w:bookmarkStart w:id="32" w:name="_Toc140657060"/>
      <w:r w:rsidRPr="00896E83">
        <w:rPr>
          <w:rFonts w:ascii="Times New Roman" w:hAnsi="Times New Roman" w:cs="Times New Roman"/>
          <w:color w:val="auto"/>
          <w:sz w:val="22"/>
          <w:szCs w:val="22"/>
        </w:rPr>
        <w:t>Data</w:t>
      </w:r>
      <w:del w:id="33" w:author="Tapas Mishra" w:date="2026-01-30T12:02:00Z" w16du:dateUtc="2026-01-30T12:02:00Z">
        <w:r w:rsidRPr="00896E83" w:rsidDel="006C45A6">
          <w:rPr>
            <w:rFonts w:ascii="Times New Roman" w:hAnsi="Times New Roman" w:cs="Times New Roman"/>
            <w:color w:val="auto"/>
            <w:sz w:val="22"/>
            <w:szCs w:val="22"/>
          </w:rPr>
          <w:delText xml:space="preserve"> used in the study</w:delText>
        </w:r>
      </w:del>
      <w:bookmarkEnd w:id="32"/>
    </w:p>
    <w:p w14:paraId="6E640A0B" w14:textId="6B7103A0" w:rsidR="00F84600" w:rsidRPr="00896E83" w:rsidRDefault="00F84600" w:rsidP="00D46382">
      <w:pPr>
        <w:spacing w:after="0"/>
        <w:rPr>
          <w:rFonts w:ascii="Times New Roman" w:hAnsi="Times New Roman"/>
        </w:rPr>
      </w:pPr>
      <w:r w:rsidRPr="00896E83">
        <w:rPr>
          <w:rFonts w:ascii="Times New Roman" w:hAnsi="Times New Roman"/>
        </w:rPr>
        <w:t>We use data from the ‘</w:t>
      </w:r>
      <w:bookmarkStart w:id="34" w:name="_Hlk138865548"/>
      <w:r w:rsidRPr="00896E83">
        <w:rPr>
          <w:rFonts w:ascii="Times New Roman" w:hAnsi="Times New Roman"/>
        </w:rPr>
        <w:t>UK Longitudinal Small Business Survey 2015-2021’</w:t>
      </w:r>
      <w:bookmarkEnd w:id="34"/>
      <w:r w:rsidRPr="00896E83">
        <w:rPr>
          <w:rFonts w:ascii="Times New Roman" w:hAnsi="Times New Roman"/>
        </w:rPr>
        <w:t xml:space="preserve">, produced by the UK’s Department for Business, Energy, and Industrial Strategy (BEIS, 2022a). </w:t>
      </w:r>
      <w:r w:rsidR="00F3087D" w:rsidRPr="00896E83">
        <w:rPr>
          <w:rFonts w:ascii="Times New Roman" w:hAnsi="Times New Roman"/>
        </w:rPr>
        <w:t xml:space="preserve">The data </w:t>
      </w:r>
      <w:r w:rsidR="001F1C9A" w:rsidRPr="00896E83">
        <w:rPr>
          <w:rFonts w:ascii="Times New Roman" w:hAnsi="Times New Roman"/>
        </w:rPr>
        <w:t xml:space="preserve">utilised </w:t>
      </w:r>
      <w:r w:rsidR="00F3087D" w:rsidRPr="00896E83">
        <w:rPr>
          <w:rFonts w:ascii="Times New Roman" w:hAnsi="Times New Roman"/>
        </w:rPr>
        <w:t xml:space="preserve">are the most recent available for estimations. </w:t>
      </w:r>
      <w:r w:rsidRPr="00896E83">
        <w:rPr>
          <w:rFonts w:ascii="Times New Roman" w:hAnsi="Times New Roman"/>
        </w:rPr>
        <w:t>There are seven years in the longitudinal data, and it covers SMEs located across four regions in the UK – England, Wales, Scotland, and Northern Ireland. The sampling frame is a combination of the Inter-Departmental Business Register (for employers/VAT-registered companies) and the Experian database (for unregistered businesses with no employees). The sample is stratified by UK region, sector, and size. The sample for Scotland and Northern Ireland is boosted and is disproportionate in terms of business size.</w:t>
      </w:r>
    </w:p>
    <w:p w14:paraId="0EE24B20" w14:textId="77777777" w:rsidR="00F84600" w:rsidRPr="00896E83" w:rsidRDefault="00F84600" w:rsidP="000C2C72">
      <w:pPr>
        <w:ind w:firstLine="425"/>
        <w:rPr>
          <w:rFonts w:ascii="Times New Roman" w:hAnsi="Times New Roman"/>
        </w:rPr>
      </w:pPr>
      <w:r w:rsidRPr="00896E83">
        <w:rPr>
          <w:rFonts w:ascii="Times New Roman" w:hAnsi="Times New Roman"/>
        </w:rPr>
        <w:t>The questionnaire requests considerable information regarding the operations of SMEs (see BEIS, 2022b technical report for more information). For example, it surveys firms on their turnover, number of employees, the constraints they face, trading activities, innovation activities, the effect of Covid-19 on the business, their networking activities (in the relevant years), and their future intention. More specifically, the survey asks owner-mangers of small firms if they are facing any obstacles to obtaining finance, if they have introduced innovation in the past 3 years, if they sought external advice from outside sources, and their annual turnover. This information can be extracted at the regional level.</w:t>
      </w:r>
    </w:p>
    <w:p w14:paraId="537D46D8" w14:textId="77777777" w:rsidR="00BF755B" w:rsidRPr="00896E83" w:rsidRDefault="00BF755B" w:rsidP="00D87747">
      <w:pPr>
        <w:pStyle w:val="ListParagraph"/>
        <w:keepNext/>
        <w:widowControl w:val="0"/>
        <w:numPr>
          <w:ilvl w:val="0"/>
          <w:numId w:val="27"/>
        </w:numPr>
        <w:spacing w:after="0"/>
        <w:contextualSpacing w:val="0"/>
        <w:outlineLvl w:val="1"/>
        <w:rPr>
          <w:rFonts w:ascii="Times New Roman" w:eastAsiaTheme="majorEastAsia" w:hAnsi="Times New Roman"/>
          <w:b/>
          <w:bCs/>
          <w:vanish/>
          <w:lang w:eastAsia="zh-CN"/>
        </w:rPr>
      </w:pPr>
      <w:bookmarkStart w:id="35" w:name="_Toc140657061"/>
    </w:p>
    <w:p w14:paraId="5D6943EB" w14:textId="1D3D4B45" w:rsidR="001A5EEA" w:rsidRPr="00896E83" w:rsidRDefault="00F84600" w:rsidP="00D87747">
      <w:pPr>
        <w:pStyle w:val="Heading2"/>
        <w:numPr>
          <w:ilvl w:val="1"/>
          <w:numId w:val="24"/>
        </w:numPr>
        <w:snapToGrid w:val="0"/>
        <w:spacing w:after="0"/>
        <w:ind w:left="0" w:firstLine="0"/>
        <w:rPr>
          <w:rFonts w:ascii="Times New Roman" w:hAnsi="Times New Roman" w:cs="Times New Roman"/>
          <w:color w:val="auto"/>
          <w:sz w:val="22"/>
          <w:szCs w:val="22"/>
        </w:rPr>
      </w:pPr>
      <w:r w:rsidRPr="00896E83">
        <w:rPr>
          <w:rFonts w:ascii="Times New Roman" w:hAnsi="Times New Roman" w:cs="Times New Roman"/>
          <w:color w:val="auto"/>
          <w:sz w:val="22"/>
          <w:szCs w:val="22"/>
        </w:rPr>
        <w:t>Variables</w:t>
      </w:r>
      <w:del w:id="36" w:author="Tapas Mishra" w:date="2026-01-30T12:02:00Z" w16du:dateUtc="2026-01-30T12:02:00Z">
        <w:r w:rsidRPr="00896E83" w:rsidDel="006C45A6">
          <w:rPr>
            <w:rFonts w:ascii="Times New Roman" w:hAnsi="Times New Roman" w:cs="Times New Roman"/>
            <w:color w:val="auto"/>
            <w:sz w:val="22"/>
            <w:szCs w:val="22"/>
          </w:rPr>
          <w:delText xml:space="preserve"> used in the model</w:delText>
        </w:r>
      </w:del>
      <w:bookmarkStart w:id="37" w:name="_Toc140657062"/>
      <w:bookmarkEnd w:id="35"/>
    </w:p>
    <w:p w14:paraId="7EFCE19B" w14:textId="77777777" w:rsidR="00BF755B" w:rsidRPr="00896E83" w:rsidRDefault="00BF755B" w:rsidP="00BF755B">
      <w:pPr>
        <w:pStyle w:val="ListParagraph"/>
        <w:keepNext/>
        <w:numPr>
          <w:ilvl w:val="0"/>
          <w:numId w:val="23"/>
        </w:numPr>
        <w:spacing w:after="0"/>
        <w:contextualSpacing w:val="0"/>
        <w:jc w:val="left"/>
        <w:outlineLvl w:val="2"/>
        <w:rPr>
          <w:rFonts w:ascii="Times New Roman" w:eastAsiaTheme="majorEastAsia" w:hAnsi="Times New Roman"/>
          <w:b/>
          <w:bCs/>
          <w:i/>
          <w:iCs/>
          <w:vanish/>
        </w:rPr>
      </w:pPr>
    </w:p>
    <w:p w14:paraId="1BF420C2" w14:textId="77777777" w:rsidR="00BF755B" w:rsidRPr="00896E83" w:rsidRDefault="00BF755B" w:rsidP="00BF755B">
      <w:pPr>
        <w:pStyle w:val="ListParagraph"/>
        <w:keepNext/>
        <w:numPr>
          <w:ilvl w:val="0"/>
          <w:numId w:val="23"/>
        </w:numPr>
        <w:spacing w:after="0"/>
        <w:contextualSpacing w:val="0"/>
        <w:jc w:val="left"/>
        <w:outlineLvl w:val="2"/>
        <w:rPr>
          <w:rFonts w:ascii="Times New Roman" w:eastAsiaTheme="majorEastAsia" w:hAnsi="Times New Roman"/>
          <w:b/>
          <w:bCs/>
          <w:i/>
          <w:iCs/>
          <w:vanish/>
        </w:rPr>
      </w:pPr>
    </w:p>
    <w:p w14:paraId="3CEB9C2A" w14:textId="77777777" w:rsidR="00BF755B" w:rsidRPr="00896E83" w:rsidRDefault="00BF755B" w:rsidP="00BF755B">
      <w:pPr>
        <w:pStyle w:val="ListParagraph"/>
        <w:keepNext/>
        <w:numPr>
          <w:ilvl w:val="0"/>
          <w:numId w:val="23"/>
        </w:numPr>
        <w:spacing w:after="0"/>
        <w:contextualSpacing w:val="0"/>
        <w:jc w:val="left"/>
        <w:outlineLvl w:val="2"/>
        <w:rPr>
          <w:rFonts w:ascii="Times New Roman" w:eastAsiaTheme="majorEastAsia" w:hAnsi="Times New Roman"/>
          <w:b/>
          <w:bCs/>
          <w:i/>
          <w:iCs/>
          <w:vanish/>
        </w:rPr>
      </w:pPr>
    </w:p>
    <w:p w14:paraId="724DCD87" w14:textId="77777777" w:rsidR="00BF755B" w:rsidRPr="00896E83" w:rsidRDefault="00BF755B" w:rsidP="00BF755B">
      <w:pPr>
        <w:pStyle w:val="ListParagraph"/>
        <w:keepNext/>
        <w:numPr>
          <w:ilvl w:val="1"/>
          <w:numId w:val="23"/>
        </w:numPr>
        <w:spacing w:after="0"/>
        <w:contextualSpacing w:val="0"/>
        <w:jc w:val="left"/>
        <w:outlineLvl w:val="2"/>
        <w:rPr>
          <w:rFonts w:ascii="Times New Roman" w:eastAsiaTheme="majorEastAsia" w:hAnsi="Times New Roman"/>
          <w:b/>
          <w:bCs/>
          <w:i/>
          <w:iCs/>
          <w:vanish/>
        </w:rPr>
      </w:pPr>
    </w:p>
    <w:p w14:paraId="3E99C565" w14:textId="35D2C7F5" w:rsidR="00F84600" w:rsidRPr="00896E83" w:rsidRDefault="00F84600" w:rsidP="00BF755B">
      <w:pPr>
        <w:pStyle w:val="Heading3"/>
        <w:numPr>
          <w:ilvl w:val="2"/>
          <w:numId w:val="23"/>
        </w:numPr>
        <w:spacing w:after="0"/>
        <w:ind w:left="0" w:firstLine="0"/>
        <w:rPr>
          <w:rFonts w:ascii="Times New Roman" w:hAnsi="Times New Roman" w:cs="Times New Roman"/>
          <w:color w:val="auto"/>
        </w:rPr>
      </w:pPr>
      <w:r w:rsidRPr="00896E83">
        <w:rPr>
          <w:rFonts w:ascii="Times New Roman" w:hAnsi="Times New Roman" w:cs="Times New Roman"/>
          <w:color w:val="auto"/>
        </w:rPr>
        <w:t>The dependent variable: firm performance</w:t>
      </w:r>
      <w:bookmarkEnd w:id="37"/>
      <w:r w:rsidRPr="00896E83">
        <w:rPr>
          <w:rFonts w:ascii="Times New Roman" w:hAnsi="Times New Roman" w:cs="Times New Roman"/>
          <w:color w:val="auto"/>
        </w:rPr>
        <w:t xml:space="preserve"> </w:t>
      </w:r>
    </w:p>
    <w:p w14:paraId="6C5E204E" w14:textId="76C9E5AA" w:rsidR="00F84600" w:rsidRPr="00896E83" w:rsidRDefault="00F84600" w:rsidP="00D46382">
      <w:pPr>
        <w:spacing w:after="0"/>
        <w:rPr>
          <w:rFonts w:ascii="Times New Roman" w:hAnsi="Times New Roman"/>
        </w:rPr>
      </w:pPr>
      <w:r w:rsidRPr="00896E83">
        <w:rPr>
          <w:rFonts w:ascii="Times New Roman" w:hAnsi="Times New Roman"/>
        </w:rPr>
        <w:t>In this paper we measure firm performance by growth in turnover (e.g., Bartel, 1994; Robson and Bennett, 2000). We use the natural log of turnover as a proxy of firms’ performance, and deal with zero values by using a log (</w:t>
      </w:r>
      <w:r w:rsidRPr="00896E83">
        <w:rPr>
          <w:rFonts w:ascii="Times New Roman" w:hAnsi="Times New Roman"/>
          <w:i/>
          <w:iCs/>
        </w:rPr>
        <w:t>y</w:t>
      </w:r>
      <w:r w:rsidRPr="00896E83">
        <w:rPr>
          <w:rFonts w:ascii="Times New Roman" w:hAnsi="Times New Roman"/>
        </w:rPr>
        <w:t xml:space="preserve">+1) transformation. The survey asks owner-mangers the following question: ‘Can you please tell me the approximate turnover of your [business name] in the past 12 months across all your UK sites? – To clarify, turnover is the total income received by the business from all sales of goods and services charged to third parties’ (BEIS, 2022b: 89). Figure 2 shows the Kernel density estimated distribution of turnover by region.  Generally, the graphs show that most values are centrally concentrated, and thus the turnover series approximates normality. </w:t>
      </w:r>
    </w:p>
    <w:p w14:paraId="13E984DC" w14:textId="77777777" w:rsidR="00D46382" w:rsidRPr="00896E83" w:rsidRDefault="00D46382" w:rsidP="00D46382">
      <w:pPr>
        <w:spacing w:after="0"/>
        <w:rPr>
          <w:rFonts w:ascii="Times New Roman" w:hAnsi="Times New Roman"/>
        </w:rPr>
      </w:pPr>
    </w:p>
    <w:p w14:paraId="720A510F" w14:textId="5004417A" w:rsidR="00F84600" w:rsidRPr="00896E83" w:rsidRDefault="00D46382" w:rsidP="00D46382">
      <w:pPr>
        <w:pStyle w:val="Caption"/>
        <w:jc w:val="center"/>
        <w:rPr>
          <w:b w:val="0"/>
          <w:bCs w:val="0"/>
          <w:color w:val="auto"/>
          <w:sz w:val="22"/>
          <w:szCs w:val="22"/>
        </w:rPr>
      </w:pPr>
      <w:r w:rsidRPr="00896E83">
        <w:rPr>
          <w:color w:val="auto"/>
          <w:sz w:val="22"/>
          <w:szCs w:val="22"/>
        </w:rPr>
        <w:t xml:space="preserve">Figure </w:t>
      </w:r>
      <w:r w:rsidRPr="00896E83">
        <w:rPr>
          <w:color w:val="auto"/>
          <w:sz w:val="22"/>
          <w:szCs w:val="22"/>
        </w:rPr>
        <w:fldChar w:fldCharType="begin"/>
      </w:r>
      <w:r w:rsidRPr="00896E83">
        <w:rPr>
          <w:color w:val="auto"/>
          <w:sz w:val="22"/>
          <w:szCs w:val="22"/>
        </w:rPr>
        <w:instrText xml:space="preserve"> SEQ Figure \* ARABIC </w:instrText>
      </w:r>
      <w:r w:rsidRPr="00896E83">
        <w:rPr>
          <w:color w:val="auto"/>
          <w:sz w:val="22"/>
          <w:szCs w:val="22"/>
        </w:rPr>
        <w:fldChar w:fldCharType="separate"/>
      </w:r>
      <w:r w:rsidRPr="00896E83">
        <w:rPr>
          <w:noProof/>
          <w:color w:val="auto"/>
          <w:sz w:val="22"/>
          <w:szCs w:val="22"/>
        </w:rPr>
        <w:t>2</w:t>
      </w:r>
      <w:r w:rsidRPr="00896E83">
        <w:rPr>
          <w:color w:val="auto"/>
          <w:sz w:val="22"/>
          <w:szCs w:val="22"/>
        </w:rPr>
        <w:fldChar w:fldCharType="end"/>
      </w:r>
      <w:r w:rsidR="00F84600" w:rsidRPr="00896E83">
        <w:rPr>
          <w:b w:val="0"/>
          <w:bCs w:val="0"/>
          <w:color w:val="auto"/>
          <w:sz w:val="22"/>
          <w:szCs w:val="22"/>
        </w:rPr>
        <w:t xml:space="preserve"> Kernel density estimated distribution of turnover by region.</w:t>
      </w:r>
    </w:p>
    <w:p w14:paraId="10D4AF0D" w14:textId="77777777" w:rsidR="00F84600" w:rsidRPr="00896E83" w:rsidRDefault="00F84600" w:rsidP="00F84600">
      <w:pPr>
        <w:jc w:val="center"/>
        <w:rPr>
          <w:rFonts w:ascii="Times New Roman" w:hAnsi="Times New Roman"/>
        </w:rPr>
      </w:pPr>
      <w:r w:rsidRPr="00896E83">
        <w:rPr>
          <w:rFonts w:ascii="Times New Roman" w:hAnsi="Times New Roman"/>
          <w:noProof/>
          <w:lang w:val="en-US"/>
        </w:rPr>
        <w:drawing>
          <wp:inline distT="0" distB="0" distL="0" distR="0" wp14:anchorId="3AD77BCD" wp14:editId="77B54C53">
            <wp:extent cx="5029200" cy="3657600"/>
            <wp:effectExtent l="0" t="0" r="0" b="0"/>
            <wp:docPr id="289211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6CB0835D" w14:textId="3E7E798D" w:rsidR="00F84600" w:rsidRPr="00896E83" w:rsidRDefault="00F84600" w:rsidP="00F3087D">
      <w:pPr>
        <w:pStyle w:val="Heading3"/>
        <w:numPr>
          <w:ilvl w:val="2"/>
          <w:numId w:val="23"/>
        </w:numPr>
        <w:spacing w:after="0"/>
        <w:ind w:left="0" w:firstLine="0"/>
        <w:jc w:val="both"/>
        <w:rPr>
          <w:rFonts w:ascii="Times New Roman" w:hAnsi="Times New Roman" w:cs="Times New Roman"/>
          <w:color w:val="auto"/>
        </w:rPr>
      </w:pPr>
      <w:bookmarkStart w:id="38" w:name="_Toc140657063"/>
      <w:r w:rsidRPr="00896E83">
        <w:rPr>
          <w:rFonts w:ascii="Times New Roman" w:hAnsi="Times New Roman" w:cs="Times New Roman"/>
          <w:color w:val="auto"/>
        </w:rPr>
        <w:t>The independent variables: Covid-19, innovation, networks, and control variables</w:t>
      </w:r>
      <w:bookmarkEnd w:id="38"/>
      <w:r w:rsidR="003A7302" w:rsidRPr="00896E83">
        <w:rPr>
          <w:rFonts w:ascii="Times New Roman" w:hAnsi="Times New Roman" w:cs="Times New Roman"/>
          <w:color w:val="auto"/>
        </w:rPr>
        <w:t xml:space="preserve"> </w:t>
      </w:r>
      <w:r w:rsidRPr="00896E83">
        <w:rPr>
          <w:rFonts w:ascii="Times New Roman" w:hAnsi="Times New Roman" w:cs="Times New Roman"/>
          <w:color w:val="auto"/>
        </w:rPr>
        <w:t xml:space="preserve">Covid-19 recession </w:t>
      </w:r>
    </w:p>
    <w:p w14:paraId="39955A1F" w14:textId="7A29BFAB" w:rsidR="00D139A0" w:rsidRPr="00896E83" w:rsidRDefault="00F84600" w:rsidP="00300E0E">
      <w:pPr>
        <w:spacing w:after="0"/>
        <w:rPr>
          <w:rFonts w:ascii="Times New Roman" w:hAnsi="Times New Roman"/>
        </w:rPr>
      </w:pPr>
      <w:r w:rsidRPr="00896E83">
        <w:rPr>
          <w:rFonts w:ascii="Times New Roman" w:hAnsi="Times New Roman"/>
        </w:rPr>
        <w:t>Covid-19 induced a global recession, the first major sign of which was the 2020 stock market crash. There was an unprecedented drop in GDP during the UK’s first pandemic-related lockdown. In April 2020, the UN predicted that unemployment would wipe out 6.7% of global working hours, which is equivalent to 195 million full-time workers. In the UK, the Covid-19 recession saw unemployment shoot to an unusual high; by 2020, over 11.7 million jobs had been furloughed. SMEs were particularly hard hit because they had varied expectations of the crisis duration, tended to operate cash in hand (which indicates financial fragility), and responded cautiously to the government’s interventions. We capture such potential effects of Covid-19 on firm performance by creating a dummy variable, which takes the value of one during the Covid-19 years (i.e., 2020-2021), and zero otherwise. We expect the Covid-19 dummy to carry a negative sign in the model.</w:t>
      </w:r>
    </w:p>
    <w:p w14:paraId="74F883DA" w14:textId="77777777" w:rsidR="00F84600" w:rsidRPr="00896E83" w:rsidRDefault="00F84600" w:rsidP="00F84600">
      <w:pPr>
        <w:spacing w:after="0"/>
        <w:rPr>
          <w:rFonts w:ascii="Times New Roman" w:hAnsi="Times New Roman"/>
          <w:b/>
          <w:i/>
        </w:rPr>
      </w:pPr>
      <w:r w:rsidRPr="00896E83">
        <w:rPr>
          <w:rFonts w:ascii="Times New Roman" w:hAnsi="Times New Roman"/>
          <w:b/>
          <w:i/>
        </w:rPr>
        <w:t>Innovation</w:t>
      </w:r>
    </w:p>
    <w:p w14:paraId="7CE7464A" w14:textId="77777777" w:rsidR="00F84600" w:rsidRPr="00896E83" w:rsidRDefault="00F84600" w:rsidP="00D46382">
      <w:pPr>
        <w:spacing w:after="0"/>
        <w:rPr>
          <w:rFonts w:ascii="Times New Roman" w:hAnsi="Times New Roman"/>
        </w:rPr>
      </w:pPr>
      <w:r w:rsidRPr="00896E83">
        <w:rPr>
          <w:rFonts w:ascii="Times New Roman" w:hAnsi="Times New Roman"/>
        </w:rPr>
        <w:t xml:space="preserve">According to the Oslo Manual (OECD, 2005: 46), innovation is ‘the implementation of new or significantly improved product (good or service), or process, a new marketing method, or a new organizational method in business practices, workplace organization or external relations’. The survey asks owner-managers the following questions regarding their innovative activities: 1) ‘Has your [business name] introduced any new or significantly improved goods in the past three years’; 2) ‘Has your [business name] introduced any new or significantly improved services in the past three years’; and 3) ‘Has your [business name] introduced any new or significantly improved processes for producing or supplying goods or services in the last three years’ (BEIS, 2022b: 78). </w:t>
      </w:r>
    </w:p>
    <w:p w14:paraId="4F808E13" w14:textId="00DD06C3" w:rsidR="00F84600" w:rsidRPr="00896E83" w:rsidRDefault="00F84600" w:rsidP="00D46382">
      <w:pPr>
        <w:spacing w:after="0"/>
        <w:ind w:firstLine="426"/>
        <w:rPr>
          <w:rFonts w:ascii="Times New Roman" w:hAnsi="Times New Roman"/>
        </w:rPr>
      </w:pPr>
      <w:r w:rsidRPr="00896E83">
        <w:rPr>
          <w:rFonts w:ascii="Times New Roman" w:hAnsi="Times New Roman"/>
        </w:rPr>
        <w:t>We follow previous research in the field (Nguyen et al., 2008; Chetty and Stangl, 2010; Higón and Driffield, 2010; Chiva et al., 2014; Golovko and Valentini, 2014; van Beers and Zand, 2014; De Massis et al., 2015; Abubakar et al., 2019; Saridakis et al., 2019; Idris et al., 2022), and create an index variable that captures whether firms have introduced any type of innovation (i.e., a good, service, or process).</w:t>
      </w:r>
      <w:r w:rsidRPr="00896E83">
        <w:rPr>
          <w:rFonts w:ascii="Times New Roman" w:hAnsi="Times New Roman"/>
          <w:vertAlign w:val="superscript"/>
        </w:rPr>
        <w:footnoteReference w:id="4"/>
      </w:r>
      <w:r w:rsidRPr="00896E83">
        <w:rPr>
          <w:rFonts w:ascii="Times New Roman" w:hAnsi="Times New Roman"/>
          <w:vertAlign w:val="superscript"/>
        </w:rPr>
        <w:t xml:space="preserve"> </w:t>
      </w:r>
      <w:r w:rsidRPr="00896E83">
        <w:rPr>
          <w:rFonts w:ascii="Times New Roman" w:hAnsi="Times New Roman"/>
        </w:rPr>
        <w:t>Hence, our independent variable is a binary variable that takes the value of one if the firm introduced any type of innovation, and zero otherwise. As already discussed, we expect the innovation variable to have a positive and statistically significant effect on firm performance. Also, we expect that innovation helped firms overcome the negative effect of Covid-19, allowing them to achieve better performance than the firms that did not innovate during Covid-19. Figure 3 below shows the Kernel density estimated distribution of turnover during Covid-19 for firms that undertook innovation and those that did not.</w:t>
      </w:r>
      <w:r w:rsidR="00045CA5" w:rsidRPr="00896E83">
        <w:rPr>
          <w:rStyle w:val="FootnoteReference"/>
          <w:rFonts w:ascii="Times New Roman" w:hAnsi="Times New Roman"/>
        </w:rPr>
        <w:footnoteReference w:id="5"/>
      </w:r>
      <w:r w:rsidRPr="00896E83">
        <w:rPr>
          <w:rFonts w:ascii="Times New Roman" w:hAnsi="Times New Roman"/>
        </w:rPr>
        <w:t xml:space="preserve"> The comparison suggests a positive impact of innovation on SME performance.</w:t>
      </w:r>
    </w:p>
    <w:p w14:paraId="0E6CCBE7" w14:textId="77777777" w:rsidR="00F84600" w:rsidRPr="00896E83" w:rsidRDefault="00F84600" w:rsidP="00F84600">
      <w:pPr>
        <w:spacing w:after="0"/>
        <w:jc w:val="left"/>
        <w:rPr>
          <w:rFonts w:ascii="Times New Roman" w:hAnsi="Times New Roman"/>
        </w:rPr>
      </w:pPr>
      <w:r w:rsidRPr="00896E83">
        <w:rPr>
          <w:rFonts w:ascii="Times New Roman" w:hAnsi="Times New Roman"/>
        </w:rPr>
        <w:br w:type="page"/>
      </w:r>
    </w:p>
    <w:p w14:paraId="7ED70740" w14:textId="104FB3B8" w:rsidR="00F84600" w:rsidRPr="00896E83" w:rsidRDefault="00D46382" w:rsidP="00D46382">
      <w:pPr>
        <w:pStyle w:val="Caption"/>
        <w:jc w:val="center"/>
        <w:rPr>
          <w:b w:val="0"/>
          <w:bCs w:val="0"/>
          <w:color w:val="auto"/>
          <w:sz w:val="22"/>
          <w:szCs w:val="22"/>
        </w:rPr>
      </w:pPr>
      <w:r w:rsidRPr="00896E83">
        <w:rPr>
          <w:color w:val="auto"/>
          <w:sz w:val="22"/>
          <w:szCs w:val="22"/>
        </w:rPr>
        <w:t xml:space="preserve">Figure </w:t>
      </w:r>
      <w:r w:rsidRPr="00896E83">
        <w:rPr>
          <w:color w:val="auto"/>
          <w:sz w:val="22"/>
          <w:szCs w:val="22"/>
        </w:rPr>
        <w:fldChar w:fldCharType="begin"/>
      </w:r>
      <w:r w:rsidRPr="00896E83">
        <w:rPr>
          <w:color w:val="auto"/>
          <w:sz w:val="22"/>
          <w:szCs w:val="22"/>
        </w:rPr>
        <w:instrText xml:space="preserve"> SEQ Figure \* ARABIC </w:instrText>
      </w:r>
      <w:r w:rsidRPr="00896E83">
        <w:rPr>
          <w:color w:val="auto"/>
          <w:sz w:val="22"/>
          <w:szCs w:val="22"/>
        </w:rPr>
        <w:fldChar w:fldCharType="separate"/>
      </w:r>
      <w:r w:rsidRPr="00896E83">
        <w:rPr>
          <w:noProof/>
          <w:color w:val="auto"/>
          <w:sz w:val="22"/>
          <w:szCs w:val="22"/>
        </w:rPr>
        <w:t>3</w:t>
      </w:r>
      <w:r w:rsidRPr="00896E83">
        <w:rPr>
          <w:color w:val="auto"/>
          <w:sz w:val="22"/>
          <w:szCs w:val="22"/>
        </w:rPr>
        <w:fldChar w:fldCharType="end"/>
      </w:r>
      <w:r w:rsidRPr="00896E83">
        <w:rPr>
          <w:b w:val="0"/>
          <w:bCs w:val="0"/>
          <w:color w:val="auto"/>
          <w:sz w:val="22"/>
          <w:szCs w:val="22"/>
        </w:rPr>
        <w:t xml:space="preserve"> </w:t>
      </w:r>
      <w:r w:rsidR="00F84600" w:rsidRPr="00896E83">
        <w:rPr>
          <w:b w:val="0"/>
          <w:bCs w:val="0"/>
          <w:color w:val="auto"/>
          <w:sz w:val="22"/>
          <w:szCs w:val="22"/>
        </w:rPr>
        <w:t>Kernel density estimated distribution of turnover for innovative and non-innovative SMEs during Covid-19.</w:t>
      </w:r>
    </w:p>
    <w:p w14:paraId="1A3E1425" w14:textId="77777777" w:rsidR="00F84600" w:rsidRPr="00896E83" w:rsidRDefault="00F84600" w:rsidP="00F84600">
      <w:pPr>
        <w:jc w:val="center"/>
        <w:rPr>
          <w:rFonts w:ascii="Times New Roman" w:hAnsi="Times New Roman"/>
        </w:rPr>
      </w:pPr>
      <w:r w:rsidRPr="00896E83">
        <w:rPr>
          <w:rFonts w:ascii="Times New Roman" w:hAnsi="Times New Roman"/>
          <w:noProof/>
          <w:lang w:val="en-US"/>
        </w:rPr>
        <w:drawing>
          <wp:inline distT="0" distB="0" distL="0" distR="0" wp14:anchorId="013DF8BA" wp14:editId="417BB2B0">
            <wp:extent cx="4200525" cy="2314575"/>
            <wp:effectExtent l="0" t="0" r="9525" b="9525"/>
            <wp:docPr id="1895904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00525" cy="2314575"/>
                    </a:xfrm>
                    <a:prstGeom prst="rect">
                      <a:avLst/>
                    </a:prstGeom>
                    <a:noFill/>
                    <a:ln>
                      <a:noFill/>
                    </a:ln>
                  </pic:spPr>
                </pic:pic>
              </a:graphicData>
            </a:graphic>
          </wp:inline>
        </w:drawing>
      </w:r>
    </w:p>
    <w:p w14:paraId="5A978683" w14:textId="7217B1BB" w:rsidR="00F84600" w:rsidRPr="00896E83" w:rsidRDefault="00F84600" w:rsidP="00F84600">
      <w:pPr>
        <w:spacing w:after="0"/>
        <w:rPr>
          <w:rFonts w:ascii="Times New Roman" w:hAnsi="Times New Roman"/>
          <w:b/>
          <w:i/>
        </w:rPr>
      </w:pPr>
      <w:r w:rsidRPr="00896E83">
        <w:rPr>
          <w:rFonts w:ascii="Times New Roman" w:hAnsi="Times New Roman"/>
          <w:b/>
          <w:i/>
        </w:rPr>
        <w:t>Networks</w:t>
      </w:r>
      <w:r w:rsidR="00D15CB4" w:rsidRPr="00896E83">
        <w:rPr>
          <w:rFonts w:ascii="Times New Roman" w:hAnsi="Times New Roman"/>
          <w:b/>
          <w:i/>
        </w:rPr>
        <w:t xml:space="preserve"> (proxied by external advice)</w:t>
      </w:r>
    </w:p>
    <w:p w14:paraId="02103CD7" w14:textId="67BBD2A1" w:rsidR="00F84600" w:rsidRPr="00896E83" w:rsidRDefault="00F84600" w:rsidP="00F84600">
      <w:pPr>
        <w:rPr>
          <w:rFonts w:ascii="Times New Roman" w:hAnsi="Times New Roman"/>
        </w:rPr>
      </w:pPr>
      <w:r w:rsidRPr="00896E83">
        <w:rPr>
          <w:rFonts w:ascii="Times New Roman" w:hAnsi="Times New Roman"/>
        </w:rPr>
        <w:t xml:space="preserve">It has been implied that advice networks ‘involve relationships where individuals share resources and obtain support and information’ (Sparrowe et al., 2001; Idris and Saridakis, 2018: 611). We follow previous research in the field and use ‘external advice’ as a proxy of firms’ networking activities (Hoang and Antoncic, 2003; Idris and Saridakis, 2018). The survey asks the owner-managers of small firms: ‘In the last 12 months have you sought external advice for information on matters affecting your [business name]’ (BEIS, 2022b: 81). This explanatory variable is a binary variable which takes the value of one if owner-managers of small firms sought external advice, and zero if not. Our variable captures both formal and informal networks, including advice from accountants, banks, lawyers, Chamber of Commerce, business networks, and family and colleagues, among others. Table 1 shows that there is a significant difference in performance between SMEs that use </w:t>
      </w:r>
      <w:r w:rsidR="003E34D8" w:rsidRPr="00896E83">
        <w:rPr>
          <w:rFonts w:ascii="Times New Roman" w:hAnsi="Times New Roman"/>
        </w:rPr>
        <w:t xml:space="preserve">external </w:t>
      </w:r>
      <w:r w:rsidRPr="00896E83">
        <w:rPr>
          <w:rFonts w:ascii="Times New Roman" w:hAnsi="Times New Roman"/>
        </w:rPr>
        <w:t xml:space="preserve">advice and those that do not use </w:t>
      </w:r>
      <w:r w:rsidR="00F3087D" w:rsidRPr="00896E83">
        <w:rPr>
          <w:rFonts w:ascii="Times New Roman" w:hAnsi="Times New Roman"/>
        </w:rPr>
        <w:t xml:space="preserve">external </w:t>
      </w:r>
      <w:r w:rsidRPr="00896E83">
        <w:rPr>
          <w:rFonts w:ascii="Times New Roman" w:hAnsi="Times New Roman"/>
        </w:rPr>
        <w:t xml:space="preserve">advice, although Covid-19 affected both types of SME negatively. </w:t>
      </w:r>
    </w:p>
    <w:p w14:paraId="4FA20B70" w14:textId="6CE9B78B" w:rsidR="00D46382" w:rsidRPr="00896E83" w:rsidRDefault="00D46382" w:rsidP="00DF000A">
      <w:pPr>
        <w:pStyle w:val="Caption"/>
        <w:spacing w:after="0"/>
        <w:jc w:val="center"/>
        <w:rPr>
          <w:b w:val="0"/>
          <w:bCs w:val="0"/>
          <w:color w:val="auto"/>
          <w:sz w:val="22"/>
          <w:szCs w:val="22"/>
        </w:rPr>
      </w:pPr>
      <w:r w:rsidRPr="00896E83">
        <w:rPr>
          <w:color w:val="auto"/>
          <w:sz w:val="22"/>
          <w:szCs w:val="22"/>
        </w:rPr>
        <w:t xml:space="preserve">Table </w:t>
      </w:r>
      <w:r w:rsidRPr="00896E83">
        <w:rPr>
          <w:color w:val="auto"/>
          <w:sz w:val="22"/>
          <w:szCs w:val="22"/>
        </w:rPr>
        <w:fldChar w:fldCharType="begin"/>
      </w:r>
      <w:r w:rsidRPr="00896E83">
        <w:rPr>
          <w:color w:val="auto"/>
          <w:sz w:val="22"/>
          <w:szCs w:val="22"/>
        </w:rPr>
        <w:instrText xml:space="preserve"> SEQ Table \* ARABIC </w:instrText>
      </w:r>
      <w:r w:rsidRPr="00896E83">
        <w:rPr>
          <w:color w:val="auto"/>
          <w:sz w:val="22"/>
          <w:szCs w:val="22"/>
        </w:rPr>
        <w:fldChar w:fldCharType="separate"/>
      </w:r>
      <w:r w:rsidRPr="00896E83">
        <w:rPr>
          <w:noProof/>
          <w:color w:val="auto"/>
          <w:sz w:val="22"/>
          <w:szCs w:val="22"/>
        </w:rPr>
        <w:t>1</w:t>
      </w:r>
      <w:r w:rsidRPr="00896E83">
        <w:rPr>
          <w:color w:val="auto"/>
          <w:sz w:val="22"/>
          <w:szCs w:val="22"/>
        </w:rPr>
        <w:fldChar w:fldCharType="end"/>
      </w:r>
      <w:r w:rsidRPr="00896E83">
        <w:rPr>
          <w:b w:val="0"/>
          <w:bCs w:val="0"/>
          <w:color w:val="auto"/>
          <w:sz w:val="22"/>
          <w:szCs w:val="22"/>
        </w:rPr>
        <w:t xml:space="preserve"> SME performance with and without </w:t>
      </w:r>
      <w:r w:rsidR="002D2803" w:rsidRPr="00896E83">
        <w:rPr>
          <w:b w:val="0"/>
          <w:bCs w:val="0"/>
          <w:color w:val="auto"/>
          <w:sz w:val="22"/>
          <w:szCs w:val="22"/>
        </w:rPr>
        <w:t xml:space="preserve">external </w:t>
      </w:r>
      <w:r w:rsidRPr="00896E83">
        <w:rPr>
          <w:b w:val="0"/>
          <w:bCs w:val="0"/>
          <w:color w:val="auto"/>
          <w:sz w:val="22"/>
          <w:szCs w:val="22"/>
        </w:rPr>
        <w:t>advice before and during Covid-19.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D46382" w:rsidRPr="00896E83" w14:paraId="3E29D963" w14:textId="77777777" w:rsidTr="00C13699">
        <w:trPr>
          <w:jc w:val="center"/>
        </w:trPr>
        <w:tc>
          <w:tcPr>
            <w:tcW w:w="2337" w:type="dxa"/>
            <w:tcBorders>
              <w:top w:val="single" w:sz="4" w:space="0" w:color="auto"/>
              <w:bottom w:val="single" w:sz="4" w:space="0" w:color="auto"/>
            </w:tcBorders>
          </w:tcPr>
          <w:p w14:paraId="169DB622" w14:textId="77777777" w:rsidR="00D46382" w:rsidRPr="00896E83" w:rsidRDefault="00D46382" w:rsidP="00D46382">
            <w:pPr>
              <w:pStyle w:val="NoSpacing"/>
              <w:rPr>
                <w:rFonts w:ascii="Times New Roman" w:hAnsi="Times New Roman"/>
                <w:b/>
                <w:sz w:val="22"/>
                <w:szCs w:val="22"/>
              </w:rPr>
            </w:pPr>
          </w:p>
        </w:tc>
        <w:tc>
          <w:tcPr>
            <w:tcW w:w="2337" w:type="dxa"/>
            <w:tcBorders>
              <w:top w:val="single" w:sz="4" w:space="0" w:color="auto"/>
              <w:bottom w:val="single" w:sz="4" w:space="0" w:color="auto"/>
            </w:tcBorders>
          </w:tcPr>
          <w:p w14:paraId="3B610627" w14:textId="18311898" w:rsidR="00D46382" w:rsidRPr="00896E83" w:rsidRDefault="00D46382" w:rsidP="00D46382">
            <w:pPr>
              <w:pStyle w:val="NoSpacing"/>
              <w:rPr>
                <w:rFonts w:ascii="Times New Roman" w:hAnsi="Times New Roman"/>
                <w:b/>
                <w:sz w:val="22"/>
                <w:szCs w:val="22"/>
              </w:rPr>
            </w:pPr>
            <w:r w:rsidRPr="00896E83">
              <w:rPr>
                <w:rFonts w:ascii="Times New Roman" w:hAnsi="Times New Roman"/>
                <w:b/>
                <w:sz w:val="22"/>
                <w:szCs w:val="22"/>
              </w:rPr>
              <w:t xml:space="preserve">No </w:t>
            </w:r>
            <w:r w:rsidR="002D2803" w:rsidRPr="00896E83">
              <w:rPr>
                <w:rFonts w:ascii="Times New Roman" w:hAnsi="Times New Roman"/>
                <w:b/>
                <w:sz w:val="22"/>
                <w:szCs w:val="22"/>
              </w:rPr>
              <w:t>external advice</w:t>
            </w:r>
          </w:p>
        </w:tc>
        <w:tc>
          <w:tcPr>
            <w:tcW w:w="2338" w:type="dxa"/>
            <w:tcBorders>
              <w:top w:val="single" w:sz="4" w:space="0" w:color="auto"/>
              <w:bottom w:val="single" w:sz="4" w:space="0" w:color="auto"/>
            </w:tcBorders>
          </w:tcPr>
          <w:p w14:paraId="1435CACE" w14:textId="2F2C5877" w:rsidR="00D46382" w:rsidRPr="00896E83" w:rsidRDefault="002D2803" w:rsidP="00D46382">
            <w:pPr>
              <w:pStyle w:val="NoSpacing"/>
              <w:rPr>
                <w:rFonts w:ascii="Times New Roman" w:hAnsi="Times New Roman"/>
                <w:b/>
                <w:sz w:val="22"/>
                <w:szCs w:val="22"/>
              </w:rPr>
            </w:pPr>
            <w:r w:rsidRPr="00896E83">
              <w:rPr>
                <w:rFonts w:ascii="Times New Roman" w:hAnsi="Times New Roman"/>
                <w:b/>
                <w:sz w:val="22"/>
                <w:szCs w:val="22"/>
              </w:rPr>
              <w:t>External advice</w:t>
            </w:r>
          </w:p>
        </w:tc>
        <w:tc>
          <w:tcPr>
            <w:tcW w:w="2338" w:type="dxa"/>
            <w:tcBorders>
              <w:top w:val="single" w:sz="4" w:space="0" w:color="auto"/>
              <w:bottom w:val="single" w:sz="4" w:space="0" w:color="auto"/>
            </w:tcBorders>
          </w:tcPr>
          <w:p w14:paraId="6EB202FF" w14:textId="77777777" w:rsidR="00D46382" w:rsidRPr="00896E83" w:rsidRDefault="00D46382" w:rsidP="00D46382">
            <w:pPr>
              <w:pStyle w:val="NoSpacing"/>
              <w:rPr>
                <w:rFonts w:ascii="Times New Roman" w:hAnsi="Times New Roman"/>
                <w:b/>
                <w:sz w:val="22"/>
                <w:szCs w:val="22"/>
              </w:rPr>
            </w:pPr>
            <w:r w:rsidRPr="00896E83">
              <w:rPr>
                <w:rFonts w:ascii="Times New Roman" w:hAnsi="Times New Roman"/>
                <w:b/>
                <w:sz w:val="22"/>
                <w:szCs w:val="22"/>
              </w:rPr>
              <w:t>Difference</w:t>
            </w:r>
          </w:p>
        </w:tc>
      </w:tr>
      <w:tr w:rsidR="00D46382" w:rsidRPr="00896E83" w14:paraId="79EA06C3" w14:textId="77777777" w:rsidTr="00C13699">
        <w:trPr>
          <w:jc w:val="center"/>
        </w:trPr>
        <w:tc>
          <w:tcPr>
            <w:tcW w:w="2337" w:type="dxa"/>
            <w:tcBorders>
              <w:top w:val="single" w:sz="4" w:space="0" w:color="auto"/>
            </w:tcBorders>
          </w:tcPr>
          <w:p w14:paraId="66858267" w14:textId="77777777" w:rsidR="00D46382" w:rsidRPr="00896E83" w:rsidRDefault="00D46382" w:rsidP="00D46382">
            <w:pPr>
              <w:pStyle w:val="NoSpacing"/>
              <w:rPr>
                <w:rFonts w:ascii="Times New Roman" w:hAnsi="Times New Roman"/>
                <w:b/>
                <w:sz w:val="22"/>
                <w:szCs w:val="22"/>
              </w:rPr>
            </w:pPr>
            <w:r w:rsidRPr="00896E83">
              <w:rPr>
                <w:rFonts w:ascii="Times New Roman" w:hAnsi="Times New Roman"/>
                <w:b/>
                <w:sz w:val="22"/>
                <w:szCs w:val="22"/>
              </w:rPr>
              <w:t>Before Covid-19</w:t>
            </w:r>
          </w:p>
        </w:tc>
        <w:tc>
          <w:tcPr>
            <w:tcW w:w="2337" w:type="dxa"/>
            <w:tcBorders>
              <w:top w:val="single" w:sz="4" w:space="0" w:color="auto"/>
            </w:tcBorders>
          </w:tcPr>
          <w:p w14:paraId="2AE8A8A6" w14:textId="77777777" w:rsidR="00D46382" w:rsidRPr="00896E83" w:rsidRDefault="00D46382" w:rsidP="00D46382">
            <w:pPr>
              <w:pStyle w:val="NoSpacing"/>
              <w:rPr>
                <w:rFonts w:ascii="Times New Roman" w:hAnsi="Times New Roman"/>
                <w:sz w:val="22"/>
                <w:szCs w:val="22"/>
              </w:rPr>
            </w:pPr>
            <w:r w:rsidRPr="00896E83">
              <w:rPr>
                <w:rFonts w:ascii="Times New Roman" w:hAnsi="Times New Roman"/>
                <w:sz w:val="22"/>
                <w:szCs w:val="22"/>
              </w:rPr>
              <w:t>12.566</w:t>
            </w:r>
          </w:p>
          <w:p w14:paraId="3A9AAC1E" w14:textId="77777777" w:rsidR="00D46382" w:rsidRPr="00896E83" w:rsidRDefault="00D46382" w:rsidP="00D46382">
            <w:pPr>
              <w:pStyle w:val="NoSpacing"/>
              <w:rPr>
                <w:rFonts w:ascii="Times New Roman" w:hAnsi="Times New Roman"/>
                <w:sz w:val="22"/>
                <w:szCs w:val="22"/>
              </w:rPr>
            </w:pPr>
            <w:r w:rsidRPr="00896E83">
              <w:rPr>
                <w:rFonts w:ascii="Times New Roman" w:hAnsi="Times New Roman"/>
                <w:sz w:val="22"/>
                <w:szCs w:val="22"/>
              </w:rPr>
              <w:t>(0.027)</w:t>
            </w:r>
          </w:p>
        </w:tc>
        <w:tc>
          <w:tcPr>
            <w:tcW w:w="2338" w:type="dxa"/>
            <w:tcBorders>
              <w:top w:val="single" w:sz="4" w:space="0" w:color="auto"/>
            </w:tcBorders>
          </w:tcPr>
          <w:p w14:paraId="5AC9BD22" w14:textId="77777777" w:rsidR="00D46382" w:rsidRPr="00896E83" w:rsidRDefault="00D46382" w:rsidP="00D46382">
            <w:pPr>
              <w:pStyle w:val="NoSpacing"/>
              <w:rPr>
                <w:rFonts w:ascii="Times New Roman" w:hAnsi="Times New Roman"/>
                <w:sz w:val="22"/>
                <w:szCs w:val="22"/>
              </w:rPr>
            </w:pPr>
            <w:r w:rsidRPr="00896E83">
              <w:rPr>
                <w:rFonts w:ascii="Times New Roman" w:hAnsi="Times New Roman"/>
                <w:sz w:val="22"/>
                <w:szCs w:val="22"/>
              </w:rPr>
              <w:t>13.344</w:t>
            </w:r>
          </w:p>
          <w:p w14:paraId="0869B113" w14:textId="77777777" w:rsidR="00D46382" w:rsidRPr="00896E83" w:rsidRDefault="00D46382" w:rsidP="00D46382">
            <w:pPr>
              <w:pStyle w:val="NoSpacing"/>
              <w:rPr>
                <w:rFonts w:ascii="Times New Roman" w:hAnsi="Times New Roman"/>
                <w:sz w:val="22"/>
                <w:szCs w:val="22"/>
              </w:rPr>
            </w:pPr>
            <w:r w:rsidRPr="00896E83">
              <w:rPr>
                <w:rFonts w:ascii="Times New Roman" w:hAnsi="Times New Roman"/>
                <w:sz w:val="22"/>
                <w:szCs w:val="22"/>
              </w:rPr>
              <w:t>(0.039)</w:t>
            </w:r>
          </w:p>
        </w:tc>
        <w:tc>
          <w:tcPr>
            <w:tcW w:w="2338" w:type="dxa"/>
            <w:tcBorders>
              <w:top w:val="single" w:sz="4" w:space="0" w:color="auto"/>
            </w:tcBorders>
          </w:tcPr>
          <w:p w14:paraId="59BAD2B5" w14:textId="2D087B6D" w:rsidR="00D46382" w:rsidRPr="00896E83" w:rsidRDefault="00D46382" w:rsidP="00D46382">
            <w:pPr>
              <w:pStyle w:val="NoSpacing"/>
              <w:rPr>
                <w:rFonts w:ascii="Times New Roman" w:hAnsi="Times New Roman"/>
                <w:sz w:val="22"/>
                <w:szCs w:val="22"/>
              </w:rPr>
            </w:pPr>
            <w:r w:rsidRPr="00896E83">
              <w:rPr>
                <w:rFonts w:ascii="Times New Roman" w:hAnsi="Times New Roman"/>
                <w:sz w:val="22"/>
                <w:szCs w:val="22"/>
              </w:rPr>
              <w:t>0.778***</w:t>
            </w:r>
          </w:p>
          <w:p w14:paraId="6F325B6B" w14:textId="77777777" w:rsidR="00D46382" w:rsidRPr="00896E83" w:rsidRDefault="00D46382" w:rsidP="00D46382">
            <w:pPr>
              <w:pStyle w:val="NoSpacing"/>
              <w:rPr>
                <w:rFonts w:ascii="Times New Roman" w:hAnsi="Times New Roman"/>
                <w:sz w:val="22"/>
                <w:szCs w:val="22"/>
              </w:rPr>
            </w:pPr>
            <w:r w:rsidRPr="00896E83">
              <w:rPr>
                <w:rFonts w:ascii="Times New Roman" w:hAnsi="Times New Roman"/>
                <w:sz w:val="22"/>
                <w:szCs w:val="22"/>
              </w:rPr>
              <w:t>(0.048)</w:t>
            </w:r>
          </w:p>
        </w:tc>
      </w:tr>
      <w:tr w:rsidR="00D46382" w:rsidRPr="00896E83" w14:paraId="4970553B" w14:textId="77777777" w:rsidTr="00C13699">
        <w:trPr>
          <w:jc w:val="center"/>
        </w:trPr>
        <w:tc>
          <w:tcPr>
            <w:tcW w:w="2337" w:type="dxa"/>
          </w:tcPr>
          <w:p w14:paraId="22126073" w14:textId="77777777" w:rsidR="00D46382" w:rsidRPr="00896E83" w:rsidRDefault="00D46382" w:rsidP="00D46382">
            <w:pPr>
              <w:pStyle w:val="NoSpacing"/>
              <w:rPr>
                <w:rFonts w:ascii="Times New Roman" w:hAnsi="Times New Roman"/>
                <w:b/>
                <w:sz w:val="22"/>
                <w:szCs w:val="22"/>
              </w:rPr>
            </w:pPr>
            <w:r w:rsidRPr="00896E83">
              <w:rPr>
                <w:rFonts w:ascii="Times New Roman" w:hAnsi="Times New Roman"/>
                <w:b/>
                <w:sz w:val="22"/>
                <w:szCs w:val="22"/>
              </w:rPr>
              <w:t>During Covid-19</w:t>
            </w:r>
          </w:p>
        </w:tc>
        <w:tc>
          <w:tcPr>
            <w:tcW w:w="2337" w:type="dxa"/>
          </w:tcPr>
          <w:p w14:paraId="360AEE20" w14:textId="77777777" w:rsidR="00D46382" w:rsidRPr="00896E83" w:rsidRDefault="00D46382" w:rsidP="00D46382">
            <w:pPr>
              <w:pStyle w:val="NoSpacing"/>
              <w:rPr>
                <w:rFonts w:ascii="Times New Roman" w:hAnsi="Times New Roman"/>
                <w:sz w:val="22"/>
                <w:szCs w:val="22"/>
              </w:rPr>
            </w:pPr>
            <w:r w:rsidRPr="00896E83">
              <w:rPr>
                <w:rFonts w:ascii="Times New Roman" w:hAnsi="Times New Roman"/>
                <w:sz w:val="22"/>
                <w:szCs w:val="22"/>
              </w:rPr>
              <w:t>12.431</w:t>
            </w:r>
          </w:p>
          <w:p w14:paraId="5C5E0D00" w14:textId="77777777" w:rsidR="00D46382" w:rsidRPr="00896E83" w:rsidRDefault="00D46382" w:rsidP="00D46382">
            <w:pPr>
              <w:pStyle w:val="NoSpacing"/>
              <w:rPr>
                <w:rFonts w:ascii="Times New Roman" w:hAnsi="Times New Roman"/>
                <w:sz w:val="22"/>
                <w:szCs w:val="22"/>
              </w:rPr>
            </w:pPr>
            <w:r w:rsidRPr="00896E83">
              <w:rPr>
                <w:rFonts w:ascii="Times New Roman" w:hAnsi="Times New Roman"/>
                <w:sz w:val="22"/>
                <w:szCs w:val="22"/>
              </w:rPr>
              <w:t>(0.047)</w:t>
            </w:r>
          </w:p>
        </w:tc>
        <w:tc>
          <w:tcPr>
            <w:tcW w:w="2338" w:type="dxa"/>
          </w:tcPr>
          <w:p w14:paraId="1F25AEDD" w14:textId="77777777" w:rsidR="00D46382" w:rsidRPr="00896E83" w:rsidRDefault="00D46382" w:rsidP="00D46382">
            <w:pPr>
              <w:pStyle w:val="NoSpacing"/>
              <w:rPr>
                <w:rFonts w:ascii="Times New Roman" w:hAnsi="Times New Roman"/>
                <w:sz w:val="22"/>
                <w:szCs w:val="22"/>
              </w:rPr>
            </w:pPr>
            <w:r w:rsidRPr="00896E83">
              <w:rPr>
                <w:rFonts w:ascii="Times New Roman" w:hAnsi="Times New Roman"/>
                <w:sz w:val="22"/>
                <w:szCs w:val="22"/>
              </w:rPr>
              <w:t>13.126</w:t>
            </w:r>
          </w:p>
          <w:p w14:paraId="03B2236A" w14:textId="77777777" w:rsidR="00D46382" w:rsidRPr="00896E83" w:rsidRDefault="00D46382" w:rsidP="00D46382">
            <w:pPr>
              <w:pStyle w:val="NoSpacing"/>
              <w:rPr>
                <w:rFonts w:ascii="Times New Roman" w:hAnsi="Times New Roman"/>
                <w:sz w:val="22"/>
                <w:szCs w:val="22"/>
              </w:rPr>
            </w:pPr>
            <w:r w:rsidRPr="00896E83">
              <w:rPr>
                <w:rFonts w:ascii="Times New Roman" w:hAnsi="Times New Roman"/>
                <w:sz w:val="22"/>
                <w:szCs w:val="22"/>
              </w:rPr>
              <w:t>(0.072)</w:t>
            </w:r>
          </w:p>
        </w:tc>
        <w:tc>
          <w:tcPr>
            <w:tcW w:w="2338" w:type="dxa"/>
          </w:tcPr>
          <w:p w14:paraId="640545CA" w14:textId="263BEC2C" w:rsidR="00D46382" w:rsidRPr="00896E83" w:rsidRDefault="00D46382" w:rsidP="00D46382">
            <w:pPr>
              <w:pStyle w:val="NoSpacing"/>
              <w:rPr>
                <w:rFonts w:ascii="Times New Roman" w:hAnsi="Times New Roman"/>
                <w:sz w:val="22"/>
                <w:szCs w:val="22"/>
              </w:rPr>
            </w:pPr>
            <w:r w:rsidRPr="00896E83">
              <w:rPr>
                <w:rFonts w:ascii="Times New Roman" w:hAnsi="Times New Roman"/>
                <w:sz w:val="22"/>
                <w:szCs w:val="22"/>
              </w:rPr>
              <w:t>0.694***</w:t>
            </w:r>
          </w:p>
          <w:p w14:paraId="39533DA2" w14:textId="77777777" w:rsidR="00D46382" w:rsidRPr="00896E83" w:rsidRDefault="00D46382" w:rsidP="00D46382">
            <w:pPr>
              <w:pStyle w:val="NoSpacing"/>
              <w:rPr>
                <w:rFonts w:ascii="Times New Roman" w:hAnsi="Times New Roman"/>
                <w:sz w:val="22"/>
                <w:szCs w:val="22"/>
              </w:rPr>
            </w:pPr>
            <w:r w:rsidRPr="00896E83">
              <w:rPr>
                <w:rFonts w:ascii="Times New Roman" w:hAnsi="Times New Roman"/>
                <w:sz w:val="22"/>
                <w:szCs w:val="22"/>
              </w:rPr>
              <w:t>(0.088)</w:t>
            </w:r>
          </w:p>
        </w:tc>
      </w:tr>
      <w:tr w:rsidR="00D46382" w:rsidRPr="00896E83" w14:paraId="6672B573" w14:textId="77777777" w:rsidTr="00C13699">
        <w:trPr>
          <w:jc w:val="center"/>
        </w:trPr>
        <w:tc>
          <w:tcPr>
            <w:tcW w:w="2337" w:type="dxa"/>
            <w:tcBorders>
              <w:bottom w:val="single" w:sz="4" w:space="0" w:color="auto"/>
            </w:tcBorders>
          </w:tcPr>
          <w:p w14:paraId="7582890E" w14:textId="77777777" w:rsidR="00D46382" w:rsidRPr="00896E83" w:rsidRDefault="00D46382" w:rsidP="00D46382">
            <w:pPr>
              <w:pStyle w:val="NoSpacing"/>
              <w:rPr>
                <w:rFonts w:ascii="Times New Roman" w:hAnsi="Times New Roman"/>
                <w:b/>
                <w:sz w:val="22"/>
                <w:szCs w:val="22"/>
              </w:rPr>
            </w:pPr>
            <w:r w:rsidRPr="00896E83">
              <w:rPr>
                <w:rFonts w:ascii="Times New Roman" w:hAnsi="Times New Roman"/>
                <w:b/>
                <w:sz w:val="22"/>
                <w:szCs w:val="22"/>
              </w:rPr>
              <w:t>Difference</w:t>
            </w:r>
          </w:p>
        </w:tc>
        <w:tc>
          <w:tcPr>
            <w:tcW w:w="2337" w:type="dxa"/>
            <w:tcBorders>
              <w:bottom w:val="single" w:sz="4" w:space="0" w:color="auto"/>
            </w:tcBorders>
          </w:tcPr>
          <w:p w14:paraId="2BD0C903" w14:textId="77777777" w:rsidR="00D46382" w:rsidRPr="00896E83" w:rsidRDefault="00D46382" w:rsidP="00D46382">
            <w:pPr>
              <w:pStyle w:val="NoSpacing"/>
              <w:rPr>
                <w:rFonts w:ascii="Times New Roman" w:hAnsi="Times New Roman"/>
                <w:sz w:val="22"/>
                <w:szCs w:val="22"/>
              </w:rPr>
            </w:pPr>
            <w:r w:rsidRPr="00896E83">
              <w:rPr>
                <w:rFonts w:ascii="Times New Roman" w:hAnsi="Times New Roman"/>
                <w:sz w:val="22"/>
                <w:szCs w:val="22"/>
              </w:rPr>
              <w:t>-0.134**</w:t>
            </w:r>
          </w:p>
          <w:p w14:paraId="03BC335D" w14:textId="77777777" w:rsidR="00D46382" w:rsidRPr="00896E83" w:rsidRDefault="00D46382" w:rsidP="00D46382">
            <w:pPr>
              <w:pStyle w:val="NoSpacing"/>
              <w:rPr>
                <w:rFonts w:ascii="Times New Roman" w:hAnsi="Times New Roman"/>
                <w:sz w:val="22"/>
                <w:szCs w:val="22"/>
              </w:rPr>
            </w:pPr>
            <w:r w:rsidRPr="00896E83">
              <w:rPr>
                <w:rFonts w:ascii="Times New Roman" w:hAnsi="Times New Roman"/>
                <w:sz w:val="22"/>
                <w:szCs w:val="22"/>
              </w:rPr>
              <w:t>(0.052)</w:t>
            </w:r>
          </w:p>
        </w:tc>
        <w:tc>
          <w:tcPr>
            <w:tcW w:w="2338" w:type="dxa"/>
            <w:tcBorders>
              <w:bottom w:val="single" w:sz="4" w:space="0" w:color="auto"/>
            </w:tcBorders>
          </w:tcPr>
          <w:p w14:paraId="660B1DE5" w14:textId="77777777" w:rsidR="00D46382" w:rsidRPr="00896E83" w:rsidRDefault="00D46382" w:rsidP="00D46382">
            <w:pPr>
              <w:pStyle w:val="NoSpacing"/>
              <w:rPr>
                <w:rFonts w:ascii="Times New Roman" w:hAnsi="Times New Roman"/>
                <w:sz w:val="22"/>
                <w:szCs w:val="22"/>
              </w:rPr>
            </w:pPr>
            <w:r w:rsidRPr="00896E83">
              <w:rPr>
                <w:rFonts w:ascii="Times New Roman" w:hAnsi="Times New Roman"/>
                <w:sz w:val="22"/>
                <w:szCs w:val="22"/>
              </w:rPr>
              <w:t>-0.217***</w:t>
            </w:r>
          </w:p>
          <w:p w14:paraId="5386D359" w14:textId="77777777" w:rsidR="00D46382" w:rsidRPr="00896E83" w:rsidRDefault="00D46382" w:rsidP="00D46382">
            <w:pPr>
              <w:pStyle w:val="NoSpacing"/>
              <w:rPr>
                <w:rFonts w:ascii="Times New Roman" w:hAnsi="Times New Roman"/>
                <w:sz w:val="22"/>
                <w:szCs w:val="22"/>
              </w:rPr>
            </w:pPr>
            <w:r w:rsidRPr="00896E83">
              <w:rPr>
                <w:rFonts w:ascii="Times New Roman" w:hAnsi="Times New Roman"/>
                <w:sz w:val="22"/>
                <w:szCs w:val="22"/>
              </w:rPr>
              <w:t>(0.079)</w:t>
            </w:r>
          </w:p>
        </w:tc>
        <w:tc>
          <w:tcPr>
            <w:tcW w:w="2338" w:type="dxa"/>
            <w:tcBorders>
              <w:bottom w:val="single" w:sz="4" w:space="0" w:color="auto"/>
            </w:tcBorders>
          </w:tcPr>
          <w:p w14:paraId="7666F284" w14:textId="77777777" w:rsidR="00D46382" w:rsidRPr="00896E83" w:rsidRDefault="00D46382" w:rsidP="00D46382">
            <w:pPr>
              <w:pStyle w:val="NoSpacing"/>
              <w:rPr>
                <w:rFonts w:ascii="Times New Roman" w:hAnsi="Times New Roman"/>
                <w:sz w:val="22"/>
                <w:szCs w:val="22"/>
              </w:rPr>
            </w:pPr>
          </w:p>
        </w:tc>
      </w:tr>
      <w:tr w:rsidR="00D46382" w:rsidRPr="00896E83" w14:paraId="1B5F0958" w14:textId="77777777" w:rsidTr="00C13699">
        <w:trPr>
          <w:jc w:val="center"/>
        </w:trPr>
        <w:tc>
          <w:tcPr>
            <w:tcW w:w="9350" w:type="dxa"/>
            <w:gridSpan w:val="4"/>
            <w:tcBorders>
              <w:top w:val="single" w:sz="4" w:space="0" w:color="auto"/>
            </w:tcBorders>
          </w:tcPr>
          <w:p w14:paraId="59A7F496" w14:textId="536C4740" w:rsidR="00D46382" w:rsidRPr="00896E83" w:rsidRDefault="00D46382" w:rsidP="00D46382">
            <w:pPr>
              <w:spacing w:line="240" w:lineRule="auto"/>
              <w:rPr>
                <w:rFonts w:ascii="Times New Roman" w:hAnsi="Times New Roman"/>
              </w:rPr>
            </w:pPr>
            <w:r w:rsidRPr="00896E83">
              <w:rPr>
                <w:rFonts w:ascii="Times New Roman" w:hAnsi="Times New Roman"/>
              </w:rPr>
              <w:t>Notes: *** denotes significant at 1%, and ** at 5%. Standard errors are reported in parenthesis. Performance is measured as turnover (in log).</w:t>
            </w:r>
            <w:r w:rsidR="002D2803" w:rsidRPr="00896E83">
              <w:rPr>
                <w:rFonts w:ascii="Times New Roman" w:hAnsi="Times New Roman"/>
              </w:rPr>
              <w:t xml:space="preserve"> External advice is used as a proxy for </w:t>
            </w:r>
            <w:r w:rsidR="00F3087D" w:rsidRPr="00896E83">
              <w:rPr>
                <w:rFonts w:ascii="Times New Roman" w:hAnsi="Times New Roman"/>
              </w:rPr>
              <w:t>SME networking</w:t>
            </w:r>
            <w:r w:rsidR="002D2803" w:rsidRPr="00896E83">
              <w:rPr>
                <w:rFonts w:ascii="Times New Roman" w:hAnsi="Times New Roman"/>
              </w:rPr>
              <w:t xml:space="preserve">. </w:t>
            </w:r>
          </w:p>
        </w:tc>
      </w:tr>
    </w:tbl>
    <w:p w14:paraId="53DFA29C" w14:textId="53046632" w:rsidR="00F84600" w:rsidRPr="00896E83" w:rsidRDefault="00F84600" w:rsidP="00DF000A">
      <w:pPr>
        <w:spacing w:after="0"/>
        <w:jc w:val="left"/>
        <w:rPr>
          <w:rFonts w:ascii="Times New Roman" w:hAnsi="Times New Roman"/>
        </w:rPr>
      </w:pPr>
      <w:r w:rsidRPr="00896E83">
        <w:rPr>
          <w:rFonts w:ascii="Times New Roman" w:hAnsi="Times New Roman"/>
        </w:rPr>
        <w:br w:type="page"/>
      </w:r>
      <w:ins w:id="39" w:author="Tapas Mishra" w:date="2026-01-30T12:04:00Z" w16du:dateUtc="2026-01-30T12:04:00Z">
        <w:r w:rsidR="006C45A6">
          <w:rPr>
            <w:rFonts w:ascii="Times New Roman" w:hAnsi="Times New Roman"/>
          </w:rPr>
          <w:t xml:space="preserve">3.1.3 </w:t>
        </w:r>
      </w:ins>
      <w:r w:rsidRPr="00896E83">
        <w:rPr>
          <w:rFonts w:ascii="Times New Roman" w:hAnsi="Times New Roman"/>
          <w:b/>
          <w:i/>
        </w:rPr>
        <w:t>Control variables</w:t>
      </w:r>
    </w:p>
    <w:p w14:paraId="456E25BF" w14:textId="7F606726" w:rsidR="00F84600" w:rsidRPr="00896E83" w:rsidRDefault="00F84600" w:rsidP="00F84600">
      <w:pPr>
        <w:rPr>
          <w:rFonts w:ascii="Times New Roman" w:hAnsi="Times New Roman"/>
        </w:rPr>
      </w:pPr>
      <w:r w:rsidRPr="00896E83">
        <w:rPr>
          <w:rFonts w:ascii="Times New Roman" w:hAnsi="Times New Roman"/>
        </w:rPr>
        <w:t xml:space="preserve">The survey also allows us to control whether a firm faced a financial obstacle. Specifically, the survey asks, ‘Which of the following would you say are major obstacles to the success of your [business name] in general?’ (BEIS, 2022b: 66). From this question, a binary variable is created that takes the value of one if firms face financial obstacles, and zero otherwise. We include this variable in the model and also interact it with the Covid-19 recession to examine whether financial obstacles were magnified during the Covid-19 recession. Moreover, we control for the following variables that might affect firm performance: the size of the firm measured as the natural log of the number of employees (Idris et al., 2023), the age of the business measured as the natural log of the number of years the business has been in operation (Bennett and Robson, 1999), and whether the firm is engaged in exporting activities, which is a binary variable that takes the value of one if the firm exports any goods and/or services outside the UK, and zero otherwise. We also control for the legal status of the firm, its sector, and the region. Finally, we include a variable for whether the firm is located in a rural or urban area. </w:t>
      </w:r>
    </w:p>
    <w:p w14:paraId="2DAAD985" w14:textId="7B81D3AF" w:rsidR="00F84600" w:rsidRPr="00896E83" w:rsidRDefault="00F84600" w:rsidP="00DE50C3">
      <w:pPr>
        <w:pStyle w:val="Heading2"/>
        <w:numPr>
          <w:ilvl w:val="1"/>
          <w:numId w:val="23"/>
        </w:numPr>
        <w:spacing w:after="0"/>
        <w:ind w:left="709" w:hanging="709"/>
        <w:rPr>
          <w:rFonts w:ascii="Times New Roman" w:hAnsi="Times New Roman" w:cs="Times New Roman"/>
          <w:color w:val="auto"/>
          <w:sz w:val="22"/>
          <w:szCs w:val="22"/>
        </w:rPr>
      </w:pPr>
      <w:bookmarkStart w:id="40" w:name="_Toc140657064"/>
      <w:r w:rsidRPr="00896E83">
        <w:rPr>
          <w:rFonts w:ascii="Times New Roman" w:hAnsi="Times New Roman" w:cs="Times New Roman"/>
          <w:color w:val="auto"/>
          <w:sz w:val="22"/>
          <w:szCs w:val="22"/>
        </w:rPr>
        <w:t>Econometric approach</w:t>
      </w:r>
      <w:bookmarkEnd w:id="40"/>
    </w:p>
    <w:p w14:paraId="0E678196" w14:textId="22F69CFA" w:rsidR="00F84600" w:rsidRPr="00896E83" w:rsidRDefault="00F84600" w:rsidP="00F84600">
      <w:pPr>
        <w:rPr>
          <w:rFonts w:ascii="Times New Roman" w:hAnsi="Times New Roman"/>
        </w:rPr>
      </w:pPr>
      <w:r w:rsidRPr="00896E83">
        <w:rPr>
          <w:rFonts w:ascii="Times New Roman" w:hAnsi="Times New Roman"/>
        </w:rPr>
        <w:t xml:space="preserve">Given the nature of our data (which combines time with cross-section data for SMEs), the panel regression data method is most suitable natural estimation environment. In particular, we model SME firm performance, </w:t>
      </w:r>
      <m:oMath>
        <m:sSub>
          <m:sSubPr>
            <m:ctrlPr>
              <w:rPr>
                <w:rFonts w:ascii="Cambria Math" w:hAnsi="Cambria Math"/>
                <w:i/>
              </w:rPr>
            </m:ctrlPr>
          </m:sSubPr>
          <m:e>
            <m:r>
              <m:rPr>
                <m:sty m:val="p"/>
              </m:rPr>
              <w:rPr>
                <w:rFonts w:ascii="Cambria Math" w:hAnsi="Cambria Math"/>
              </w:rPr>
              <m:t>log⁡</m:t>
            </m:r>
            <m:r>
              <w:rPr>
                <w:rFonts w:ascii="Cambria Math" w:hAnsi="Cambria Math"/>
              </w:rPr>
              <m:t>(turnover)</m:t>
            </m:r>
          </m:e>
          <m:sub>
            <m:r>
              <w:rPr>
                <w:rFonts w:ascii="Cambria Math" w:hAnsi="Cambria Math"/>
              </w:rPr>
              <m:t>i,t</m:t>
            </m:r>
          </m:sub>
        </m:sSub>
      </m:oMath>
      <w:r w:rsidRPr="00896E83">
        <w:rPr>
          <w:rFonts w:ascii="Times New Roman" w:hAnsi="Times New Roman"/>
        </w:rPr>
        <w:t xml:space="preserve"> (for </w:t>
      </w:r>
      <w:r w:rsidRPr="00896E83">
        <w:rPr>
          <w:rFonts w:ascii="Times New Roman" w:hAnsi="Times New Roman"/>
          <w:i/>
          <w:iCs/>
        </w:rPr>
        <w:t>i</w:t>
      </w:r>
      <w:r w:rsidRPr="00896E83">
        <w:rPr>
          <w:rFonts w:ascii="Times New Roman" w:hAnsi="Times New Roman"/>
        </w:rPr>
        <w:t xml:space="preserve">-th firm at time </w:t>
      </w:r>
      <w:r w:rsidRPr="00896E83">
        <w:rPr>
          <w:rFonts w:ascii="Times New Roman" w:hAnsi="Times New Roman"/>
          <w:i/>
          <w:iCs/>
        </w:rPr>
        <w:t>t</w:t>
      </w:r>
      <w:r w:rsidRPr="00896E83">
        <w:rPr>
          <w:rFonts w:ascii="Times New Roman" w:hAnsi="Times New Roman"/>
        </w:rPr>
        <w:t xml:space="preserve">) by Covid-19 (a dummy variable that takes the value of one in the years 2020 and 2021), innovation (a dummy variable that takes the value of one if the firm innovates), networks (a dummy variable that takes the value of one if the firm makes use of any type of formal and/or informal advice), and their various interactions. </w:t>
      </w:r>
      <m:oMath>
        <m:sSub>
          <m:sSubPr>
            <m:ctrlPr>
              <w:rPr>
                <w:rFonts w:ascii="Cambria Math" w:hAnsi="Cambria Math"/>
                <w:i/>
              </w:rPr>
            </m:ctrlPr>
          </m:sSubPr>
          <m:e>
            <m:r>
              <w:rPr>
                <w:rFonts w:ascii="Cambria Math" w:hAnsi="Cambria Math"/>
              </w:rPr>
              <m:t>z</m:t>
            </m:r>
          </m:e>
          <m:sub>
            <m:r>
              <w:rPr>
                <w:rFonts w:ascii="Cambria Math" w:hAnsi="Cambria Math"/>
              </w:rPr>
              <m:t>i,t</m:t>
            </m:r>
          </m:sub>
        </m:sSub>
      </m:oMath>
      <w:r w:rsidR="003C0206">
        <w:rPr>
          <w:rFonts w:ascii="Times New Roman" w:hAnsi="Times New Roman"/>
        </w:rPr>
        <w:t xml:space="preserve"> represents the moderator variable of interest. Specifically, when </w:t>
      </w:r>
      <w:del w:id="41" w:author="Tapas Mishra" w:date="2026-01-30T12:03:00Z" w16du:dateUtc="2026-01-30T12:03:00Z">
        <w:r w:rsidR="003C0206" w:rsidDel="006C45A6">
          <w:rPr>
            <w:rFonts w:ascii="Times New Roman" w:hAnsi="Times New Roman"/>
          </w:rPr>
          <w:delText>testhing</w:delText>
        </w:r>
      </w:del>
      <w:ins w:id="42" w:author="Tapas Mishra" w:date="2026-01-30T12:03:00Z" w16du:dateUtc="2026-01-30T12:03:00Z">
        <w:r w:rsidR="006C45A6">
          <w:rPr>
            <w:rFonts w:ascii="Times New Roman" w:hAnsi="Times New Roman"/>
          </w:rPr>
          <w:t>testing</w:t>
        </w:r>
      </w:ins>
      <w:r w:rsidR="003C0206">
        <w:rPr>
          <w:rFonts w:ascii="Times New Roman" w:hAnsi="Times New Roman"/>
        </w:rPr>
        <w:t xml:space="preserve"> </w:t>
      </w:r>
      <w:r w:rsidR="003C0206" w:rsidRPr="00D139A0">
        <w:rPr>
          <w:rFonts w:ascii="Times New Roman" w:hAnsi="Times New Roman"/>
          <w:b/>
          <w:bCs/>
        </w:rPr>
        <w:t>H2</w:t>
      </w:r>
      <w:r w:rsidR="003C0206" w:rsidRPr="00D139A0">
        <w:rPr>
          <w:rFonts w:ascii="Times New Roman" w:hAnsi="Times New Roman"/>
          <w:b/>
          <w:bCs/>
          <w:vertAlign w:val="subscript"/>
        </w:rPr>
        <w:t>b</w:t>
      </w:r>
      <w:r w:rsidR="003C0206">
        <w:rPr>
          <w:rFonts w:ascii="Times New Roman" w:hAnsi="Times New Roman"/>
          <w:vertAlign w:val="subscript"/>
        </w:rPr>
        <w:t xml:space="preserve">, </w:t>
      </w:r>
      <m:oMath>
        <m:sSub>
          <m:sSubPr>
            <m:ctrlPr>
              <w:rPr>
                <w:rFonts w:ascii="Cambria Math" w:hAnsi="Cambria Math"/>
                <w:i/>
              </w:rPr>
            </m:ctrlPr>
          </m:sSubPr>
          <m:e>
            <m:r>
              <w:rPr>
                <w:rFonts w:ascii="Cambria Math" w:hAnsi="Cambria Math"/>
              </w:rPr>
              <m:t>z</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Innovation</m:t>
            </m:r>
          </m:e>
          <m:sub>
            <m:r>
              <w:rPr>
                <w:rFonts w:ascii="Cambria Math" w:hAnsi="Cambria Math"/>
              </w:rPr>
              <m:t>i,t</m:t>
            </m:r>
          </m:sub>
        </m:sSub>
      </m:oMath>
      <w:r w:rsidR="003C0206">
        <w:rPr>
          <w:rFonts w:ascii="Times New Roman" w:hAnsi="Times New Roman"/>
        </w:rPr>
        <w:t xml:space="preserve">, an when testing </w:t>
      </w:r>
      <w:r w:rsidR="003C0206" w:rsidRPr="00D139A0">
        <w:rPr>
          <w:rFonts w:ascii="Times New Roman" w:hAnsi="Times New Roman"/>
          <w:b/>
          <w:bCs/>
        </w:rPr>
        <w:t>H3</w:t>
      </w:r>
      <w:r w:rsidR="003C0206" w:rsidRPr="00D139A0">
        <w:rPr>
          <w:rFonts w:ascii="Times New Roman" w:hAnsi="Times New Roman"/>
          <w:b/>
          <w:bCs/>
          <w:vertAlign w:val="subscript"/>
        </w:rPr>
        <w:t>b</w:t>
      </w:r>
      <w:r w:rsidR="003C0206" w:rsidRPr="00896E83">
        <w:rPr>
          <w:rFonts w:ascii="Times New Roman" w:hAnsi="Times New Roman"/>
        </w:rPr>
        <w:t xml:space="preserve"> </w:t>
      </w:r>
      <m:oMath>
        <m:sSub>
          <m:sSubPr>
            <m:ctrlPr>
              <w:rPr>
                <w:rFonts w:ascii="Cambria Math" w:hAnsi="Cambria Math"/>
                <w:i/>
              </w:rPr>
            </m:ctrlPr>
          </m:sSubPr>
          <m:e>
            <m:r>
              <w:rPr>
                <w:rFonts w:ascii="Cambria Math" w:hAnsi="Cambria Math"/>
              </w:rPr>
              <m:t>z</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Advice</m:t>
            </m:r>
          </m:e>
          <m:sub>
            <m:r>
              <w:rPr>
                <w:rFonts w:ascii="Cambria Math" w:hAnsi="Cambria Math"/>
              </w:rPr>
              <m:t>i,t</m:t>
            </m:r>
          </m:sub>
        </m:sSub>
      </m:oMath>
      <w:r w:rsidR="003C0206">
        <w:rPr>
          <w:rFonts w:ascii="Times New Roman" w:hAnsi="Times New Roman"/>
        </w:rPr>
        <w:t xml:space="preserve">. </w:t>
      </w:r>
      <w:r w:rsidR="0014480E">
        <w:rPr>
          <w:rFonts w:ascii="Times New Roman" w:hAnsi="Times New Roman"/>
        </w:rPr>
        <w:t xml:space="preserve">Thus, the interaction term </w:t>
      </w:r>
      <m:oMath>
        <m:sSub>
          <m:sSubPr>
            <m:ctrlPr>
              <w:rPr>
                <w:rFonts w:ascii="Cambria Math" w:hAnsi="Cambria Math"/>
                <w:i/>
              </w:rPr>
            </m:ctrlPr>
          </m:sSubPr>
          <m:e>
            <m:r>
              <w:rPr>
                <w:rFonts w:ascii="Cambria Math" w:hAnsi="Cambria Math"/>
              </w:rPr>
              <m:t>Covid</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i,t</m:t>
            </m:r>
          </m:sub>
        </m:sSub>
      </m:oMath>
      <w:r w:rsidR="0014480E">
        <w:rPr>
          <w:rFonts w:ascii="Times New Roman" w:hAnsi="Times New Roman"/>
        </w:rPr>
        <w:t xml:space="preserve"> captures the moderating role of innovation or external advice </w:t>
      </w:r>
      <w:del w:id="43" w:author="Tapas Mishra" w:date="2026-01-30T12:04:00Z" w16du:dateUtc="2026-01-30T12:04:00Z">
        <w:r w:rsidR="0014480E" w:rsidDel="006C45A6">
          <w:rPr>
            <w:rFonts w:ascii="Times New Roman" w:hAnsi="Times New Roman"/>
          </w:rPr>
          <w:delText>dring</w:delText>
        </w:r>
      </w:del>
      <w:ins w:id="44" w:author="Tapas Mishra" w:date="2026-01-30T12:04:00Z" w16du:dateUtc="2026-01-30T12:04:00Z">
        <w:r w:rsidR="006C45A6">
          <w:rPr>
            <w:rFonts w:ascii="Times New Roman" w:hAnsi="Times New Roman"/>
          </w:rPr>
          <w:t>during</w:t>
        </w:r>
      </w:ins>
      <w:r w:rsidR="0014480E">
        <w:rPr>
          <w:rFonts w:ascii="Times New Roman" w:hAnsi="Times New Roman"/>
        </w:rPr>
        <w:t xml:space="preserve"> the Covid-19 recession. </w:t>
      </w:r>
      <w:r w:rsidRPr="00896E83">
        <w:rPr>
          <w:rFonts w:ascii="Times New Roman" w:hAnsi="Times New Roman"/>
        </w:rPr>
        <w:t>We use several control variables (</w:t>
      </w:r>
      <m:oMath>
        <m:r>
          <w:rPr>
            <w:rFonts w:ascii="Cambria Math" w:hAnsi="Cambria Math"/>
          </w:rPr>
          <m:t>X</m:t>
        </m:r>
      </m:oMath>
      <w:r w:rsidRPr="00896E83">
        <w:rPr>
          <w:rFonts w:ascii="Times New Roman" w:hAnsi="Times New Roman"/>
        </w:rPr>
        <w:t xml:space="preserve">). The firm fixed effects are captured by </w:t>
      </w:r>
      <m:oMath>
        <m:sSub>
          <m:sSubPr>
            <m:ctrlPr>
              <w:rPr>
                <w:rFonts w:ascii="Cambria Math" w:hAnsi="Cambria Math"/>
                <w:i/>
              </w:rPr>
            </m:ctrlPr>
          </m:sSubPr>
          <m:e>
            <m:r>
              <w:rPr>
                <w:rFonts w:ascii="Cambria Math" w:hAnsi="Cambria Math"/>
              </w:rPr>
              <m:t>μ</m:t>
            </m:r>
          </m:e>
          <m:sub>
            <m:r>
              <w:rPr>
                <w:rFonts w:ascii="Cambria Math" w:hAnsi="Cambria Math"/>
              </w:rPr>
              <m:t>i</m:t>
            </m:r>
          </m:sub>
        </m:sSub>
      </m:oMath>
      <w:r w:rsidRPr="00896E83">
        <w:rPr>
          <w:rFonts w:ascii="Times New Roman" w:hAnsi="Times New Roman"/>
        </w:rPr>
        <w:t xml:space="preserve">. The term, </w:t>
      </w:r>
      <m:oMath>
        <m:sSub>
          <m:sSubPr>
            <m:ctrlPr>
              <w:rPr>
                <w:rFonts w:ascii="Cambria Math" w:hAnsi="Cambria Math"/>
                <w:i/>
              </w:rPr>
            </m:ctrlPr>
          </m:sSubPr>
          <m:e>
            <m:r>
              <w:rPr>
                <w:rFonts w:ascii="Cambria Math" w:hAnsi="Cambria Math"/>
              </w:rPr>
              <m:t>e</m:t>
            </m:r>
          </m:e>
          <m:sub>
            <m:r>
              <w:rPr>
                <w:rFonts w:ascii="Cambria Math" w:hAnsi="Cambria Math"/>
              </w:rPr>
              <m:t>i,t</m:t>
            </m:r>
          </m:sub>
        </m:sSub>
      </m:oMath>
      <w:r w:rsidRPr="00896E83">
        <w:rPr>
          <w:rFonts w:ascii="Times New Roman" w:hAnsi="Times New Roman"/>
          <w:i/>
          <w:iCs/>
        </w:rPr>
        <w:t xml:space="preserve"> </w:t>
      </w:r>
      <w:r w:rsidRPr="00896E83">
        <w:rPr>
          <w:rFonts w:ascii="Times New Roman" w:hAnsi="Times New Roman"/>
        </w:rPr>
        <w:t>is assumed to be white noise (normally distributed with no serial correlation and no heteroscedasticity).</w:t>
      </w:r>
    </w:p>
    <w:p w14:paraId="33E308CC" w14:textId="7345CD0A" w:rsidR="00F84600" w:rsidRPr="00896E83" w:rsidRDefault="00000000" w:rsidP="00F84600">
      <w:pPr>
        <w:rPr>
          <w:rFonts w:ascii="Times New Roman" w:hAnsi="Times New Roman"/>
        </w:rPr>
      </w:pPr>
      <m:oMath>
        <m:sSub>
          <m:sSubPr>
            <m:ctrlPr>
              <w:rPr>
                <w:rFonts w:ascii="Cambria Math" w:hAnsi="Cambria Math"/>
                <w:i/>
              </w:rPr>
            </m:ctrlPr>
          </m:sSubPr>
          <m:e>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turnover</m:t>
                    </m:r>
                  </m:e>
                </m:d>
              </m:e>
            </m:func>
          </m:e>
          <m:sub>
            <m:r>
              <w:rPr>
                <w:rFonts w:ascii="Cambria Math" w:hAnsi="Cambria Math"/>
              </w:rPr>
              <m:t>i,t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Covid</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Innovation</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Advice</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Covid</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X</m:t>
                </m:r>
              </m:e>
              <m:sub>
                <m:r>
                  <w:rPr>
                    <w:rFonts w:ascii="Cambria Math" w:hAnsi="Cambria Math"/>
                  </w:rPr>
                  <m:t>i,t</m:t>
                </m:r>
              </m:sub>
            </m:sSub>
            <m: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i,t</m:t>
            </m:r>
          </m:sub>
        </m:sSub>
      </m:oMath>
      <w:r w:rsidR="00F84600" w:rsidRPr="00896E83">
        <w:rPr>
          <w:rFonts w:ascii="Times New Roman" w:hAnsi="Times New Roman"/>
        </w:rPr>
        <w:t xml:space="preserve">                                                                                                                                         </w:t>
      </w:r>
      <w:r w:rsidR="000C2C72" w:rsidRPr="00896E83">
        <w:rPr>
          <w:rFonts w:ascii="Times New Roman" w:hAnsi="Times New Roman"/>
        </w:rPr>
        <w:t xml:space="preserve">               </w:t>
      </w:r>
      <w:r w:rsidR="00F84600" w:rsidRPr="00896E83">
        <w:rPr>
          <w:rFonts w:ascii="Times New Roman" w:hAnsi="Times New Roman"/>
        </w:rPr>
        <w:t>(Eq. 1)</w:t>
      </w:r>
    </w:p>
    <w:p w14:paraId="27D54185" w14:textId="6A0A0DDE" w:rsidR="00F84600" w:rsidRPr="00896E83" w:rsidRDefault="00F84600" w:rsidP="00D46382">
      <w:pPr>
        <w:spacing w:after="0"/>
        <w:ind w:firstLine="425"/>
        <w:rPr>
          <w:rFonts w:ascii="Times New Roman" w:hAnsi="Times New Roman"/>
        </w:rPr>
      </w:pPr>
      <w:r w:rsidRPr="00896E83">
        <w:rPr>
          <w:rFonts w:ascii="Times New Roman" w:hAnsi="Times New Roman"/>
        </w:rPr>
        <w:t>We expect the coefficient of Covid-19 to be negative (</w:t>
      </w:r>
      <w:r w:rsidRPr="00896E83">
        <w:rPr>
          <w:rFonts w:ascii="Times New Roman" w:hAnsi="Times New Roman"/>
          <w:i/>
          <w:iCs/>
        </w:rPr>
        <w:t>β</w:t>
      </w:r>
      <w:r w:rsidRPr="00896E83">
        <w:rPr>
          <w:rFonts w:ascii="Times New Roman" w:hAnsi="Times New Roman"/>
          <w:i/>
          <w:iCs/>
          <w:vertAlign w:val="subscript"/>
        </w:rPr>
        <w:t>1</w:t>
      </w:r>
      <w:r w:rsidRPr="00896E83">
        <w:rPr>
          <w:rFonts w:ascii="Times New Roman" w:hAnsi="Times New Roman"/>
        </w:rPr>
        <w:t xml:space="preserve">), whereas the innovation and </w:t>
      </w:r>
      <w:r w:rsidR="002D2803" w:rsidRPr="00896E83">
        <w:rPr>
          <w:rFonts w:ascii="Times New Roman" w:hAnsi="Times New Roman"/>
        </w:rPr>
        <w:t xml:space="preserve">advice </w:t>
      </w:r>
      <w:r w:rsidRPr="00896E83">
        <w:rPr>
          <w:rFonts w:ascii="Times New Roman" w:hAnsi="Times New Roman"/>
        </w:rPr>
        <w:t>coefficients are expected to be positive (</w:t>
      </w:r>
      <w:r w:rsidRPr="00896E83">
        <w:rPr>
          <w:rFonts w:ascii="Times New Roman" w:hAnsi="Times New Roman"/>
          <w:i/>
          <w:iCs/>
        </w:rPr>
        <w:t>β</w:t>
      </w:r>
      <w:r w:rsidRPr="00896E83">
        <w:rPr>
          <w:rFonts w:ascii="Times New Roman" w:hAnsi="Times New Roman"/>
          <w:i/>
          <w:iCs/>
          <w:vertAlign w:val="subscript"/>
        </w:rPr>
        <w:t>2</w:t>
      </w:r>
      <w:r w:rsidRPr="00896E83">
        <w:rPr>
          <w:rFonts w:ascii="Times New Roman" w:hAnsi="Times New Roman"/>
        </w:rPr>
        <w:t xml:space="preserve"> and </w:t>
      </w:r>
      <w:r w:rsidRPr="00896E83">
        <w:rPr>
          <w:rFonts w:ascii="Times New Roman" w:hAnsi="Times New Roman"/>
          <w:i/>
          <w:iCs/>
        </w:rPr>
        <w:t>β</w:t>
      </w:r>
      <w:r w:rsidRPr="00896E83">
        <w:rPr>
          <w:rFonts w:ascii="Times New Roman" w:hAnsi="Times New Roman"/>
          <w:i/>
          <w:iCs/>
          <w:vertAlign w:val="subscript"/>
        </w:rPr>
        <w:t>3</w:t>
      </w:r>
      <w:r w:rsidRPr="00896E83">
        <w:rPr>
          <w:rFonts w:ascii="Times New Roman" w:hAnsi="Times New Roman"/>
        </w:rPr>
        <w:t>, respectively). When we interact the latter two variables with Covid-19, we expect the interaction coefficients to carry a positive sign (</w:t>
      </w:r>
      <w:r w:rsidRPr="00896E83">
        <w:rPr>
          <w:rFonts w:ascii="Times New Roman" w:hAnsi="Times New Roman"/>
          <w:i/>
          <w:iCs/>
        </w:rPr>
        <w:t>β</w:t>
      </w:r>
      <w:r w:rsidRPr="00896E83">
        <w:rPr>
          <w:rFonts w:ascii="Times New Roman" w:hAnsi="Times New Roman"/>
          <w:i/>
          <w:iCs/>
          <w:vertAlign w:val="subscript"/>
        </w:rPr>
        <w:t>4</w:t>
      </w:r>
      <w:r w:rsidRPr="00896E83">
        <w:rPr>
          <w:rFonts w:ascii="Times New Roman" w:hAnsi="Times New Roman"/>
        </w:rPr>
        <w:t xml:space="preserve">). We have followed the literature in using financial obstacles, exporting, traditional firm-level demographics (firm size and age), and regional controls. Table A1 in the appendix shows the summary statistics of the main variables used in the regression analysis, and Table A2 (also in the appendix) shows the correlation matrix between the variables. Briefly, Table A2 shows that Covid-19 has a negative correlation with SME performance whereas innovation and </w:t>
      </w:r>
      <w:r w:rsidR="002D2803" w:rsidRPr="00896E83">
        <w:rPr>
          <w:rFonts w:ascii="Times New Roman" w:hAnsi="Times New Roman"/>
        </w:rPr>
        <w:t>external</w:t>
      </w:r>
      <w:r w:rsidRPr="00896E83">
        <w:rPr>
          <w:rFonts w:ascii="Times New Roman" w:hAnsi="Times New Roman"/>
        </w:rPr>
        <w:t xml:space="preserve"> advice are positively associated with SME performance. </w:t>
      </w:r>
    </w:p>
    <w:p w14:paraId="3B3F42C4" w14:textId="40C2D6DC" w:rsidR="00F84600" w:rsidRPr="00896E83" w:rsidRDefault="00F84600" w:rsidP="00DE50C3">
      <w:pPr>
        <w:ind w:firstLine="425"/>
        <w:rPr>
          <w:rFonts w:ascii="Times New Roman" w:hAnsi="Times New Roman"/>
        </w:rPr>
      </w:pPr>
      <w:r w:rsidRPr="00896E83">
        <w:rPr>
          <w:rFonts w:ascii="Times New Roman" w:hAnsi="Times New Roman"/>
        </w:rPr>
        <w:t xml:space="preserve">We estimate equation (1) using both fixed and random effects methods. A Hausman specification guides our choice between the two. Moreover, separate models are estimated for various regions to account for regional differences in the SME performance model. </w:t>
      </w:r>
      <w:r w:rsidR="00BD0420" w:rsidRPr="00896E83">
        <w:rPr>
          <w:rFonts w:ascii="Times New Roman" w:hAnsi="Times New Roman"/>
        </w:rPr>
        <w:t xml:space="preserve">We also estimate the model using lagged values to address potential endogeneity between the key independent variable and the firm performance measures. We also use propensity score matching techniques. </w:t>
      </w:r>
      <w:r w:rsidRPr="00896E83">
        <w:rPr>
          <w:rFonts w:ascii="Times New Roman" w:hAnsi="Times New Roman"/>
        </w:rPr>
        <w:t xml:space="preserve">Finally, we also attempt to estimate a model that allows for a dynamic adjustment. Hence, a lagged value of the dependent variable is included in the model, and a generalized method of </w:t>
      </w:r>
      <w:del w:id="45" w:author="Tapas Mishra" w:date="2026-01-30T12:04:00Z" w16du:dateUtc="2026-01-30T12:04:00Z">
        <w:r w:rsidRPr="00896E83" w:rsidDel="006C45A6">
          <w:rPr>
            <w:rFonts w:ascii="Times New Roman" w:hAnsi="Times New Roman"/>
          </w:rPr>
          <w:delText xml:space="preserve">moment </w:delText>
        </w:r>
      </w:del>
      <w:ins w:id="46" w:author="Tapas Mishra" w:date="2026-01-30T12:04:00Z" w16du:dateUtc="2026-01-30T12:04:00Z">
        <w:r w:rsidR="006C45A6">
          <w:rPr>
            <w:rFonts w:ascii="Times New Roman" w:hAnsi="Times New Roman"/>
          </w:rPr>
          <w:t>moments</w:t>
        </w:r>
        <w:r w:rsidR="006C45A6" w:rsidRPr="00896E83">
          <w:rPr>
            <w:rFonts w:ascii="Times New Roman" w:hAnsi="Times New Roman"/>
          </w:rPr>
          <w:t xml:space="preserve"> </w:t>
        </w:r>
      </w:ins>
      <w:r w:rsidRPr="00896E83">
        <w:rPr>
          <w:rFonts w:ascii="Times New Roman" w:hAnsi="Times New Roman"/>
        </w:rPr>
        <w:t>(GMM) estimator is used to estimate the model and to deal with potential endogeneity issues.</w:t>
      </w:r>
    </w:p>
    <w:p w14:paraId="04F11C91" w14:textId="40EAF442" w:rsidR="00F84600" w:rsidRPr="00896E83" w:rsidRDefault="00F84600" w:rsidP="00BF755B">
      <w:pPr>
        <w:pStyle w:val="Heading1"/>
        <w:numPr>
          <w:ilvl w:val="0"/>
          <w:numId w:val="24"/>
        </w:numPr>
        <w:spacing w:before="0" w:after="0"/>
        <w:ind w:left="0" w:firstLine="0"/>
        <w:rPr>
          <w:rFonts w:ascii="Times New Roman" w:hAnsi="Times New Roman" w:cs="Times New Roman"/>
          <w:color w:val="auto"/>
          <w:sz w:val="22"/>
          <w:szCs w:val="22"/>
        </w:rPr>
      </w:pPr>
      <w:bookmarkStart w:id="47" w:name="_Toc140657065"/>
      <w:r w:rsidRPr="00896E83">
        <w:rPr>
          <w:rFonts w:ascii="Times New Roman" w:hAnsi="Times New Roman" w:cs="Times New Roman"/>
          <w:color w:val="auto"/>
          <w:sz w:val="22"/>
          <w:szCs w:val="22"/>
        </w:rPr>
        <w:t>Empirical results</w:t>
      </w:r>
      <w:bookmarkEnd w:id="47"/>
    </w:p>
    <w:p w14:paraId="30E1A578" w14:textId="19CDA092" w:rsidR="00F84600" w:rsidRPr="00896E83" w:rsidRDefault="00F84600" w:rsidP="00D46382">
      <w:pPr>
        <w:spacing w:after="0"/>
        <w:rPr>
          <w:rFonts w:ascii="Times New Roman" w:hAnsi="Times New Roman"/>
        </w:rPr>
      </w:pPr>
      <w:r w:rsidRPr="00896E83">
        <w:rPr>
          <w:rFonts w:ascii="Times New Roman" w:hAnsi="Times New Roman"/>
        </w:rPr>
        <w:t>In Table 2</w:t>
      </w:r>
      <w:ins w:id="48" w:author="Tapas Mishra" w:date="2026-01-30T12:05:00Z" w16du:dateUtc="2026-01-30T12:05:00Z">
        <w:r w:rsidR="002F5E5B">
          <w:rPr>
            <w:rFonts w:ascii="Times New Roman" w:hAnsi="Times New Roman"/>
          </w:rPr>
          <w:t>,</w:t>
        </w:r>
      </w:ins>
      <w:r w:rsidRPr="00896E83">
        <w:rPr>
          <w:rFonts w:ascii="Times New Roman" w:hAnsi="Times New Roman"/>
        </w:rPr>
        <w:t xml:space="preserve"> we present the analysis from the regression models (Models I–IV). Model I provides estimates for pooled, random, and fixed effects. Focusing on the first column of Model I, the Breusch-Pagan/Cook-Weisberg test for heteroscedasticity suggests potential heteroscedasticity presence in the model [</w:t>
      </w:r>
      <w:bookmarkStart w:id="49" w:name="_Hlk138757184"/>
      <w:r w:rsidRPr="00896E83">
        <w:rPr>
          <w:rFonts w:ascii="Times New Roman" w:hAnsi="Times New Roman"/>
          <w:i/>
          <w:iCs/>
        </w:rPr>
        <w:t>x</w:t>
      </w:r>
      <w:r w:rsidRPr="00896E83">
        <w:rPr>
          <w:rFonts w:ascii="Times New Roman" w:hAnsi="Times New Roman"/>
          <w:i/>
          <w:iCs/>
          <w:vertAlign w:val="superscript"/>
        </w:rPr>
        <w:t>2</w:t>
      </w:r>
      <w:r w:rsidRPr="00896E83">
        <w:rPr>
          <w:rFonts w:ascii="Times New Roman" w:hAnsi="Times New Roman"/>
          <w:i/>
          <w:iCs/>
        </w:rPr>
        <w:t>(1)</w:t>
      </w:r>
      <w:r w:rsidRPr="00896E83">
        <w:rPr>
          <w:rFonts w:ascii="Times New Roman" w:hAnsi="Times New Roman"/>
        </w:rPr>
        <w:t xml:space="preserve"> =1995.24, </w:t>
      </w:r>
      <w:r w:rsidRPr="00896E83">
        <w:rPr>
          <w:rFonts w:ascii="Times New Roman" w:hAnsi="Times New Roman"/>
          <w:i/>
          <w:iCs/>
        </w:rPr>
        <w:t>p</w:t>
      </w:r>
      <w:r w:rsidRPr="00896E83">
        <w:rPr>
          <w:rFonts w:ascii="Times New Roman" w:hAnsi="Times New Roman"/>
        </w:rPr>
        <w:t>&lt; 0.001</w:t>
      </w:r>
      <w:bookmarkEnd w:id="49"/>
      <w:r w:rsidRPr="00896E83">
        <w:rPr>
          <w:rFonts w:ascii="Times New Roman" w:hAnsi="Times New Roman"/>
        </w:rPr>
        <w:t xml:space="preserve">] and thus, robust standard errors have been used to deal with this. The link tests suggest there is no specification error (i.e., the prediction squared does have explanatory power, </w:t>
      </w:r>
      <w:r w:rsidRPr="00896E83">
        <w:rPr>
          <w:rFonts w:ascii="Times New Roman" w:hAnsi="Times New Roman"/>
          <w:i/>
          <w:iCs/>
        </w:rPr>
        <w:t>p</w:t>
      </w:r>
      <w:r w:rsidRPr="00896E83">
        <w:rPr>
          <w:rFonts w:ascii="Times New Roman" w:hAnsi="Times New Roman"/>
        </w:rPr>
        <w:t>=0.205). The mean variance inflation factor (</w:t>
      </w:r>
      <m:oMath>
        <m:acc>
          <m:accPr>
            <m:chr m:val="̅"/>
            <m:ctrlPr>
              <w:rPr>
                <w:rFonts w:ascii="Cambria Math" w:hAnsi="Cambria Math"/>
                <w:i/>
              </w:rPr>
            </m:ctrlPr>
          </m:accPr>
          <m:e>
            <m:r>
              <w:rPr>
                <w:rFonts w:ascii="Cambria Math" w:hAnsi="Cambria Math"/>
              </w:rPr>
              <m:t>VIF</m:t>
            </m:r>
          </m:e>
        </m:acc>
        <m:r>
          <w:rPr>
            <w:rFonts w:ascii="Cambria Math" w:hAnsi="Cambria Math"/>
          </w:rPr>
          <m:t>)</m:t>
        </m:r>
      </m:oMath>
      <w:r w:rsidRPr="00896E83">
        <w:rPr>
          <w:rFonts w:ascii="Times New Roman" w:hAnsi="Times New Roman"/>
        </w:rPr>
        <w:t xml:space="preserve"> is 5.38, which does not raise concerns about multicollinearity. Turning to the second column of Model I, the Breusch and Pagan Lagrangian multiplier test for random effects suggests that the random effects model is more appropriate than the pooled model [</w:t>
      </w:r>
      <w:r w:rsidRPr="00896E83">
        <w:rPr>
          <w:rFonts w:ascii="Times New Roman" w:hAnsi="Times New Roman"/>
          <w:i/>
          <w:iCs/>
        </w:rPr>
        <w:t>x</w:t>
      </w:r>
      <w:r w:rsidRPr="00896E83">
        <w:rPr>
          <w:rFonts w:ascii="Times New Roman" w:hAnsi="Times New Roman"/>
          <w:i/>
          <w:iCs/>
          <w:vertAlign w:val="superscript"/>
        </w:rPr>
        <w:t>2</w:t>
      </w:r>
      <w:r w:rsidRPr="00896E83">
        <w:rPr>
          <w:rFonts w:ascii="Times New Roman" w:hAnsi="Times New Roman"/>
        </w:rPr>
        <w:t xml:space="preserve">(1) =1168.38, </w:t>
      </w:r>
      <w:r w:rsidRPr="00896E83">
        <w:rPr>
          <w:rFonts w:ascii="Times New Roman" w:hAnsi="Times New Roman"/>
          <w:i/>
          <w:iCs/>
        </w:rPr>
        <w:t>p</w:t>
      </w:r>
      <w:r w:rsidRPr="00896E83">
        <w:rPr>
          <w:rFonts w:ascii="Times New Roman" w:hAnsi="Times New Roman"/>
        </w:rPr>
        <w:t>&lt; 0.001]. Finally, we find that the Hausman is too large and thus the use of a fixed effect model, presented in column 3 of Model I, is more appropriate [</w:t>
      </w:r>
      <w:r w:rsidRPr="00896E83">
        <w:rPr>
          <w:rFonts w:ascii="Times New Roman" w:hAnsi="Times New Roman"/>
          <w:i/>
          <w:iCs/>
        </w:rPr>
        <w:t>x</w:t>
      </w:r>
      <w:r w:rsidRPr="00896E83">
        <w:rPr>
          <w:rFonts w:ascii="Times New Roman" w:hAnsi="Times New Roman"/>
          <w:i/>
          <w:iCs/>
          <w:vertAlign w:val="superscript"/>
        </w:rPr>
        <w:t>2</w:t>
      </w:r>
      <w:r w:rsidRPr="00896E83">
        <w:rPr>
          <w:rFonts w:ascii="Times New Roman" w:hAnsi="Times New Roman"/>
        </w:rPr>
        <w:t xml:space="preserve">(2) =344.13, </w:t>
      </w:r>
      <w:r w:rsidRPr="00896E83">
        <w:rPr>
          <w:rFonts w:ascii="Times New Roman" w:hAnsi="Times New Roman"/>
          <w:i/>
          <w:iCs/>
        </w:rPr>
        <w:t>p</w:t>
      </w:r>
      <w:r w:rsidRPr="00896E83">
        <w:rPr>
          <w:rFonts w:ascii="Times New Roman" w:hAnsi="Times New Roman"/>
        </w:rPr>
        <w:t>&lt; 0.001]. We repeat these tests when we estimate Models II-IV, and since the overall conclusions remain unchanged, we do not report the test statistics for these subsequent models. We therefore now discuss the findings from the models.</w:t>
      </w:r>
    </w:p>
    <w:p w14:paraId="5B95A84F" w14:textId="77777777" w:rsidR="00F84600" w:rsidRPr="00896E83" w:rsidRDefault="00F84600" w:rsidP="00D46382">
      <w:pPr>
        <w:spacing w:after="0"/>
        <w:ind w:firstLine="426"/>
        <w:rPr>
          <w:rFonts w:ascii="Times New Roman" w:hAnsi="Times New Roman"/>
        </w:rPr>
      </w:pPr>
      <w:r w:rsidRPr="00896E83">
        <w:rPr>
          <w:rFonts w:ascii="Times New Roman" w:hAnsi="Times New Roman"/>
        </w:rPr>
        <w:t xml:space="preserve">All models suggest that Covid-19 recession is negatively and statistically significant associated with SME performance; hence we find evidence for our </w:t>
      </w:r>
      <w:r w:rsidRPr="00896E83">
        <w:rPr>
          <w:rFonts w:ascii="Times New Roman" w:hAnsi="Times New Roman"/>
          <w:b/>
          <w:bCs/>
        </w:rPr>
        <w:t>H1</w:t>
      </w:r>
      <w:r w:rsidRPr="00896E83">
        <w:rPr>
          <w:rFonts w:ascii="Times New Roman" w:hAnsi="Times New Roman"/>
        </w:rPr>
        <w:t xml:space="preserve">. Our results are in line with previous literature which indicates that a negative external economic shock has an adverse effect on small firms (Bundy et al., 2017; Klöckner et al., 2023). Also, the results show that innovation has a statistically insignificant effect on SME performance (see Model I); hence we do not find support for our </w:t>
      </w:r>
      <w:r w:rsidRPr="00896E83">
        <w:rPr>
          <w:rFonts w:ascii="Times New Roman" w:hAnsi="Times New Roman"/>
          <w:b/>
          <w:bCs/>
        </w:rPr>
        <w:t>H2</w:t>
      </w:r>
      <w:r w:rsidRPr="00896E83">
        <w:rPr>
          <w:rFonts w:ascii="Times New Roman" w:hAnsi="Times New Roman"/>
          <w:b/>
          <w:bCs/>
          <w:vertAlign w:val="subscript"/>
        </w:rPr>
        <w:t>a</w:t>
      </w:r>
      <w:r w:rsidRPr="00896E83">
        <w:rPr>
          <w:rFonts w:ascii="Times New Roman" w:hAnsi="Times New Roman"/>
        </w:rPr>
        <w:t>.</w:t>
      </w:r>
      <w:r w:rsidRPr="00896E83">
        <w:rPr>
          <w:rFonts w:ascii="Times New Roman" w:hAnsi="Times New Roman"/>
          <w:vertAlign w:val="superscript"/>
        </w:rPr>
        <w:footnoteReference w:id="6"/>
      </w:r>
      <w:r w:rsidRPr="00896E83">
        <w:rPr>
          <w:rFonts w:ascii="Times New Roman" w:hAnsi="Times New Roman"/>
          <w:vertAlign w:val="superscript"/>
        </w:rPr>
        <w:t xml:space="preserve"> </w:t>
      </w:r>
      <w:r w:rsidRPr="00896E83">
        <w:rPr>
          <w:rFonts w:ascii="Times New Roman" w:hAnsi="Times New Roman"/>
        </w:rPr>
        <w:t xml:space="preserve">However, when innovation interacts with Covid-19 (see Model II), the interaction effect is found to be positive and statistically significant. This supports our </w:t>
      </w:r>
      <w:r w:rsidRPr="00896E83">
        <w:rPr>
          <w:rFonts w:ascii="Times New Roman" w:hAnsi="Times New Roman"/>
          <w:b/>
          <w:bCs/>
        </w:rPr>
        <w:t>H2</w:t>
      </w:r>
      <w:r w:rsidRPr="00896E83">
        <w:rPr>
          <w:rFonts w:ascii="Times New Roman" w:hAnsi="Times New Roman"/>
          <w:b/>
          <w:bCs/>
          <w:vertAlign w:val="subscript"/>
        </w:rPr>
        <w:t>b</w:t>
      </w:r>
      <w:r w:rsidRPr="00896E83">
        <w:rPr>
          <w:rFonts w:ascii="Times New Roman" w:hAnsi="Times New Roman"/>
        </w:rPr>
        <w:t xml:space="preserve"> by indicating that firms that were innovative during Covid-19 outperformed those that did not introduce any type of innovation (see also Figure A1 in Appendix). The results support and complement previous literature, suggesting that innovation can be an important tool for firms’ resilience and survival by reducing the negative effect of external shocks, allowing firms to remain competitive in the marketplace (e.g., Ebersberger and Kuckertz, 2021; Kabir and Abubakar, 2022; Yaya et al., 2022). Hence, we agree with the suggestion of Ebersberger and Kuckertz (2021: 124) that the Covid-19 recession has produced a necessity for ‘counter-cyclical innovation’, in that firms must reduce its negative effect. </w:t>
      </w:r>
    </w:p>
    <w:p w14:paraId="37D2DE10" w14:textId="18D6773E" w:rsidR="00DE50C3" w:rsidRPr="00896E83" w:rsidRDefault="00D139A0" w:rsidP="00DE50C3">
      <w:pPr>
        <w:spacing w:after="0"/>
        <w:ind w:firstLine="426"/>
        <w:rPr>
          <w:rFonts w:ascii="Times New Roman" w:hAnsi="Times New Roman"/>
        </w:rPr>
      </w:pPr>
      <w:r w:rsidRPr="00D139A0">
        <w:rPr>
          <w:rFonts w:ascii="Times New Roman" w:hAnsi="Times New Roman"/>
        </w:rPr>
        <w:t>Moreover, the results suggest that external advice is positively associated with SME performance, a finding that is supported</w:t>
      </w:r>
      <w:r>
        <w:rPr>
          <w:rFonts w:ascii="Times New Roman" w:hAnsi="Times New Roman"/>
        </w:rPr>
        <w:t xml:space="preserve"> only</w:t>
      </w:r>
      <w:r w:rsidRPr="00D139A0">
        <w:rPr>
          <w:rFonts w:ascii="Times New Roman" w:hAnsi="Times New Roman"/>
        </w:rPr>
        <w:t xml:space="preserve"> by the pooled and random effects models, providing some support for our </w:t>
      </w:r>
      <w:r w:rsidRPr="00D139A0">
        <w:rPr>
          <w:rFonts w:ascii="Times New Roman" w:hAnsi="Times New Roman"/>
          <w:b/>
          <w:bCs/>
        </w:rPr>
        <w:t>H3a</w:t>
      </w:r>
      <w:r w:rsidRPr="00D139A0">
        <w:rPr>
          <w:rFonts w:ascii="Times New Roman" w:hAnsi="Times New Roman"/>
        </w:rPr>
        <w:t>.</w:t>
      </w:r>
      <w:r>
        <w:rPr>
          <w:rFonts w:ascii="Times New Roman" w:hAnsi="Times New Roman"/>
        </w:rPr>
        <w:t xml:space="preserve"> </w:t>
      </w:r>
      <w:r w:rsidR="00DE50C3" w:rsidRPr="00896E83">
        <w:rPr>
          <w:rFonts w:ascii="Times New Roman" w:hAnsi="Times New Roman"/>
        </w:rPr>
        <w:t xml:space="preserve">To this end, the results are in line with previous research which stressed the importance and positive benefits of </w:t>
      </w:r>
      <w:r w:rsidR="00FD57A1">
        <w:rPr>
          <w:rFonts w:ascii="Times New Roman" w:hAnsi="Times New Roman"/>
        </w:rPr>
        <w:t>external advice</w:t>
      </w:r>
      <w:r w:rsidR="00FD57A1" w:rsidRPr="00896E83">
        <w:rPr>
          <w:rFonts w:ascii="Times New Roman" w:hAnsi="Times New Roman"/>
        </w:rPr>
        <w:t xml:space="preserve"> </w:t>
      </w:r>
      <w:r w:rsidR="00DE50C3" w:rsidRPr="00896E83">
        <w:rPr>
          <w:rFonts w:ascii="Times New Roman" w:hAnsi="Times New Roman"/>
        </w:rPr>
        <w:t xml:space="preserve">(in terms of seeking advice) for small firms (Adler and Kwon, 2002; Parida et al., 2010; Stam et al., 2014; Idris and Saridakis, 2018; McKenzie, 2021; Jibril et al., 2022). However, when the </w:t>
      </w:r>
      <w:r w:rsidR="00FD57A1">
        <w:rPr>
          <w:rFonts w:ascii="Times New Roman" w:hAnsi="Times New Roman"/>
        </w:rPr>
        <w:t>external advice</w:t>
      </w:r>
      <w:r w:rsidR="00FD57A1" w:rsidRPr="00896E83">
        <w:rPr>
          <w:rFonts w:ascii="Times New Roman" w:hAnsi="Times New Roman"/>
        </w:rPr>
        <w:t xml:space="preserve"> </w:t>
      </w:r>
      <w:r w:rsidR="00DE50C3" w:rsidRPr="00896E83">
        <w:rPr>
          <w:rFonts w:ascii="Times New Roman" w:hAnsi="Times New Roman"/>
        </w:rPr>
        <w:t xml:space="preserve">variable is interacted with the Covid-19 variable (Model III), the interaction effect is found to be statistically insignificant, providing no support for </w:t>
      </w:r>
      <w:r w:rsidR="00DE50C3" w:rsidRPr="00896E83">
        <w:rPr>
          <w:rFonts w:ascii="Times New Roman" w:hAnsi="Times New Roman"/>
          <w:b/>
          <w:bCs/>
        </w:rPr>
        <w:t>H3</w:t>
      </w:r>
      <w:r w:rsidR="00DE50C3" w:rsidRPr="00896E83">
        <w:rPr>
          <w:rFonts w:ascii="Times New Roman" w:hAnsi="Times New Roman"/>
          <w:b/>
          <w:bCs/>
          <w:vertAlign w:val="subscript"/>
        </w:rPr>
        <w:t>b</w:t>
      </w:r>
      <w:r w:rsidR="00DE50C3" w:rsidRPr="00896E83">
        <w:rPr>
          <w:rFonts w:ascii="Times New Roman" w:hAnsi="Times New Roman"/>
          <w:b/>
          <w:bCs/>
          <w:i/>
          <w:iCs/>
        </w:rPr>
        <w:t xml:space="preserve">. </w:t>
      </w:r>
      <w:r w:rsidR="00DE50C3" w:rsidRPr="00896E83">
        <w:rPr>
          <w:rFonts w:ascii="Times New Roman" w:hAnsi="Times New Roman"/>
        </w:rPr>
        <w:t>That being said,</w:t>
      </w:r>
      <w:r w:rsidR="00DE50C3" w:rsidRPr="00896E83">
        <w:rPr>
          <w:rFonts w:ascii="Times New Roman" w:hAnsi="Times New Roman"/>
          <w:b/>
          <w:bCs/>
          <w:i/>
          <w:iCs/>
        </w:rPr>
        <w:t xml:space="preserve"> </w:t>
      </w:r>
      <w:r w:rsidR="00DE50C3" w:rsidRPr="00896E83">
        <w:rPr>
          <w:rFonts w:ascii="Times New Roman" w:hAnsi="Times New Roman"/>
        </w:rPr>
        <w:t xml:space="preserve">our measure of </w:t>
      </w:r>
      <w:r w:rsidR="00FD57A1">
        <w:rPr>
          <w:rFonts w:ascii="Times New Roman" w:hAnsi="Times New Roman"/>
        </w:rPr>
        <w:t>external advice</w:t>
      </w:r>
      <w:r w:rsidR="00FD57A1" w:rsidRPr="00896E83">
        <w:rPr>
          <w:rFonts w:ascii="Times New Roman" w:hAnsi="Times New Roman"/>
        </w:rPr>
        <w:t xml:space="preserve"> </w:t>
      </w:r>
      <w:r w:rsidR="00DE50C3" w:rsidRPr="00896E83">
        <w:rPr>
          <w:rFonts w:ascii="Times New Roman" w:hAnsi="Times New Roman"/>
        </w:rPr>
        <w:t>is very specific and does not capture the strength of network collaboration. We therefore cannot capture how the intensity of collaboration between networks changed over the Covid-19 pandemic and whether or not this is associated with SME performance.</w:t>
      </w:r>
      <w:r w:rsidR="00DE50C3" w:rsidRPr="00896E83">
        <w:rPr>
          <w:rFonts w:ascii="Times New Roman" w:hAnsi="Times New Roman"/>
          <w:b/>
          <w:bCs/>
        </w:rPr>
        <w:t xml:space="preserve"> </w:t>
      </w:r>
      <w:r w:rsidR="00DE50C3" w:rsidRPr="00896E83">
        <w:rPr>
          <w:rFonts w:ascii="Times New Roman" w:hAnsi="Times New Roman"/>
        </w:rPr>
        <w:t>A possible explanation is that online advice was less effective than face-to-face advice for firms during the Covid-19 pandemic.</w:t>
      </w:r>
    </w:p>
    <w:p w14:paraId="1C4CB1AC" w14:textId="152C3EE4" w:rsidR="00F84600" w:rsidRDefault="00DE50C3" w:rsidP="00A15DB2">
      <w:pPr>
        <w:spacing w:after="0"/>
        <w:ind w:firstLine="426"/>
        <w:rPr>
          <w:rFonts w:ascii="Times New Roman" w:hAnsi="Times New Roman"/>
          <w:b/>
          <w:bCs/>
        </w:rPr>
      </w:pPr>
      <w:r w:rsidRPr="00896E83">
        <w:rPr>
          <w:rFonts w:ascii="Times New Roman" w:hAnsi="Times New Roman"/>
        </w:rPr>
        <w:t>We extract other interesting findings. Table 2 shows that financial obstacles</w:t>
      </w:r>
      <w:r w:rsidR="00752FA4">
        <w:rPr>
          <w:rFonts w:ascii="Times New Roman" w:hAnsi="Times New Roman"/>
        </w:rPr>
        <w:t xml:space="preserve"> (</w:t>
      </w:r>
      <w:r w:rsidR="00B4313D">
        <w:rPr>
          <w:rFonts w:ascii="Times New Roman" w:hAnsi="Times New Roman"/>
        </w:rPr>
        <w:t>e.g.,</w:t>
      </w:r>
      <w:r w:rsidR="00752FA4">
        <w:rPr>
          <w:rFonts w:ascii="Times New Roman" w:hAnsi="Times New Roman"/>
        </w:rPr>
        <w:t xml:space="preserve"> obtaining finance</w:t>
      </w:r>
      <w:r w:rsidR="00B4313D">
        <w:rPr>
          <w:rFonts w:ascii="Times New Roman" w:hAnsi="Times New Roman"/>
        </w:rPr>
        <w:t xml:space="preserve">) </w:t>
      </w:r>
      <w:r w:rsidRPr="00896E83">
        <w:rPr>
          <w:rFonts w:ascii="Times New Roman" w:hAnsi="Times New Roman"/>
        </w:rPr>
        <w:t xml:space="preserve">carry a negative and statistically significant coefficient. Our results are in line with previous research that finance is considered to be a critical factor for small firms’ growth and performance (Cook and Nixson, 2000; Guariglia et al., 2011; Moscalu et al., 2020). </w:t>
      </w:r>
      <w:r w:rsidR="00DA73C9" w:rsidRPr="00896E83">
        <w:rPr>
          <w:rFonts w:ascii="Times New Roman" w:hAnsi="Times New Roman"/>
        </w:rPr>
        <w:t xml:space="preserve">Although this was not </w:t>
      </w:r>
      <w:r w:rsidR="00C27580" w:rsidRPr="00896E83">
        <w:rPr>
          <w:rFonts w:ascii="Times New Roman" w:hAnsi="Times New Roman"/>
        </w:rPr>
        <w:t>hypothesised</w:t>
      </w:r>
      <w:r w:rsidR="00DA73C9" w:rsidRPr="00896E83">
        <w:rPr>
          <w:rFonts w:ascii="Times New Roman" w:hAnsi="Times New Roman"/>
        </w:rPr>
        <w:t>, we also provide supplementary results from a model that includes an interaction between financial obstacles and the C</w:t>
      </w:r>
      <w:r w:rsidR="00D15CB4" w:rsidRPr="00896E83">
        <w:rPr>
          <w:rFonts w:ascii="Times New Roman" w:hAnsi="Times New Roman"/>
        </w:rPr>
        <w:t>ovid</w:t>
      </w:r>
      <w:r w:rsidR="00DA73C9" w:rsidRPr="00896E83">
        <w:rPr>
          <w:rFonts w:ascii="Times New Roman" w:hAnsi="Times New Roman"/>
        </w:rPr>
        <w:t xml:space="preserve">-19 recession dummy (Model IV). The purpose of this analysis is to examine whether the effect of financial obstacles differs between the pre-Covid and Covid-19 periods. One might argue that financial obstacles could have worsened during times of negative shock, thereby adversely affecting firm performance. However, the interaction coefficient is found to be negative and statistically insignificant. </w:t>
      </w:r>
      <w:r w:rsidRPr="00896E83">
        <w:rPr>
          <w:rFonts w:ascii="Times New Roman" w:hAnsi="Times New Roman"/>
        </w:rPr>
        <w:t xml:space="preserve">Perhaps this counter-intuitive finding can be explained by the UK government’s introduction of financial support schemes such as small business grants, Bounce Back Loans, etc. (see Pope et al., 2020; Rostamkalaei et al., 2023). </w:t>
      </w:r>
    </w:p>
    <w:p w14:paraId="13C2DAFF" w14:textId="45D1F8BB" w:rsidR="00A15DB2" w:rsidRPr="00896E83" w:rsidRDefault="00A15DB2" w:rsidP="00F84600">
      <w:pPr>
        <w:spacing w:after="0"/>
        <w:rPr>
          <w:rFonts w:ascii="Times New Roman" w:hAnsi="Times New Roman"/>
          <w:b/>
          <w:bCs/>
        </w:rPr>
        <w:sectPr w:rsidR="00A15DB2" w:rsidRPr="00896E83" w:rsidSect="00C13699">
          <w:footerReference w:type="default" r:id="rId11"/>
          <w:pgSz w:w="12240" w:h="15840"/>
          <w:pgMar w:top="1440" w:right="1440" w:bottom="1440" w:left="1440" w:header="720" w:footer="720" w:gutter="0"/>
          <w:cols w:space="720"/>
          <w:docGrid w:linePitch="360"/>
        </w:sectPr>
      </w:pPr>
    </w:p>
    <w:p w14:paraId="35582A6D" w14:textId="18F29DC2" w:rsidR="00F84600" w:rsidRPr="00896E83" w:rsidRDefault="00D46382" w:rsidP="00D46382">
      <w:pPr>
        <w:pStyle w:val="Caption"/>
        <w:spacing w:after="0"/>
        <w:jc w:val="center"/>
        <w:rPr>
          <w:b w:val="0"/>
          <w:bCs w:val="0"/>
          <w:color w:val="auto"/>
          <w:sz w:val="20"/>
          <w:szCs w:val="20"/>
        </w:rPr>
      </w:pPr>
      <w:r w:rsidRPr="00896E83">
        <w:rPr>
          <w:color w:val="auto"/>
          <w:sz w:val="20"/>
          <w:szCs w:val="20"/>
        </w:rPr>
        <w:t xml:space="preserve">Table </w:t>
      </w:r>
      <w:r w:rsidRPr="00896E83">
        <w:rPr>
          <w:b w:val="0"/>
          <w:bCs w:val="0"/>
          <w:color w:val="auto"/>
          <w:sz w:val="20"/>
          <w:szCs w:val="20"/>
        </w:rPr>
        <w:fldChar w:fldCharType="begin"/>
      </w:r>
      <w:r w:rsidRPr="00896E83">
        <w:rPr>
          <w:color w:val="auto"/>
          <w:sz w:val="20"/>
          <w:szCs w:val="20"/>
        </w:rPr>
        <w:instrText xml:space="preserve"> SEQ Table \* ARABIC </w:instrText>
      </w:r>
      <w:r w:rsidRPr="00896E83">
        <w:rPr>
          <w:b w:val="0"/>
          <w:bCs w:val="0"/>
          <w:color w:val="auto"/>
          <w:sz w:val="20"/>
          <w:szCs w:val="20"/>
        </w:rPr>
        <w:fldChar w:fldCharType="separate"/>
      </w:r>
      <w:r w:rsidRPr="00896E83">
        <w:rPr>
          <w:noProof/>
          <w:color w:val="auto"/>
          <w:sz w:val="20"/>
          <w:szCs w:val="20"/>
        </w:rPr>
        <w:t>2</w:t>
      </w:r>
      <w:r w:rsidRPr="00896E83">
        <w:rPr>
          <w:b w:val="0"/>
          <w:bCs w:val="0"/>
          <w:color w:val="auto"/>
          <w:sz w:val="20"/>
          <w:szCs w:val="20"/>
        </w:rPr>
        <w:fldChar w:fldCharType="end"/>
      </w:r>
      <w:r w:rsidRPr="00896E83">
        <w:rPr>
          <w:b w:val="0"/>
          <w:bCs w:val="0"/>
          <w:color w:val="auto"/>
          <w:sz w:val="20"/>
          <w:szCs w:val="20"/>
        </w:rPr>
        <w:t xml:space="preserve"> </w:t>
      </w:r>
      <w:r w:rsidR="00F84600" w:rsidRPr="00896E83">
        <w:rPr>
          <w:b w:val="0"/>
          <w:bCs w:val="0"/>
          <w:color w:val="auto"/>
          <w:sz w:val="20"/>
          <w:szCs w:val="20"/>
        </w:rPr>
        <w:t>Impact of Covid-19 on SME firm performance (including all countries: England, Wales, Scotland and Northern Ireland).</w:t>
      </w:r>
    </w:p>
    <w:p w14:paraId="12607483" w14:textId="77777777" w:rsidR="00F84600" w:rsidRPr="00896E83" w:rsidRDefault="00F84600" w:rsidP="00DE50C3">
      <w:pPr>
        <w:pStyle w:val="Caption"/>
        <w:spacing w:after="0"/>
        <w:jc w:val="center"/>
        <w:rPr>
          <w:color w:val="auto"/>
        </w:rPr>
      </w:pPr>
    </w:p>
    <w:tbl>
      <w:tblPr>
        <w:tblW w:w="13701" w:type="dxa"/>
        <w:jc w:val="center"/>
        <w:tblLook w:val="04A0" w:firstRow="1" w:lastRow="0" w:firstColumn="1" w:lastColumn="0" w:noHBand="0" w:noVBand="1"/>
      </w:tblPr>
      <w:tblGrid>
        <w:gridCol w:w="1701"/>
        <w:gridCol w:w="966"/>
        <w:gridCol w:w="966"/>
        <w:gridCol w:w="1066"/>
        <w:gridCol w:w="966"/>
        <w:gridCol w:w="966"/>
        <w:gridCol w:w="1066"/>
        <w:gridCol w:w="966"/>
        <w:gridCol w:w="966"/>
        <w:gridCol w:w="1066"/>
        <w:gridCol w:w="6"/>
        <w:gridCol w:w="960"/>
        <w:gridCol w:w="966"/>
        <w:gridCol w:w="1066"/>
        <w:gridCol w:w="8"/>
      </w:tblGrid>
      <w:tr w:rsidR="00F84600" w:rsidRPr="00896E83" w14:paraId="27324C69" w14:textId="77777777" w:rsidTr="00C13699">
        <w:trPr>
          <w:trHeight w:val="288"/>
          <w:jc w:val="center"/>
        </w:trPr>
        <w:tc>
          <w:tcPr>
            <w:tcW w:w="1701" w:type="dxa"/>
            <w:tcBorders>
              <w:top w:val="single" w:sz="4" w:space="0" w:color="auto"/>
              <w:left w:val="nil"/>
              <w:bottom w:val="single" w:sz="4" w:space="0" w:color="auto"/>
              <w:right w:val="nil"/>
            </w:tcBorders>
            <w:noWrap/>
            <w:vAlign w:val="bottom"/>
            <w:hideMark/>
          </w:tcPr>
          <w:p w14:paraId="1962820F"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w:t>
            </w:r>
          </w:p>
        </w:tc>
        <w:tc>
          <w:tcPr>
            <w:tcW w:w="2998" w:type="dxa"/>
            <w:gridSpan w:val="3"/>
            <w:tcBorders>
              <w:top w:val="single" w:sz="4" w:space="0" w:color="auto"/>
              <w:left w:val="nil"/>
              <w:bottom w:val="single" w:sz="4" w:space="0" w:color="auto"/>
              <w:right w:val="nil"/>
            </w:tcBorders>
            <w:noWrap/>
            <w:vAlign w:val="bottom"/>
            <w:hideMark/>
          </w:tcPr>
          <w:p w14:paraId="73244353" w14:textId="77777777" w:rsidR="00F84600" w:rsidRPr="00896E83" w:rsidRDefault="00F84600" w:rsidP="00D46382">
            <w:pPr>
              <w:spacing w:after="0"/>
              <w:jc w:val="center"/>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Model I</w:t>
            </w:r>
          </w:p>
        </w:tc>
        <w:tc>
          <w:tcPr>
            <w:tcW w:w="2998" w:type="dxa"/>
            <w:gridSpan w:val="3"/>
            <w:tcBorders>
              <w:top w:val="single" w:sz="4" w:space="0" w:color="auto"/>
              <w:left w:val="nil"/>
              <w:bottom w:val="single" w:sz="4" w:space="0" w:color="auto"/>
              <w:right w:val="nil"/>
            </w:tcBorders>
            <w:noWrap/>
            <w:vAlign w:val="bottom"/>
            <w:hideMark/>
          </w:tcPr>
          <w:p w14:paraId="5137CB1A" w14:textId="77777777" w:rsidR="00F84600" w:rsidRPr="00896E83" w:rsidRDefault="00F84600" w:rsidP="00D46382">
            <w:pPr>
              <w:spacing w:after="0"/>
              <w:jc w:val="center"/>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Model II</w:t>
            </w:r>
          </w:p>
        </w:tc>
        <w:tc>
          <w:tcPr>
            <w:tcW w:w="3004" w:type="dxa"/>
            <w:gridSpan w:val="4"/>
            <w:tcBorders>
              <w:top w:val="single" w:sz="4" w:space="0" w:color="auto"/>
              <w:left w:val="nil"/>
              <w:bottom w:val="single" w:sz="4" w:space="0" w:color="auto"/>
              <w:right w:val="nil"/>
            </w:tcBorders>
            <w:noWrap/>
            <w:vAlign w:val="bottom"/>
            <w:hideMark/>
          </w:tcPr>
          <w:p w14:paraId="64777956" w14:textId="77777777" w:rsidR="00F84600" w:rsidRPr="00896E83" w:rsidRDefault="00F84600" w:rsidP="00D46382">
            <w:pPr>
              <w:spacing w:after="0"/>
              <w:jc w:val="center"/>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Model III</w:t>
            </w:r>
          </w:p>
        </w:tc>
        <w:tc>
          <w:tcPr>
            <w:tcW w:w="3000" w:type="dxa"/>
            <w:gridSpan w:val="4"/>
            <w:tcBorders>
              <w:top w:val="single" w:sz="4" w:space="0" w:color="auto"/>
              <w:left w:val="nil"/>
              <w:bottom w:val="single" w:sz="4" w:space="0" w:color="auto"/>
              <w:right w:val="nil"/>
            </w:tcBorders>
            <w:noWrap/>
            <w:vAlign w:val="bottom"/>
            <w:hideMark/>
          </w:tcPr>
          <w:p w14:paraId="5676D0BA" w14:textId="77777777" w:rsidR="00F84600" w:rsidRPr="00896E83" w:rsidRDefault="00F84600" w:rsidP="00D46382">
            <w:pPr>
              <w:spacing w:after="0"/>
              <w:jc w:val="center"/>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Model IV</w:t>
            </w:r>
          </w:p>
        </w:tc>
      </w:tr>
      <w:tr w:rsidR="00F84600" w:rsidRPr="00896E83" w14:paraId="1E1BA2E6" w14:textId="77777777" w:rsidTr="00C13699">
        <w:trPr>
          <w:gridAfter w:val="1"/>
          <w:wAfter w:w="8" w:type="dxa"/>
          <w:trHeight w:val="288"/>
          <w:jc w:val="center"/>
        </w:trPr>
        <w:tc>
          <w:tcPr>
            <w:tcW w:w="1701" w:type="dxa"/>
            <w:tcBorders>
              <w:top w:val="nil"/>
              <w:left w:val="nil"/>
              <w:bottom w:val="single" w:sz="4" w:space="0" w:color="auto"/>
              <w:right w:val="nil"/>
            </w:tcBorders>
            <w:noWrap/>
            <w:vAlign w:val="bottom"/>
            <w:hideMark/>
          </w:tcPr>
          <w:p w14:paraId="4FAA0DA5"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Variables</w:t>
            </w:r>
          </w:p>
        </w:tc>
        <w:tc>
          <w:tcPr>
            <w:tcW w:w="966" w:type="dxa"/>
            <w:tcBorders>
              <w:top w:val="nil"/>
              <w:left w:val="nil"/>
              <w:bottom w:val="single" w:sz="4" w:space="0" w:color="auto"/>
              <w:right w:val="nil"/>
            </w:tcBorders>
            <w:noWrap/>
            <w:vAlign w:val="bottom"/>
            <w:hideMark/>
          </w:tcPr>
          <w:p w14:paraId="49DA40F1"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OLS</w:t>
            </w:r>
          </w:p>
        </w:tc>
        <w:tc>
          <w:tcPr>
            <w:tcW w:w="966" w:type="dxa"/>
            <w:tcBorders>
              <w:top w:val="nil"/>
              <w:left w:val="nil"/>
              <w:bottom w:val="single" w:sz="4" w:space="0" w:color="auto"/>
              <w:right w:val="nil"/>
            </w:tcBorders>
            <w:noWrap/>
            <w:vAlign w:val="bottom"/>
            <w:hideMark/>
          </w:tcPr>
          <w:p w14:paraId="54FA3AC3"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RE</w:t>
            </w:r>
          </w:p>
        </w:tc>
        <w:tc>
          <w:tcPr>
            <w:tcW w:w="1066" w:type="dxa"/>
            <w:tcBorders>
              <w:top w:val="nil"/>
              <w:left w:val="nil"/>
              <w:bottom w:val="single" w:sz="4" w:space="0" w:color="auto"/>
              <w:right w:val="nil"/>
            </w:tcBorders>
            <w:noWrap/>
            <w:vAlign w:val="bottom"/>
            <w:hideMark/>
          </w:tcPr>
          <w:p w14:paraId="1EAD232F"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FE</w:t>
            </w:r>
          </w:p>
        </w:tc>
        <w:tc>
          <w:tcPr>
            <w:tcW w:w="966" w:type="dxa"/>
            <w:tcBorders>
              <w:top w:val="nil"/>
              <w:left w:val="nil"/>
              <w:bottom w:val="single" w:sz="4" w:space="0" w:color="auto"/>
              <w:right w:val="nil"/>
            </w:tcBorders>
            <w:noWrap/>
            <w:vAlign w:val="bottom"/>
            <w:hideMark/>
          </w:tcPr>
          <w:p w14:paraId="732B7B77"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OLS</w:t>
            </w:r>
          </w:p>
        </w:tc>
        <w:tc>
          <w:tcPr>
            <w:tcW w:w="966" w:type="dxa"/>
            <w:tcBorders>
              <w:top w:val="nil"/>
              <w:left w:val="nil"/>
              <w:bottom w:val="single" w:sz="4" w:space="0" w:color="auto"/>
              <w:right w:val="nil"/>
            </w:tcBorders>
            <w:noWrap/>
            <w:vAlign w:val="bottom"/>
            <w:hideMark/>
          </w:tcPr>
          <w:p w14:paraId="662C89AD"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RE</w:t>
            </w:r>
          </w:p>
        </w:tc>
        <w:tc>
          <w:tcPr>
            <w:tcW w:w="1066" w:type="dxa"/>
            <w:tcBorders>
              <w:top w:val="nil"/>
              <w:left w:val="nil"/>
              <w:bottom w:val="single" w:sz="4" w:space="0" w:color="auto"/>
              <w:right w:val="nil"/>
            </w:tcBorders>
            <w:noWrap/>
            <w:vAlign w:val="bottom"/>
            <w:hideMark/>
          </w:tcPr>
          <w:p w14:paraId="55AA9F04"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FE</w:t>
            </w:r>
          </w:p>
        </w:tc>
        <w:tc>
          <w:tcPr>
            <w:tcW w:w="966" w:type="dxa"/>
            <w:tcBorders>
              <w:top w:val="nil"/>
              <w:left w:val="nil"/>
              <w:bottom w:val="single" w:sz="4" w:space="0" w:color="auto"/>
              <w:right w:val="nil"/>
            </w:tcBorders>
            <w:noWrap/>
            <w:vAlign w:val="bottom"/>
            <w:hideMark/>
          </w:tcPr>
          <w:p w14:paraId="0DA34F3F"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OLS</w:t>
            </w:r>
          </w:p>
        </w:tc>
        <w:tc>
          <w:tcPr>
            <w:tcW w:w="966" w:type="dxa"/>
            <w:tcBorders>
              <w:top w:val="nil"/>
              <w:left w:val="nil"/>
              <w:bottom w:val="single" w:sz="4" w:space="0" w:color="auto"/>
              <w:right w:val="nil"/>
            </w:tcBorders>
            <w:noWrap/>
            <w:vAlign w:val="bottom"/>
            <w:hideMark/>
          </w:tcPr>
          <w:p w14:paraId="4D23E1DA"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RE</w:t>
            </w:r>
          </w:p>
        </w:tc>
        <w:tc>
          <w:tcPr>
            <w:tcW w:w="1066" w:type="dxa"/>
            <w:tcBorders>
              <w:top w:val="nil"/>
              <w:left w:val="nil"/>
              <w:bottom w:val="single" w:sz="4" w:space="0" w:color="auto"/>
              <w:right w:val="nil"/>
            </w:tcBorders>
            <w:noWrap/>
            <w:vAlign w:val="bottom"/>
            <w:hideMark/>
          </w:tcPr>
          <w:p w14:paraId="749C4A59"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FE</w:t>
            </w:r>
          </w:p>
        </w:tc>
        <w:tc>
          <w:tcPr>
            <w:tcW w:w="966" w:type="dxa"/>
            <w:gridSpan w:val="2"/>
            <w:tcBorders>
              <w:top w:val="nil"/>
              <w:left w:val="nil"/>
              <w:bottom w:val="single" w:sz="4" w:space="0" w:color="auto"/>
              <w:right w:val="nil"/>
            </w:tcBorders>
            <w:noWrap/>
            <w:vAlign w:val="bottom"/>
            <w:hideMark/>
          </w:tcPr>
          <w:p w14:paraId="2ADD3696"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OLS</w:t>
            </w:r>
          </w:p>
        </w:tc>
        <w:tc>
          <w:tcPr>
            <w:tcW w:w="966" w:type="dxa"/>
            <w:tcBorders>
              <w:top w:val="nil"/>
              <w:left w:val="nil"/>
              <w:bottom w:val="single" w:sz="4" w:space="0" w:color="auto"/>
              <w:right w:val="nil"/>
            </w:tcBorders>
            <w:noWrap/>
            <w:vAlign w:val="bottom"/>
            <w:hideMark/>
          </w:tcPr>
          <w:p w14:paraId="0383F4E2"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RE</w:t>
            </w:r>
          </w:p>
        </w:tc>
        <w:tc>
          <w:tcPr>
            <w:tcW w:w="1066" w:type="dxa"/>
            <w:tcBorders>
              <w:top w:val="nil"/>
              <w:left w:val="nil"/>
              <w:bottom w:val="single" w:sz="4" w:space="0" w:color="auto"/>
              <w:right w:val="nil"/>
            </w:tcBorders>
            <w:noWrap/>
            <w:vAlign w:val="bottom"/>
            <w:hideMark/>
          </w:tcPr>
          <w:p w14:paraId="78563427"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FE</w:t>
            </w:r>
          </w:p>
        </w:tc>
      </w:tr>
      <w:tr w:rsidR="00F84600" w:rsidRPr="00896E83" w14:paraId="1497CA98"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2545063B" w14:textId="77777777" w:rsidR="00F84600" w:rsidRPr="00896E83" w:rsidRDefault="00F84600" w:rsidP="00D46382">
            <w:pPr>
              <w:spacing w:after="0"/>
              <w:rPr>
                <w:rFonts w:ascii="Times New Roman" w:eastAsia="Times New Roman" w:hAnsi="Times New Roman"/>
                <w:sz w:val="18"/>
                <w:szCs w:val="18"/>
                <w:lang w:eastAsia="en-GB"/>
              </w:rPr>
            </w:pPr>
            <w:bookmarkStart w:id="50" w:name="_Hlk138444894"/>
            <w:r w:rsidRPr="00896E83">
              <w:rPr>
                <w:rFonts w:ascii="Times New Roman" w:eastAsia="Times New Roman" w:hAnsi="Times New Roman"/>
                <w:sz w:val="18"/>
                <w:szCs w:val="18"/>
                <w:lang w:eastAsia="en-GB"/>
              </w:rPr>
              <w:t>Covid-19</w:t>
            </w:r>
          </w:p>
        </w:tc>
        <w:tc>
          <w:tcPr>
            <w:tcW w:w="966" w:type="dxa"/>
            <w:tcBorders>
              <w:top w:val="nil"/>
              <w:left w:val="nil"/>
              <w:bottom w:val="nil"/>
              <w:right w:val="nil"/>
            </w:tcBorders>
            <w:noWrap/>
            <w:vAlign w:val="bottom"/>
            <w:hideMark/>
          </w:tcPr>
          <w:p w14:paraId="640CD382"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-0.246***</w:t>
            </w:r>
          </w:p>
        </w:tc>
        <w:tc>
          <w:tcPr>
            <w:tcW w:w="966" w:type="dxa"/>
            <w:tcBorders>
              <w:top w:val="nil"/>
              <w:left w:val="nil"/>
              <w:bottom w:val="nil"/>
              <w:right w:val="nil"/>
            </w:tcBorders>
            <w:noWrap/>
            <w:vAlign w:val="bottom"/>
            <w:hideMark/>
          </w:tcPr>
          <w:p w14:paraId="5B1B0668"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-0.214***</w:t>
            </w:r>
          </w:p>
        </w:tc>
        <w:tc>
          <w:tcPr>
            <w:tcW w:w="1066" w:type="dxa"/>
            <w:tcBorders>
              <w:top w:val="nil"/>
              <w:left w:val="nil"/>
              <w:bottom w:val="nil"/>
              <w:right w:val="nil"/>
            </w:tcBorders>
            <w:noWrap/>
            <w:vAlign w:val="bottom"/>
            <w:hideMark/>
          </w:tcPr>
          <w:p w14:paraId="36D19800"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-0.202***</w:t>
            </w:r>
          </w:p>
        </w:tc>
        <w:tc>
          <w:tcPr>
            <w:tcW w:w="966" w:type="dxa"/>
            <w:tcBorders>
              <w:top w:val="nil"/>
              <w:left w:val="nil"/>
              <w:bottom w:val="nil"/>
              <w:right w:val="nil"/>
            </w:tcBorders>
            <w:noWrap/>
            <w:vAlign w:val="bottom"/>
            <w:hideMark/>
          </w:tcPr>
          <w:p w14:paraId="21C11823"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-0.269***</w:t>
            </w:r>
          </w:p>
        </w:tc>
        <w:tc>
          <w:tcPr>
            <w:tcW w:w="966" w:type="dxa"/>
            <w:tcBorders>
              <w:top w:val="nil"/>
              <w:left w:val="nil"/>
              <w:bottom w:val="nil"/>
              <w:right w:val="nil"/>
            </w:tcBorders>
            <w:noWrap/>
            <w:vAlign w:val="bottom"/>
            <w:hideMark/>
          </w:tcPr>
          <w:p w14:paraId="07C7ABEB"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-0.252***</w:t>
            </w:r>
          </w:p>
        </w:tc>
        <w:tc>
          <w:tcPr>
            <w:tcW w:w="1066" w:type="dxa"/>
            <w:tcBorders>
              <w:top w:val="nil"/>
              <w:left w:val="nil"/>
              <w:bottom w:val="nil"/>
              <w:right w:val="nil"/>
            </w:tcBorders>
            <w:noWrap/>
            <w:vAlign w:val="bottom"/>
            <w:hideMark/>
          </w:tcPr>
          <w:p w14:paraId="121B0880"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-0.252***</w:t>
            </w:r>
          </w:p>
        </w:tc>
        <w:tc>
          <w:tcPr>
            <w:tcW w:w="966" w:type="dxa"/>
            <w:tcBorders>
              <w:top w:val="nil"/>
              <w:left w:val="nil"/>
              <w:bottom w:val="nil"/>
              <w:right w:val="nil"/>
            </w:tcBorders>
            <w:noWrap/>
            <w:vAlign w:val="bottom"/>
            <w:hideMark/>
          </w:tcPr>
          <w:p w14:paraId="3221DDD5"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-0.248***</w:t>
            </w:r>
          </w:p>
        </w:tc>
        <w:tc>
          <w:tcPr>
            <w:tcW w:w="966" w:type="dxa"/>
            <w:tcBorders>
              <w:top w:val="nil"/>
              <w:left w:val="nil"/>
              <w:bottom w:val="nil"/>
              <w:right w:val="nil"/>
            </w:tcBorders>
            <w:noWrap/>
            <w:vAlign w:val="bottom"/>
            <w:hideMark/>
          </w:tcPr>
          <w:p w14:paraId="58480B38"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-0.205***</w:t>
            </w:r>
          </w:p>
        </w:tc>
        <w:tc>
          <w:tcPr>
            <w:tcW w:w="1066" w:type="dxa"/>
            <w:tcBorders>
              <w:top w:val="nil"/>
              <w:left w:val="nil"/>
              <w:bottom w:val="nil"/>
              <w:right w:val="nil"/>
            </w:tcBorders>
            <w:noWrap/>
            <w:vAlign w:val="bottom"/>
            <w:hideMark/>
          </w:tcPr>
          <w:p w14:paraId="5EE35130"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-0.182***</w:t>
            </w:r>
          </w:p>
        </w:tc>
        <w:tc>
          <w:tcPr>
            <w:tcW w:w="966" w:type="dxa"/>
            <w:gridSpan w:val="2"/>
            <w:tcBorders>
              <w:top w:val="nil"/>
              <w:left w:val="nil"/>
              <w:bottom w:val="nil"/>
              <w:right w:val="nil"/>
            </w:tcBorders>
            <w:noWrap/>
            <w:vAlign w:val="bottom"/>
            <w:hideMark/>
          </w:tcPr>
          <w:p w14:paraId="51AE8337"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-0.261***</w:t>
            </w:r>
          </w:p>
        </w:tc>
        <w:tc>
          <w:tcPr>
            <w:tcW w:w="966" w:type="dxa"/>
            <w:tcBorders>
              <w:top w:val="nil"/>
              <w:left w:val="nil"/>
              <w:bottom w:val="nil"/>
              <w:right w:val="nil"/>
            </w:tcBorders>
            <w:noWrap/>
            <w:vAlign w:val="bottom"/>
            <w:hideMark/>
          </w:tcPr>
          <w:p w14:paraId="2EECBA96"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-0.225***</w:t>
            </w:r>
          </w:p>
        </w:tc>
        <w:tc>
          <w:tcPr>
            <w:tcW w:w="1066" w:type="dxa"/>
            <w:tcBorders>
              <w:top w:val="nil"/>
              <w:left w:val="nil"/>
              <w:bottom w:val="nil"/>
              <w:right w:val="nil"/>
            </w:tcBorders>
            <w:noWrap/>
            <w:vAlign w:val="bottom"/>
            <w:hideMark/>
          </w:tcPr>
          <w:p w14:paraId="4ABECBA8"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-0.210***</w:t>
            </w:r>
          </w:p>
        </w:tc>
      </w:tr>
      <w:tr w:rsidR="00F84600" w:rsidRPr="00896E83" w14:paraId="7D951046"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1E43E58A" w14:textId="77777777" w:rsidR="00F84600" w:rsidRPr="00896E83" w:rsidRDefault="00F84600" w:rsidP="00D46382">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2DC99B14"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(-8.147)</w:t>
            </w:r>
          </w:p>
        </w:tc>
        <w:tc>
          <w:tcPr>
            <w:tcW w:w="966" w:type="dxa"/>
            <w:tcBorders>
              <w:top w:val="nil"/>
              <w:left w:val="nil"/>
              <w:bottom w:val="nil"/>
              <w:right w:val="nil"/>
            </w:tcBorders>
            <w:noWrap/>
            <w:vAlign w:val="bottom"/>
            <w:hideMark/>
          </w:tcPr>
          <w:p w14:paraId="2A4F0DBB"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(-7.913)</w:t>
            </w:r>
          </w:p>
        </w:tc>
        <w:tc>
          <w:tcPr>
            <w:tcW w:w="1066" w:type="dxa"/>
            <w:tcBorders>
              <w:top w:val="nil"/>
              <w:left w:val="nil"/>
              <w:bottom w:val="nil"/>
              <w:right w:val="nil"/>
            </w:tcBorders>
            <w:noWrap/>
            <w:vAlign w:val="bottom"/>
            <w:hideMark/>
          </w:tcPr>
          <w:p w14:paraId="35CE9301"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(-5.353)   </w:t>
            </w:r>
          </w:p>
        </w:tc>
        <w:tc>
          <w:tcPr>
            <w:tcW w:w="966" w:type="dxa"/>
            <w:tcBorders>
              <w:top w:val="nil"/>
              <w:left w:val="nil"/>
              <w:bottom w:val="nil"/>
              <w:right w:val="nil"/>
            </w:tcBorders>
            <w:noWrap/>
            <w:vAlign w:val="bottom"/>
            <w:hideMark/>
          </w:tcPr>
          <w:p w14:paraId="50EA5F8F"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(-6.706)</w:t>
            </w:r>
          </w:p>
        </w:tc>
        <w:tc>
          <w:tcPr>
            <w:tcW w:w="966" w:type="dxa"/>
            <w:tcBorders>
              <w:top w:val="nil"/>
              <w:left w:val="nil"/>
              <w:bottom w:val="nil"/>
              <w:right w:val="nil"/>
            </w:tcBorders>
            <w:noWrap/>
            <w:vAlign w:val="bottom"/>
            <w:hideMark/>
          </w:tcPr>
          <w:p w14:paraId="4A60D4C1"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(-6.801)</w:t>
            </w:r>
          </w:p>
        </w:tc>
        <w:tc>
          <w:tcPr>
            <w:tcW w:w="1066" w:type="dxa"/>
            <w:tcBorders>
              <w:top w:val="nil"/>
              <w:left w:val="nil"/>
              <w:bottom w:val="nil"/>
              <w:right w:val="nil"/>
            </w:tcBorders>
            <w:noWrap/>
            <w:vAlign w:val="bottom"/>
            <w:hideMark/>
          </w:tcPr>
          <w:p w14:paraId="7FCEC7DA"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(-4.910)   </w:t>
            </w:r>
          </w:p>
        </w:tc>
        <w:tc>
          <w:tcPr>
            <w:tcW w:w="966" w:type="dxa"/>
            <w:tcBorders>
              <w:top w:val="nil"/>
              <w:left w:val="nil"/>
              <w:bottom w:val="nil"/>
              <w:right w:val="nil"/>
            </w:tcBorders>
            <w:noWrap/>
            <w:vAlign w:val="bottom"/>
            <w:hideMark/>
          </w:tcPr>
          <w:p w14:paraId="3AD5EAEF"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(-6.804)</w:t>
            </w:r>
          </w:p>
        </w:tc>
        <w:tc>
          <w:tcPr>
            <w:tcW w:w="966" w:type="dxa"/>
            <w:tcBorders>
              <w:top w:val="nil"/>
              <w:left w:val="nil"/>
              <w:bottom w:val="nil"/>
              <w:right w:val="nil"/>
            </w:tcBorders>
            <w:noWrap/>
            <w:vAlign w:val="bottom"/>
            <w:hideMark/>
          </w:tcPr>
          <w:p w14:paraId="3BA2ACAA"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(-6.676)</w:t>
            </w:r>
          </w:p>
        </w:tc>
        <w:tc>
          <w:tcPr>
            <w:tcW w:w="1066" w:type="dxa"/>
            <w:tcBorders>
              <w:top w:val="nil"/>
              <w:left w:val="nil"/>
              <w:bottom w:val="nil"/>
              <w:right w:val="nil"/>
            </w:tcBorders>
            <w:noWrap/>
            <w:vAlign w:val="bottom"/>
            <w:hideMark/>
          </w:tcPr>
          <w:p w14:paraId="6AC6C76D"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(-4.568)   </w:t>
            </w:r>
          </w:p>
        </w:tc>
        <w:tc>
          <w:tcPr>
            <w:tcW w:w="966" w:type="dxa"/>
            <w:gridSpan w:val="2"/>
            <w:tcBorders>
              <w:top w:val="nil"/>
              <w:left w:val="nil"/>
              <w:bottom w:val="nil"/>
              <w:right w:val="nil"/>
            </w:tcBorders>
            <w:noWrap/>
            <w:vAlign w:val="bottom"/>
            <w:hideMark/>
          </w:tcPr>
          <w:p w14:paraId="66DDA059"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(-8.165)</w:t>
            </w:r>
          </w:p>
        </w:tc>
        <w:tc>
          <w:tcPr>
            <w:tcW w:w="966" w:type="dxa"/>
            <w:tcBorders>
              <w:top w:val="nil"/>
              <w:left w:val="nil"/>
              <w:bottom w:val="nil"/>
              <w:right w:val="nil"/>
            </w:tcBorders>
            <w:noWrap/>
            <w:vAlign w:val="bottom"/>
            <w:hideMark/>
          </w:tcPr>
          <w:p w14:paraId="5F5D6AFE"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(-7.684)</w:t>
            </w:r>
          </w:p>
        </w:tc>
        <w:tc>
          <w:tcPr>
            <w:tcW w:w="1066" w:type="dxa"/>
            <w:tcBorders>
              <w:top w:val="nil"/>
              <w:left w:val="nil"/>
              <w:bottom w:val="nil"/>
              <w:right w:val="nil"/>
            </w:tcBorders>
            <w:noWrap/>
            <w:vAlign w:val="bottom"/>
            <w:hideMark/>
          </w:tcPr>
          <w:p w14:paraId="1DDE8B5C" w14:textId="77777777" w:rsidR="00F84600" w:rsidRPr="00896E83" w:rsidRDefault="00F84600" w:rsidP="00D46382">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(-5.064)   </w:t>
            </w:r>
          </w:p>
        </w:tc>
      </w:tr>
      <w:tr w:rsidR="00F84600" w:rsidRPr="00896E83" w14:paraId="6EE8EA29"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5A9E550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Innovation</w:t>
            </w:r>
          </w:p>
        </w:tc>
        <w:tc>
          <w:tcPr>
            <w:tcW w:w="966" w:type="dxa"/>
            <w:tcBorders>
              <w:top w:val="nil"/>
              <w:left w:val="nil"/>
              <w:bottom w:val="nil"/>
              <w:right w:val="nil"/>
            </w:tcBorders>
            <w:noWrap/>
            <w:vAlign w:val="bottom"/>
            <w:hideMark/>
          </w:tcPr>
          <w:p w14:paraId="0731A4E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-0.017</w:t>
            </w:r>
          </w:p>
        </w:tc>
        <w:tc>
          <w:tcPr>
            <w:tcW w:w="966" w:type="dxa"/>
            <w:tcBorders>
              <w:top w:val="nil"/>
              <w:left w:val="nil"/>
              <w:bottom w:val="nil"/>
              <w:right w:val="nil"/>
            </w:tcBorders>
            <w:noWrap/>
            <w:vAlign w:val="bottom"/>
            <w:hideMark/>
          </w:tcPr>
          <w:p w14:paraId="168ECDF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0.024</w:t>
            </w:r>
          </w:p>
        </w:tc>
        <w:tc>
          <w:tcPr>
            <w:tcW w:w="1066" w:type="dxa"/>
            <w:tcBorders>
              <w:top w:val="nil"/>
              <w:left w:val="nil"/>
              <w:bottom w:val="nil"/>
              <w:right w:val="nil"/>
            </w:tcBorders>
            <w:noWrap/>
            <w:vAlign w:val="bottom"/>
            <w:hideMark/>
          </w:tcPr>
          <w:p w14:paraId="7F81279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0.051</w:t>
            </w:r>
          </w:p>
        </w:tc>
        <w:tc>
          <w:tcPr>
            <w:tcW w:w="966" w:type="dxa"/>
            <w:tcBorders>
              <w:top w:val="nil"/>
              <w:left w:val="nil"/>
              <w:bottom w:val="nil"/>
              <w:right w:val="nil"/>
            </w:tcBorders>
            <w:noWrap/>
            <w:vAlign w:val="bottom"/>
            <w:hideMark/>
          </w:tcPr>
          <w:p w14:paraId="18D9C7E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-0.034</w:t>
            </w:r>
          </w:p>
        </w:tc>
        <w:tc>
          <w:tcPr>
            <w:tcW w:w="966" w:type="dxa"/>
            <w:tcBorders>
              <w:top w:val="nil"/>
              <w:left w:val="nil"/>
              <w:bottom w:val="nil"/>
              <w:right w:val="nil"/>
            </w:tcBorders>
            <w:noWrap/>
            <w:vAlign w:val="bottom"/>
            <w:hideMark/>
          </w:tcPr>
          <w:p w14:paraId="75D65A7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-0.003</w:t>
            </w:r>
          </w:p>
        </w:tc>
        <w:tc>
          <w:tcPr>
            <w:tcW w:w="1066" w:type="dxa"/>
            <w:tcBorders>
              <w:top w:val="nil"/>
              <w:left w:val="nil"/>
              <w:bottom w:val="nil"/>
              <w:right w:val="nil"/>
            </w:tcBorders>
            <w:noWrap/>
            <w:vAlign w:val="bottom"/>
            <w:hideMark/>
          </w:tcPr>
          <w:p w14:paraId="3B59122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0.013   </w:t>
            </w:r>
          </w:p>
        </w:tc>
        <w:tc>
          <w:tcPr>
            <w:tcW w:w="966" w:type="dxa"/>
            <w:tcBorders>
              <w:top w:val="nil"/>
              <w:left w:val="nil"/>
              <w:bottom w:val="nil"/>
              <w:right w:val="nil"/>
            </w:tcBorders>
            <w:noWrap/>
            <w:vAlign w:val="bottom"/>
            <w:hideMark/>
          </w:tcPr>
          <w:p w14:paraId="631AE98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-0.017</w:t>
            </w:r>
          </w:p>
        </w:tc>
        <w:tc>
          <w:tcPr>
            <w:tcW w:w="966" w:type="dxa"/>
            <w:tcBorders>
              <w:top w:val="nil"/>
              <w:left w:val="nil"/>
              <w:bottom w:val="nil"/>
              <w:right w:val="nil"/>
            </w:tcBorders>
            <w:noWrap/>
            <w:vAlign w:val="bottom"/>
            <w:hideMark/>
          </w:tcPr>
          <w:p w14:paraId="1A7E3EE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0.024</w:t>
            </w:r>
          </w:p>
        </w:tc>
        <w:tc>
          <w:tcPr>
            <w:tcW w:w="1066" w:type="dxa"/>
            <w:tcBorders>
              <w:top w:val="nil"/>
              <w:left w:val="nil"/>
              <w:bottom w:val="nil"/>
              <w:right w:val="nil"/>
            </w:tcBorders>
            <w:noWrap/>
            <w:vAlign w:val="bottom"/>
            <w:hideMark/>
          </w:tcPr>
          <w:p w14:paraId="783F1F3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0.051</w:t>
            </w:r>
          </w:p>
        </w:tc>
        <w:tc>
          <w:tcPr>
            <w:tcW w:w="966" w:type="dxa"/>
            <w:gridSpan w:val="2"/>
            <w:tcBorders>
              <w:top w:val="nil"/>
              <w:left w:val="nil"/>
              <w:bottom w:val="nil"/>
              <w:right w:val="nil"/>
            </w:tcBorders>
            <w:noWrap/>
            <w:vAlign w:val="bottom"/>
            <w:hideMark/>
          </w:tcPr>
          <w:p w14:paraId="289D8D3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-0.017</w:t>
            </w:r>
          </w:p>
        </w:tc>
        <w:tc>
          <w:tcPr>
            <w:tcW w:w="966" w:type="dxa"/>
            <w:tcBorders>
              <w:top w:val="nil"/>
              <w:left w:val="nil"/>
              <w:bottom w:val="nil"/>
              <w:right w:val="nil"/>
            </w:tcBorders>
            <w:noWrap/>
            <w:vAlign w:val="bottom"/>
            <w:hideMark/>
          </w:tcPr>
          <w:p w14:paraId="3F4084E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0.024</w:t>
            </w:r>
          </w:p>
        </w:tc>
        <w:tc>
          <w:tcPr>
            <w:tcW w:w="1066" w:type="dxa"/>
            <w:tcBorders>
              <w:top w:val="nil"/>
              <w:left w:val="nil"/>
              <w:bottom w:val="nil"/>
              <w:right w:val="nil"/>
            </w:tcBorders>
            <w:noWrap/>
            <w:vAlign w:val="bottom"/>
            <w:hideMark/>
          </w:tcPr>
          <w:p w14:paraId="2938462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0.052</w:t>
            </w:r>
          </w:p>
        </w:tc>
      </w:tr>
      <w:tr w:rsidR="00F84600" w:rsidRPr="00896E83" w14:paraId="79E84232"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786C2179"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674D257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(-0.675)</w:t>
            </w:r>
          </w:p>
        </w:tc>
        <w:tc>
          <w:tcPr>
            <w:tcW w:w="966" w:type="dxa"/>
            <w:tcBorders>
              <w:top w:val="nil"/>
              <w:left w:val="nil"/>
              <w:bottom w:val="nil"/>
              <w:right w:val="nil"/>
            </w:tcBorders>
            <w:noWrap/>
            <w:vAlign w:val="bottom"/>
            <w:hideMark/>
          </w:tcPr>
          <w:p w14:paraId="15A2AEC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(1.057)</w:t>
            </w:r>
          </w:p>
        </w:tc>
        <w:tc>
          <w:tcPr>
            <w:tcW w:w="1066" w:type="dxa"/>
            <w:tcBorders>
              <w:top w:val="nil"/>
              <w:left w:val="nil"/>
              <w:bottom w:val="nil"/>
              <w:right w:val="nil"/>
            </w:tcBorders>
            <w:noWrap/>
            <w:vAlign w:val="bottom"/>
            <w:hideMark/>
          </w:tcPr>
          <w:p w14:paraId="1D17E7C1" w14:textId="34F94635" w:rsidR="00F84600" w:rsidRPr="00896E83" w:rsidRDefault="001345FF"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1.596</w:t>
            </w:r>
            <w:r w:rsidRPr="00896E83">
              <w:rPr>
                <w:rFonts w:ascii="Times New Roman" w:eastAsia="Times New Roman" w:hAnsi="Times New Roman"/>
                <w:sz w:val="18"/>
                <w:szCs w:val="18"/>
                <w:lang w:eastAsia="en-GB"/>
              </w:rPr>
              <w:t>)</w:t>
            </w:r>
          </w:p>
        </w:tc>
        <w:tc>
          <w:tcPr>
            <w:tcW w:w="966" w:type="dxa"/>
            <w:tcBorders>
              <w:top w:val="nil"/>
              <w:left w:val="nil"/>
              <w:bottom w:val="nil"/>
              <w:right w:val="nil"/>
            </w:tcBorders>
            <w:noWrap/>
            <w:vAlign w:val="bottom"/>
            <w:hideMark/>
          </w:tcPr>
          <w:p w14:paraId="39229A5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(-1.176)</w:t>
            </w:r>
          </w:p>
        </w:tc>
        <w:tc>
          <w:tcPr>
            <w:tcW w:w="966" w:type="dxa"/>
            <w:tcBorders>
              <w:top w:val="nil"/>
              <w:left w:val="nil"/>
              <w:bottom w:val="nil"/>
              <w:right w:val="nil"/>
            </w:tcBorders>
            <w:noWrap/>
            <w:vAlign w:val="bottom"/>
            <w:hideMark/>
          </w:tcPr>
          <w:p w14:paraId="7F87395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(-0.129)</w:t>
            </w:r>
          </w:p>
        </w:tc>
        <w:tc>
          <w:tcPr>
            <w:tcW w:w="1066" w:type="dxa"/>
            <w:tcBorders>
              <w:top w:val="nil"/>
              <w:left w:val="nil"/>
              <w:bottom w:val="nil"/>
              <w:right w:val="nil"/>
            </w:tcBorders>
            <w:noWrap/>
            <w:vAlign w:val="bottom"/>
            <w:hideMark/>
          </w:tcPr>
          <w:p w14:paraId="01B0B57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(0.397)   </w:t>
            </w:r>
          </w:p>
        </w:tc>
        <w:tc>
          <w:tcPr>
            <w:tcW w:w="966" w:type="dxa"/>
            <w:tcBorders>
              <w:top w:val="nil"/>
              <w:left w:val="nil"/>
              <w:bottom w:val="nil"/>
              <w:right w:val="nil"/>
            </w:tcBorders>
            <w:noWrap/>
            <w:vAlign w:val="bottom"/>
            <w:hideMark/>
          </w:tcPr>
          <w:p w14:paraId="732EB33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(-0.675)</w:t>
            </w:r>
          </w:p>
        </w:tc>
        <w:tc>
          <w:tcPr>
            <w:tcW w:w="966" w:type="dxa"/>
            <w:tcBorders>
              <w:top w:val="nil"/>
              <w:left w:val="nil"/>
              <w:bottom w:val="nil"/>
              <w:right w:val="nil"/>
            </w:tcBorders>
            <w:noWrap/>
            <w:vAlign w:val="bottom"/>
            <w:hideMark/>
          </w:tcPr>
          <w:p w14:paraId="619DC05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(1.057)</w:t>
            </w:r>
          </w:p>
        </w:tc>
        <w:tc>
          <w:tcPr>
            <w:tcW w:w="1066" w:type="dxa"/>
            <w:tcBorders>
              <w:top w:val="nil"/>
              <w:left w:val="nil"/>
              <w:bottom w:val="nil"/>
              <w:right w:val="nil"/>
            </w:tcBorders>
            <w:noWrap/>
            <w:vAlign w:val="bottom"/>
            <w:hideMark/>
          </w:tcPr>
          <w:p w14:paraId="7BE88A1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(1.595)</w:t>
            </w:r>
          </w:p>
        </w:tc>
        <w:tc>
          <w:tcPr>
            <w:tcW w:w="966" w:type="dxa"/>
            <w:gridSpan w:val="2"/>
            <w:tcBorders>
              <w:top w:val="nil"/>
              <w:left w:val="nil"/>
              <w:bottom w:val="nil"/>
              <w:right w:val="nil"/>
            </w:tcBorders>
            <w:noWrap/>
            <w:vAlign w:val="bottom"/>
            <w:hideMark/>
          </w:tcPr>
          <w:p w14:paraId="230789C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(-0.677)</w:t>
            </w:r>
          </w:p>
        </w:tc>
        <w:tc>
          <w:tcPr>
            <w:tcW w:w="966" w:type="dxa"/>
            <w:tcBorders>
              <w:top w:val="nil"/>
              <w:left w:val="nil"/>
              <w:bottom w:val="nil"/>
              <w:right w:val="nil"/>
            </w:tcBorders>
            <w:noWrap/>
            <w:vAlign w:val="bottom"/>
            <w:hideMark/>
          </w:tcPr>
          <w:p w14:paraId="733E3C56" w14:textId="034A8F6E"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1.063</w:t>
            </w:r>
            <w:r w:rsidRPr="00896E83">
              <w:rPr>
                <w:rFonts w:ascii="Times New Roman" w:eastAsia="Times New Roman" w:hAnsi="Times New Roman"/>
                <w:sz w:val="18"/>
                <w:szCs w:val="18"/>
                <w:lang w:eastAsia="en-GB"/>
              </w:rPr>
              <w:t>)</w:t>
            </w:r>
          </w:p>
        </w:tc>
        <w:tc>
          <w:tcPr>
            <w:tcW w:w="1066" w:type="dxa"/>
            <w:tcBorders>
              <w:top w:val="nil"/>
              <w:left w:val="nil"/>
              <w:bottom w:val="nil"/>
              <w:right w:val="nil"/>
            </w:tcBorders>
            <w:noWrap/>
            <w:vAlign w:val="bottom"/>
            <w:hideMark/>
          </w:tcPr>
          <w:p w14:paraId="359D984B" w14:textId="779F63AA"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1.603</w:t>
            </w:r>
            <w:r w:rsidRPr="00896E83">
              <w:rPr>
                <w:rFonts w:ascii="Times New Roman" w:eastAsia="Times New Roman" w:hAnsi="Times New Roman"/>
                <w:sz w:val="18"/>
                <w:szCs w:val="18"/>
                <w:lang w:eastAsia="en-GB"/>
              </w:rPr>
              <w:t>)</w:t>
            </w:r>
          </w:p>
        </w:tc>
      </w:tr>
      <w:tr w:rsidR="00F84600" w:rsidRPr="00896E83" w14:paraId="5B76C2A3"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5E4066E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Covid-19xInnovation</w:t>
            </w:r>
          </w:p>
        </w:tc>
        <w:tc>
          <w:tcPr>
            <w:tcW w:w="966" w:type="dxa"/>
            <w:tcBorders>
              <w:top w:val="nil"/>
              <w:left w:val="nil"/>
              <w:bottom w:val="nil"/>
              <w:right w:val="nil"/>
            </w:tcBorders>
            <w:noWrap/>
            <w:vAlign w:val="bottom"/>
            <w:hideMark/>
          </w:tcPr>
          <w:p w14:paraId="67B8BE1A"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3561D3E5"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050AD9FA"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0C5900D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0.063</w:t>
            </w:r>
          </w:p>
        </w:tc>
        <w:tc>
          <w:tcPr>
            <w:tcW w:w="966" w:type="dxa"/>
            <w:tcBorders>
              <w:top w:val="nil"/>
              <w:left w:val="nil"/>
              <w:bottom w:val="nil"/>
              <w:right w:val="nil"/>
            </w:tcBorders>
            <w:noWrap/>
            <w:vAlign w:val="bottom"/>
            <w:hideMark/>
          </w:tcPr>
          <w:p w14:paraId="4D83359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0.101**</w:t>
            </w:r>
          </w:p>
        </w:tc>
        <w:tc>
          <w:tcPr>
            <w:tcW w:w="1066" w:type="dxa"/>
            <w:tcBorders>
              <w:top w:val="nil"/>
              <w:left w:val="nil"/>
              <w:bottom w:val="nil"/>
              <w:right w:val="nil"/>
            </w:tcBorders>
            <w:noWrap/>
            <w:vAlign w:val="bottom"/>
            <w:hideMark/>
          </w:tcPr>
          <w:p w14:paraId="3DAACB4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0.137** </w:t>
            </w:r>
          </w:p>
        </w:tc>
        <w:tc>
          <w:tcPr>
            <w:tcW w:w="966" w:type="dxa"/>
            <w:tcBorders>
              <w:top w:val="nil"/>
              <w:left w:val="nil"/>
              <w:bottom w:val="nil"/>
              <w:right w:val="nil"/>
            </w:tcBorders>
            <w:noWrap/>
            <w:vAlign w:val="bottom"/>
            <w:hideMark/>
          </w:tcPr>
          <w:p w14:paraId="5C442C57"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3E65FA7E"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69479B66"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gridSpan w:val="2"/>
            <w:tcBorders>
              <w:top w:val="nil"/>
              <w:left w:val="nil"/>
              <w:bottom w:val="nil"/>
              <w:right w:val="nil"/>
            </w:tcBorders>
            <w:noWrap/>
            <w:vAlign w:val="bottom"/>
            <w:hideMark/>
          </w:tcPr>
          <w:p w14:paraId="7B2179E8"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4E4EC206"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3E764D0D" w14:textId="77777777" w:rsidR="00F84600" w:rsidRPr="00896E83" w:rsidRDefault="00F84600" w:rsidP="00F84600">
            <w:pPr>
              <w:spacing w:after="0"/>
              <w:rPr>
                <w:rFonts w:ascii="Times New Roman" w:eastAsia="Times New Roman" w:hAnsi="Times New Roman"/>
                <w:sz w:val="18"/>
                <w:szCs w:val="18"/>
                <w:lang w:eastAsia="en-GB"/>
              </w:rPr>
            </w:pPr>
          </w:p>
        </w:tc>
      </w:tr>
      <w:tr w:rsidR="00F84600" w:rsidRPr="00896E83" w14:paraId="540804C4"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7615DC06"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3FA6D933"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7EE75FA7"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0D4D799D"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703F3DE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(1.073)</w:t>
            </w:r>
          </w:p>
        </w:tc>
        <w:tc>
          <w:tcPr>
            <w:tcW w:w="966" w:type="dxa"/>
            <w:tcBorders>
              <w:top w:val="nil"/>
              <w:left w:val="nil"/>
              <w:bottom w:val="nil"/>
              <w:right w:val="nil"/>
            </w:tcBorders>
            <w:noWrap/>
            <w:vAlign w:val="bottom"/>
            <w:hideMark/>
          </w:tcPr>
          <w:p w14:paraId="45366D6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(1.996)</w:t>
            </w:r>
          </w:p>
        </w:tc>
        <w:tc>
          <w:tcPr>
            <w:tcW w:w="1066" w:type="dxa"/>
            <w:tcBorders>
              <w:top w:val="nil"/>
              <w:left w:val="nil"/>
              <w:bottom w:val="nil"/>
              <w:right w:val="nil"/>
            </w:tcBorders>
            <w:noWrap/>
            <w:vAlign w:val="bottom"/>
            <w:hideMark/>
          </w:tcPr>
          <w:p w14:paraId="5410FCE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(2.109)   </w:t>
            </w:r>
          </w:p>
        </w:tc>
        <w:tc>
          <w:tcPr>
            <w:tcW w:w="966" w:type="dxa"/>
            <w:tcBorders>
              <w:top w:val="nil"/>
              <w:left w:val="nil"/>
              <w:bottom w:val="nil"/>
              <w:right w:val="nil"/>
            </w:tcBorders>
            <w:noWrap/>
            <w:vAlign w:val="bottom"/>
            <w:hideMark/>
          </w:tcPr>
          <w:p w14:paraId="2AC267D5"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7F162846"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1013F3BA"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gridSpan w:val="2"/>
            <w:tcBorders>
              <w:top w:val="nil"/>
              <w:left w:val="nil"/>
              <w:bottom w:val="nil"/>
              <w:right w:val="nil"/>
            </w:tcBorders>
            <w:noWrap/>
            <w:vAlign w:val="bottom"/>
            <w:hideMark/>
          </w:tcPr>
          <w:p w14:paraId="6879E86E"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27D6B734"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733F074D" w14:textId="77777777" w:rsidR="00F84600" w:rsidRPr="00896E83" w:rsidRDefault="00F84600" w:rsidP="00F84600">
            <w:pPr>
              <w:spacing w:after="0"/>
              <w:rPr>
                <w:rFonts w:ascii="Times New Roman" w:eastAsia="Times New Roman" w:hAnsi="Times New Roman"/>
                <w:sz w:val="18"/>
                <w:szCs w:val="18"/>
                <w:lang w:eastAsia="en-GB"/>
              </w:rPr>
            </w:pPr>
          </w:p>
        </w:tc>
      </w:tr>
      <w:tr w:rsidR="00F84600" w:rsidRPr="00896E83" w14:paraId="58F25016"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52ABAD57" w14:textId="729CD183" w:rsidR="00F84600" w:rsidRPr="00896E83" w:rsidRDefault="002D2803"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External </w:t>
            </w:r>
            <w:r w:rsidR="00F84600" w:rsidRPr="00896E83">
              <w:rPr>
                <w:rFonts w:ascii="Times New Roman" w:eastAsia="Times New Roman" w:hAnsi="Times New Roman"/>
                <w:sz w:val="18"/>
                <w:szCs w:val="18"/>
                <w:lang w:eastAsia="en-GB"/>
              </w:rPr>
              <w:t>advice</w:t>
            </w:r>
          </w:p>
        </w:tc>
        <w:tc>
          <w:tcPr>
            <w:tcW w:w="966" w:type="dxa"/>
            <w:tcBorders>
              <w:top w:val="nil"/>
              <w:left w:val="nil"/>
              <w:bottom w:val="nil"/>
              <w:right w:val="nil"/>
            </w:tcBorders>
            <w:noWrap/>
            <w:vAlign w:val="bottom"/>
            <w:hideMark/>
          </w:tcPr>
          <w:p w14:paraId="1F25D02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0.125***</w:t>
            </w:r>
          </w:p>
        </w:tc>
        <w:tc>
          <w:tcPr>
            <w:tcW w:w="966" w:type="dxa"/>
            <w:tcBorders>
              <w:top w:val="nil"/>
              <w:left w:val="nil"/>
              <w:bottom w:val="nil"/>
              <w:right w:val="nil"/>
            </w:tcBorders>
            <w:noWrap/>
            <w:vAlign w:val="bottom"/>
            <w:hideMark/>
          </w:tcPr>
          <w:p w14:paraId="08AF311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0.064**</w:t>
            </w:r>
          </w:p>
        </w:tc>
        <w:tc>
          <w:tcPr>
            <w:tcW w:w="1066" w:type="dxa"/>
            <w:tcBorders>
              <w:top w:val="nil"/>
              <w:left w:val="nil"/>
              <w:bottom w:val="nil"/>
              <w:right w:val="nil"/>
            </w:tcBorders>
            <w:noWrap/>
            <w:vAlign w:val="bottom"/>
            <w:hideMark/>
          </w:tcPr>
          <w:p w14:paraId="43FA75A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-0.028   </w:t>
            </w:r>
          </w:p>
        </w:tc>
        <w:tc>
          <w:tcPr>
            <w:tcW w:w="966" w:type="dxa"/>
            <w:tcBorders>
              <w:top w:val="nil"/>
              <w:left w:val="nil"/>
              <w:bottom w:val="nil"/>
              <w:right w:val="nil"/>
            </w:tcBorders>
            <w:noWrap/>
            <w:vAlign w:val="bottom"/>
            <w:hideMark/>
          </w:tcPr>
          <w:p w14:paraId="7A7F5F2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0.125***</w:t>
            </w:r>
          </w:p>
        </w:tc>
        <w:tc>
          <w:tcPr>
            <w:tcW w:w="966" w:type="dxa"/>
            <w:tcBorders>
              <w:top w:val="nil"/>
              <w:left w:val="nil"/>
              <w:bottom w:val="nil"/>
              <w:right w:val="nil"/>
            </w:tcBorders>
            <w:noWrap/>
            <w:vAlign w:val="bottom"/>
            <w:hideMark/>
          </w:tcPr>
          <w:p w14:paraId="037247D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0.064**</w:t>
            </w:r>
          </w:p>
        </w:tc>
        <w:tc>
          <w:tcPr>
            <w:tcW w:w="1066" w:type="dxa"/>
            <w:tcBorders>
              <w:top w:val="nil"/>
              <w:left w:val="nil"/>
              <w:bottom w:val="nil"/>
              <w:right w:val="nil"/>
            </w:tcBorders>
            <w:noWrap/>
            <w:vAlign w:val="bottom"/>
            <w:hideMark/>
          </w:tcPr>
          <w:p w14:paraId="5239DF1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-0.029   </w:t>
            </w:r>
          </w:p>
        </w:tc>
        <w:tc>
          <w:tcPr>
            <w:tcW w:w="966" w:type="dxa"/>
            <w:tcBorders>
              <w:top w:val="nil"/>
              <w:left w:val="nil"/>
              <w:bottom w:val="nil"/>
              <w:right w:val="nil"/>
            </w:tcBorders>
            <w:noWrap/>
            <w:vAlign w:val="bottom"/>
            <w:hideMark/>
          </w:tcPr>
          <w:p w14:paraId="113037B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0.123***</w:t>
            </w:r>
          </w:p>
        </w:tc>
        <w:tc>
          <w:tcPr>
            <w:tcW w:w="966" w:type="dxa"/>
            <w:tcBorders>
              <w:top w:val="nil"/>
              <w:left w:val="nil"/>
              <w:bottom w:val="nil"/>
              <w:right w:val="nil"/>
            </w:tcBorders>
            <w:noWrap/>
            <w:vAlign w:val="bottom"/>
            <w:hideMark/>
          </w:tcPr>
          <w:p w14:paraId="01D74B5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0.071***</w:t>
            </w:r>
          </w:p>
        </w:tc>
        <w:tc>
          <w:tcPr>
            <w:tcW w:w="1066" w:type="dxa"/>
            <w:tcBorders>
              <w:top w:val="nil"/>
              <w:left w:val="nil"/>
              <w:bottom w:val="nil"/>
              <w:right w:val="nil"/>
            </w:tcBorders>
            <w:noWrap/>
            <w:vAlign w:val="bottom"/>
            <w:hideMark/>
          </w:tcPr>
          <w:p w14:paraId="3B712D5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-0.008</w:t>
            </w:r>
          </w:p>
        </w:tc>
        <w:tc>
          <w:tcPr>
            <w:tcW w:w="966" w:type="dxa"/>
            <w:gridSpan w:val="2"/>
            <w:tcBorders>
              <w:top w:val="nil"/>
              <w:left w:val="nil"/>
              <w:bottom w:val="nil"/>
              <w:right w:val="nil"/>
            </w:tcBorders>
            <w:noWrap/>
            <w:vAlign w:val="bottom"/>
            <w:hideMark/>
          </w:tcPr>
          <w:p w14:paraId="7FE5C81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0.124***</w:t>
            </w:r>
          </w:p>
        </w:tc>
        <w:tc>
          <w:tcPr>
            <w:tcW w:w="966" w:type="dxa"/>
            <w:tcBorders>
              <w:top w:val="nil"/>
              <w:left w:val="nil"/>
              <w:bottom w:val="nil"/>
              <w:right w:val="nil"/>
            </w:tcBorders>
            <w:noWrap/>
            <w:vAlign w:val="bottom"/>
            <w:hideMark/>
          </w:tcPr>
          <w:p w14:paraId="2D3AD90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0.063**</w:t>
            </w:r>
          </w:p>
        </w:tc>
        <w:tc>
          <w:tcPr>
            <w:tcW w:w="1066" w:type="dxa"/>
            <w:tcBorders>
              <w:top w:val="nil"/>
              <w:left w:val="nil"/>
              <w:bottom w:val="nil"/>
              <w:right w:val="nil"/>
            </w:tcBorders>
            <w:noWrap/>
            <w:vAlign w:val="bottom"/>
            <w:hideMark/>
          </w:tcPr>
          <w:p w14:paraId="45A4A8F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-0.029</w:t>
            </w:r>
          </w:p>
        </w:tc>
      </w:tr>
      <w:tr w:rsidR="00F84600" w:rsidRPr="00896E83" w14:paraId="09B6E58F"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62F745B7"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433A62A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(4.548)</w:t>
            </w:r>
          </w:p>
        </w:tc>
        <w:tc>
          <w:tcPr>
            <w:tcW w:w="966" w:type="dxa"/>
            <w:tcBorders>
              <w:top w:val="nil"/>
              <w:left w:val="nil"/>
              <w:bottom w:val="nil"/>
              <w:right w:val="nil"/>
            </w:tcBorders>
            <w:noWrap/>
            <w:vAlign w:val="bottom"/>
            <w:hideMark/>
          </w:tcPr>
          <w:p w14:paraId="31E6C2E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(2.444)</w:t>
            </w:r>
          </w:p>
        </w:tc>
        <w:tc>
          <w:tcPr>
            <w:tcW w:w="1066" w:type="dxa"/>
            <w:tcBorders>
              <w:top w:val="nil"/>
              <w:left w:val="nil"/>
              <w:bottom w:val="nil"/>
              <w:right w:val="nil"/>
            </w:tcBorders>
            <w:noWrap/>
            <w:vAlign w:val="bottom"/>
            <w:hideMark/>
          </w:tcPr>
          <w:p w14:paraId="7CD11BB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(-0.725)   </w:t>
            </w:r>
          </w:p>
        </w:tc>
        <w:tc>
          <w:tcPr>
            <w:tcW w:w="966" w:type="dxa"/>
            <w:tcBorders>
              <w:top w:val="nil"/>
              <w:left w:val="nil"/>
              <w:bottom w:val="nil"/>
              <w:right w:val="nil"/>
            </w:tcBorders>
            <w:noWrap/>
            <w:vAlign w:val="bottom"/>
            <w:hideMark/>
          </w:tcPr>
          <w:p w14:paraId="7D224ED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(4.543)</w:t>
            </w:r>
          </w:p>
        </w:tc>
        <w:tc>
          <w:tcPr>
            <w:tcW w:w="966" w:type="dxa"/>
            <w:tcBorders>
              <w:top w:val="nil"/>
              <w:left w:val="nil"/>
              <w:bottom w:val="nil"/>
              <w:right w:val="nil"/>
            </w:tcBorders>
            <w:noWrap/>
            <w:vAlign w:val="bottom"/>
            <w:hideMark/>
          </w:tcPr>
          <w:p w14:paraId="28369F7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(2.442)</w:t>
            </w:r>
          </w:p>
        </w:tc>
        <w:tc>
          <w:tcPr>
            <w:tcW w:w="1066" w:type="dxa"/>
            <w:tcBorders>
              <w:top w:val="nil"/>
              <w:left w:val="nil"/>
              <w:bottom w:val="nil"/>
              <w:right w:val="nil"/>
            </w:tcBorders>
            <w:noWrap/>
            <w:vAlign w:val="bottom"/>
            <w:hideMark/>
          </w:tcPr>
          <w:p w14:paraId="528F5AB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(-0.737)   </w:t>
            </w:r>
          </w:p>
        </w:tc>
        <w:tc>
          <w:tcPr>
            <w:tcW w:w="966" w:type="dxa"/>
            <w:tcBorders>
              <w:top w:val="nil"/>
              <w:left w:val="nil"/>
              <w:bottom w:val="nil"/>
              <w:right w:val="nil"/>
            </w:tcBorders>
            <w:noWrap/>
            <w:vAlign w:val="bottom"/>
            <w:hideMark/>
          </w:tcPr>
          <w:p w14:paraId="6098D05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(3.988)</w:t>
            </w:r>
          </w:p>
        </w:tc>
        <w:tc>
          <w:tcPr>
            <w:tcW w:w="966" w:type="dxa"/>
            <w:tcBorders>
              <w:top w:val="nil"/>
              <w:left w:val="nil"/>
              <w:bottom w:val="nil"/>
              <w:right w:val="nil"/>
            </w:tcBorders>
            <w:noWrap/>
            <w:vAlign w:val="bottom"/>
            <w:hideMark/>
          </w:tcPr>
          <w:p w14:paraId="617D5E9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(2.783)</w:t>
            </w:r>
          </w:p>
        </w:tc>
        <w:tc>
          <w:tcPr>
            <w:tcW w:w="1066" w:type="dxa"/>
            <w:tcBorders>
              <w:top w:val="nil"/>
              <w:left w:val="nil"/>
              <w:bottom w:val="nil"/>
              <w:right w:val="nil"/>
            </w:tcBorders>
            <w:noWrap/>
            <w:vAlign w:val="bottom"/>
            <w:hideMark/>
          </w:tcPr>
          <w:p w14:paraId="21A3920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(-0.244)   </w:t>
            </w:r>
          </w:p>
        </w:tc>
        <w:tc>
          <w:tcPr>
            <w:tcW w:w="966" w:type="dxa"/>
            <w:gridSpan w:val="2"/>
            <w:tcBorders>
              <w:top w:val="nil"/>
              <w:left w:val="nil"/>
              <w:bottom w:val="nil"/>
              <w:right w:val="nil"/>
            </w:tcBorders>
            <w:noWrap/>
            <w:vAlign w:val="bottom"/>
            <w:hideMark/>
          </w:tcPr>
          <w:p w14:paraId="1B265DC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(4.524)</w:t>
            </w:r>
          </w:p>
        </w:tc>
        <w:tc>
          <w:tcPr>
            <w:tcW w:w="966" w:type="dxa"/>
            <w:tcBorders>
              <w:top w:val="nil"/>
              <w:left w:val="nil"/>
              <w:bottom w:val="nil"/>
              <w:right w:val="nil"/>
            </w:tcBorders>
            <w:noWrap/>
            <w:vAlign w:val="bottom"/>
            <w:hideMark/>
          </w:tcPr>
          <w:p w14:paraId="29E87476" w14:textId="4D54A8D9"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2.42</w:t>
            </w:r>
            <w:r w:rsidRPr="00896E83">
              <w:rPr>
                <w:rFonts w:ascii="Times New Roman" w:eastAsia="Times New Roman" w:hAnsi="Times New Roman"/>
                <w:sz w:val="18"/>
                <w:szCs w:val="18"/>
                <w:lang w:eastAsia="en-GB"/>
              </w:rPr>
              <w:t>0)</w:t>
            </w:r>
          </w:p>
        </w:tc>
        <w:tc>
          <w:tcPr>
            <w:tcW w:w="1066" w:type="dxa"/>
            <w:tcBorders>
              <w:top w:val="nil"/>
              <w:left w:val="nil"/>
              <w:bottom w:val="nil"/>
              <w:right w:val="nil"/>
            </w:tcBorders>
            <w:noWrap/>
            <w:vAlign w:val="bottom"/>
            <w:hideMark/>
          </w:tcPr>
          <w:p w14:paraId="55C88C3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(-0.736)   </w:t>
            </w:r>
          </w:p>
        </w:tc>
      </w:tr>
      <w:tr w:rsidR="00F84600" w:rsidRPr="00896E83" w14:paraId="28C39EC6"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48914370" w14:textId="0417EC52"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Covid-19x</w:t>
            </w:r>
            <w:r w:rsidR="002D2803" w:rsidRPr="00896E83">
              <w:rPr>
                <w:rFonts w:ascii="Times New Roman" w:eastAsia="Times New Roman" w:hAnsi="Times New Roman"/>
                <w:sz w:val="18"/>
                <w:szCs w:val="18"/>
                <w:lang w:eastAsia="en-GB"/>
              </w:rPr>
              <w:t>External</w:t>
            </w:r>
            <w:r w:rsidRPr="00896E83">
              <w:rPr>
                <w:rFonts w:ascii="Times New Roman" w:eastAsia="Times New Roman" w:hAnsi="Times New Roman"/>
                <w:sz w:val="18"/>
                <w:szCs w:val="18"/>
                <w:lang w:eastAsia="en-GB"/>
              </w:rPr>
              <w:t xml:space="preserve"> advice</w:t>
            </w:r>
          </w:p>
        </w:tc>
        <w:tc>
          <w:tcPr>
            <w:tcW w:w="966" w:type="dxa"/>
            <w:tcBorders>
              <w:top w:val="nil"/>
              <w:left w:val="nil"/>
              <w:bottom w:val="nil"/>
              <w:right w:val="nil"/>
            </w:tcBorders>
            <w:noWrap/>
            <w:vAlign w:val="bottom"/>
            <w:hideMark/>
          </w:tcPr>
          <w:p w14:paraId="07D50B23"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13190354"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41A1572D"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659A32E3"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679F0AA0"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5B6785FF"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2D8C7AB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0.008</w:t>
            </w:r>
          </w:p>
        </w:tc>
        <w:tc>
          <w:tcPr>
            <w:tcW w:w="966" w:type="dxa"/>
            <w:tcBorders>
              <w:top w:val="nil"/>
              <w:left w:val="nil"/>
              <w:bottom w:val="nil"/>
              <w:right w:val="nil"/>
            </w:tcBorders>
            <w:noWrap/>
            <w:vAlign w:val="bottom"/>
            <w:hideMark/>
          </w:tcPr>
          <w:p w14:paraId="014D0B6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-0.029</w:t>
            </w:r>
          </w:p>
        </w:tc>
        <w:tc>
          <w:tcPr>
            <w:tcW w:w="1066" w:type="dxa"/>
            <w:tcBorders>
              <w:top w:val="nil"/>
              <w:left w:val="nil"/>
              <w:bottom w:val="nil"/>
              <w:right w:val="nil"/>
            </w:tcBorders>
            <w:noWrap/>
            <w:vAlign w:val="bottom"/>
            <w:hideMark/>
          </w:tcPr>
          <w:p w14:paraId="03BB8CD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-0.074</w:t>
            </w:r>
          </w:p>
        </w:tc>
        <w:tc>
          <w:tcPr>
            <w:tcW w:w="966" w:type="dxa"/>
            <w:gridSpan w:val="2"/>
            <w:tcBorders>
              <w:top w:val="nil"/>
              <w:left w:val="nil"/>
              <w:bottom w:val="nil"/>
              <w:right w:val="nil"/>
            </w:tcBorders>
            <w:noWrap/>
            <w:vAlign w:val="bottom"/>
            <w:hideMark/>
          </w:tcPr>
          <w:p w14:paraId="4D160751"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61238825"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2B2AEC9A" w14:textId="77777777" w:rsidR="00F84600" w:rsidRPr="00896E83" w:rsidRDefault="00F84600" w:rsidP="00F84600">
            <w:pPr>
              <w:spacing w:after="0"/>
              <w:rPr>
                <w:rFonts w:ascii="Times New Roman" w:eastAsia="Times New Roman" w:hAnsi="Times New Roman"/>
                <w:sz w:val="18"/>
                <w:szCs w:val="18"/>
                <w:lang w:eastAsia="en-GB"/>
              </w:rPr>
            </w:pPr>
          </w:p>
        </w:tc>
      </w:tr>
      <w:tr w:rsidR="00F84600" w:rsidRPr="00896E83" w14:paraId="28C3187E"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73AEC8B3"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135672C4"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767D86DE"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48ABDF4B"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04A228C6"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5C02F651"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78B058B7"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204855C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(0.123)</w:t>
            </w:r>
          </w:p>
        </w:tc>
        <w:tc>
          <w:tcPr>
            <w:tcW w:w="966" w:type="dxa"/>
            <w:tcBorders>
              <w:top w:val="nil"/>
              <w:left w:val="nil"/>
              <w:bottom w:val="nil"/>
              <w:right w:val="nil"/>
            </w:tcBorders>
            <w:noWrap/>
            <w:vAlign w:val="bottom"/>
            <w:hideMark/>
          </w:tcPr>
          <w:p w14:paraId="120F58F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(-0.516)</w:t>
            </w:r>
          </w:p>
        </w:tc>
        <w:tc>
          <w:tcPr>
            <w:tcW w:w="1066" w:type="dxa"/>
            <w:tcBorders>
              <w:top w:val="nil"/>
              <w:left w:val="nil"/>
              <w:bottom w:val="nil"/>
              <w:right w:val="nil"/>
            </w:tcBorders>
            <w:noWrap/>
            <w:vAlign w:val="bottom"/>
            <w:hideMark/>
          </w:tcPr>
          <w:p w14:paraId="71D57D0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(-1.011)   </w:t>
            </w:r>
          </w:p>
        </w:tc>
        <w:tc>
          <w:tcPr>
            <w:tcW w:w="966" w:type="dxa"/>
            <w:gridSpan w:val="2"/>
            <w:tcBorders>
              <w:top w:val="nil"/>
              <w:left w:val="nil"/>
              <w:bottom w:val="nil"/>
              <w:right w:val="nil"/>
            </w:tcBorders>
            <w:noWrap/>
            <w:vAlign w:val="bottom"/>
            <w:hideMark/>
          </w:tcPr>
          <w:p w14:paraId="262A92AB"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4A498037"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00C88C82" w14:textId="77777777" w:rsidR="00F84600" w:rsidRPr="00896E83" w:rsidRDefault="00F84600" w:rsidP="00F84600">
            <w:pPr>
              <w:spacing w:after="0"/>
              <w:rPr>
                <w:rFonts w:ascii="Times New Roman" w:eastAsia="Times New Roman" w:hAnsi="Times New Roman"/>
                <w:sz w:val="18"/>
                <w:szCs w:val="18"/>
                <w:lang w:eastAsia="en-GB"/>
              </w:rPr>
            </w:pPr>
          </w:p>
        </w:tc>
      </w:tr>
      <w:tr w:rsidR="00F84600" w:rsidRPr="00896E83" w14:paraId="6E077B71"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5F8F554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Financial obstacle</w:t>
            </w:r>
          </w:p>
        </w:tc>
        <w:tc>
          <w:tcPr>
            <w:tcW w:w="966" w:type="dxa"/>
            <w:tcBorders>
              <w:top w:val="nil"/>
              <w:left w:val="nil"/>
              <w:bottom w:val="nil"/>
              <w:right w:val="nil"/>
            </w:tcBorders>
            <w:noWrap/>
            <w:vAlign w:val="bottom"/>
            <w:hideMark/>
          </w:tcPr>
          <w:p w14:paraId="18C6FF9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-0.247***</w:t>
            </w:r>
          </w:p>
        </w:tc>
        <w:tc>
          <w:tcPr>
            <w:tcW w:w="966" w:type="dxa"/>
            <w:tcBorders>
              <w:top w:val="nil"/>
              <w:left w:val="nil"/>
              <w:bottom w:val="nil"/>
              <w:right w:val="nil"/>
            </w:tcBorders>
            <w:noWrap/>
            <w:vAlign w:val="bottom"/>
            <w:hideMark/>
          </w:tcPr>
          <w:p w14:paraId="2547F29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-0.199***</w:t>
            </w:r>
          </w:p>
        </w:tc>
        <w:tc>
          <w:tcPr>
            <w:tcW w:w="1066" w:type="dxa"/>
            <w:tcBorders>
              <w:top w:val="nil"/>
              <w:left w:val="nil"/>
              <w:bottom w:val="nil"/>
              <w:right w:val="nil"/>
            </w:tcBorders>
            <w:noWrap/>
            <w:vAlign w:val="bottom"/>
            <w:hideMark/>
          </w:tcPr>
          <w:p w14:paraId="543331B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-0.134***</w:t>
            </w:r>
          </w:p>
        </w:tc>
        <w:tc>
          <w:tcPr>
            <w:tcW w:w="966" w:type="dxa"/>
            <w:tcBorders>
              <w:top w:val="nil"/>
              <w:left w:val="nil"/>
              <w:bottom w:val="nil"/>
              <w:right w:val="nil"/>
            </w:tcBorders>
            <w:noWrap/>
            <w:vAlign w:val="bottom"/>
            <w:hideMark/>
          </w:tcPr>
          <w:p w14:paraId="4B06708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-0.247***</w:t>
            </w:r>
          </w:p>
        </w:tc>
        <w:tc>
          <w:tcPr>
            <w:tcW w:w="966" w:type="dxa"/>
            <w:tcBorders>
              <w:top w:val="nil"/>
              <w:left w:val="nil"/>
              <w:bottom w:val="nil"/>
              <w:right w:val="nil"/>
            </w:tcBorders>
            <w:noWrap/>
            <w:vAlign w:val="bottom"/>
            <w:hideMark/>
          </w:tcPr>
          <w:p w14:paraId="5116BB7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-0.199***</w:t>
            </w:r>
          </w:p>
        </w:tc>
        <w:tc>
          <w:tcPr>
            <w:tcW w:w="1066" w:type="dxa"/>
            <w:tcBorders>
              <w:top w:val="nil"/>
              <w:left w:val="nil"/>
              <w:bottom w:val="nil"/>
              <w:right w:val="nil"/>
            </w:tcBorders>
            <w:noWrap/>
            <w:vAlign w:val="bottom"/>
            <w:hideMark/>
          </w:tcPr>
          <w:p w14:paraId="70236DD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-0.135***</w:t>
            </w:r>
          </w:p>
        </w:tc>
        <w:tc>
          <w:tcPr>
            <w:tcW w:w="966" w:type="dxa"/>
            <w:tcBorders>
              <w:top w:val="nil"/>
              <w:left w:val="nil"/>
              <w:bottom w:val="nil"/>
              <w:right w:val="nil"/>
            </w:tcBorders>
            <w:noWrap/>
            <w:vAlign w:val="bottom"/>
            <w:hideMark/>
          </w:tcPr>
          <w:p w14:paraId="1A39E39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-0.247***</w:t>
            </w:r>
          </w:p>
        </w:tc>
        <w:tc>
          <w:tcPr>
            <w:tcW w:w="966" w:type="dxa"/>
            <w:tcBorders>
              <w:top w:val="nil"/>
              <w:left w:val="nil"/>
              <w:bottom w:val="nil"/>
              <w:right w:val="nil"/>
            </w:tcBorders>
            <w:noWrap/>
            <w:vAlign w:val="bottom"/>
            <w:hideMark/>
          </w:tcPr>
          <w:p w14:paraId="39DCF5E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-0.199***</w:t>
            </w:r>
          </w:p>
        </w:tc>
        <w:tc>
          <w:tcPr>
            <w:tcW w:w="1066" w:type="dxa"/>
            <w:tcBorders>
              <w:top w:val="nil"/>
              <w:left w:val="nil"/>
              <w:bottom w:val="nil"/>
              <w:right w:val="nil"/>
            </w:tcBorders>
            <w:noWrap/>
            <w:vAlign w:val="bottom"/>
            <w:hideMark/>
          </w:tcPr>
          <w:p w14:paraId="6CD2041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-0.134***</w:t>
            </w:r>
          </w:p>
        </w:tc>
        <w:tc>
          <w:tcPr>
            <w:tcW w:w="966" w:type="dxa"/>
            <w:gridSpan w:val="2"/>
            <w:tcBorders>
              <w:top w:val="nil"/>
              <w:left w:val="nil"/>
              <w:bottom w:val="nil"/>
              <w:right w:val="nil"/>
            </w:tcBorders>
            <w:noWrap/>
            <w:vAlign w:val="bottom"/>
            <w:hideMark/>
          </w:tcPr>
          <w:p w14:paraId="4FF3E58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-0.270***</w:t>
            </w:r>
          </w:p>
        </w:tc>
        <w:tc>
          <w:tcPr>
            <w:tcW w:w="966" w:type="dxa"/>
            <w:tcBorders>
              <w:top w:val="nil"/>
              <w:left w:val="nil"/>
              <w:bottom w:val="nil"/>
              <w:right w:val="nil"/>
            </w:tcBorders>
            <w:noWrap/>
            <w:vAlign w:val="bottom"/>
            <w:hideMark/>
          </w:tcPr>
          <w:p w14:paraId="5AB88F8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-0.217***</w:t>
            </w:r>
          </w:p>
        </w:tc>
        <w:tc>
          <w:tcPr>
            <w:tcW w:w="1066" w:type="dxa"/>
            <w:tcBorders>
              <w:top w:val="nil"/>
              <w:left w:val="nil"/>
              <w:bottom w:val="nil"/>
              <w:right w:val="nil"/>
            </w:tcBorders>
            <w:noWrap/>
            <w:vAlign w:val="bottom"/>
            <w:hideMark/>
          </w:tcPr>
          <w:p w14:paraId="75663B8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-0.146***</w:t>
            </w:r>
          </w:p>
        </w:tc>
      </w:tr>
      <w:tr w:rsidR="00F84600" w:rsidRPr="00896E83" w14:paraId="409EAE24"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30179B8F"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14B77A0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(-6.620)</w:t>
            </w:r>
          </w:p>
        </w:tc>
        <w:tc>
          <w:tcPr>
            <w:tcW w:w="966" w:type="dxa"/>
            <w:tcBorders>
              <w:top w:val="nil"/>
              <w:left w:val="nil"/>
              <w:bottom w:val="nil"/>
              <w:right w:val="nil"/>
            </w:tcBorders>
            <w:noWrap/>
            <w:vAlign w:val="bottom"/>
            <w:hideMark/>
          </w:tcPr>
          <w:p w14:paraId="5DD0C6B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(-5.789)</w:t>
            </w:r>
          </w:p>
        </w:tc>
        <w:tc>
          <w:tcPr>
            <w:tcW w:w="1066" w:type="dxa"/>
            <w:tcBorders>
              <w:top w:val="nil"/>
              <w:left w:val="nil"/>
              <w:bottom w:val="nil"/>
              <w:right w:val="nil"/>
            </w:tcBorders>
            <w:noWrap/>
            <w:vAlign w:val="bottom"/>
            <w:hideMark/>
          </w:tcPr>
          <w:p w14:paraId="2D643D7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(-2.764)   </w:t>
            </w:r>
          </w:p>
        </w:tc>
        <w:tc>
          <w:tcPr>
            <w:tcW w:w="966" w:type="dxa"/>
            <w:tcBorders>
              <w:top w:val="nil"/>
              <w:left w:val="nil"/>
              <w:bottom w:val="nil"/>
              <w:right w:val="nil"/>
            </w:tcBorders>
            <w:noWrap/>
            <w:vAlign w:val="bottom"/>
            <w:hideMark/>
          </w:tcPr>
          <w:p w14:paraId="7996AFA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(-6.610)</w:t>
            </w:r>
          </w:p>
        </w:tc>
        <w:tc>
          <w:tcPr>
            <w:tcW w:w="966" w:type="dxa"/>
            <w:tcBorders>
              <w:top w:val="nil"/>
              <w:left w:val="nil"/>
              <w:bottom w:val="nil"/>
              <w:right w:val="nil"/>
            </w:tcBorders>
            <w:noWrap/>
            <w:vAlign w:val="bottom"/>
            <w:hideMark/>
          </w:tcPr>
          <w:p w14:paraId="24DEA1E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(-5.780)</w:t>
            </w:r>
          </w:p>
        </w:tc>
        <w:tc>
          <w:tcPr>
            <w:tcW w:w="1066" w:type="dxa"/>
            <w:tcBorders>
              <w:top w:val="nil"/>
              <w:left w:val="nil"/>
              <w:bottom w:val="nil"/>
              <w:right w:val="nil"/>
            </w:tcBorders>
            <w:noWrap/>
            <w:vAlign w:val="bottom"/>
            <w:hideMark/>
          </w:tcPr>
          <w:p w14:paraId="0BF68A0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(-2.777)   </w:t>
            </w:r>
          </w:p>
        </w:tc>
        <w:tc>
          <w:tcPr>
            <w:tcW w:w="966" w:type="dxa"/>
            <w:tcBorders>
              <w:top w:val="nil"/>
              <w:left w:val="nil"/>
              <w:bottom w:val="nil"/>
              <w:right w:val="nil"/>
            </w:tcBorders>
            <w:noWrap/>
            <w:vAlign w:val="bottom"/>
            <w:hideMark/>
          </w:tcPr>
          <w:p w14:paraId="0C19868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(-6.618)</w:t>
            </w:r>
          </w:p>
        </w:tc>
        <w:tc>
          <w:tcPr>
            <w:tcW w:w="966" w:type="dxa"/>
            <w:tcBorders>
              <w:top w:val="nil"/>
              <w:left w:val="nil"/>
              <w:bottom w:val="nil"/>
              <w:right w:val="nil"/>
            </w:tcBorders>
            <w:noWrap/>
            <w:vAlign w:val="bottom"/>
            <w:hideMark/>
          </w:tcPr>
          <w:p w14:paraId="4A4AE96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(-5.788)</w:t>
            </w:r>
          </w:p>
        </w:tc>
        <w:tc>
          <w:tcPr>
            <w:tcW w:w="1066" w:type="dxa"/>
            <w:tcBorders>
              <w:top w:val="nil"/>
              <w:left w:val="nil"/>
              <w:bottom w:val="nil"/>
              <w:right w:val="nil"/>
            </w:tcBorders>
            <w:noWrap/>
            <w:vAlign w:val="bottom"/>
            <w:hideMark/>
          </w:tcPr>
          <w:p w14:paraId="36E8A74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(-2.761)   </w:t>
            </w:r>
          </w:p>
        </w:tc>
        <w:tc>
          <w:tcPr>
            <w:tcW w:w="966" w:type="dxa"/>
            <w:gridSpan w:val="2"/>
            <w:tcBorders>
              <w:top w:val="nil"/>
              <w:left w:val="nil"/>
              <w:bottom w:val="nil"/>
              <w:right w:val="nil"/>
            </w:tcBorders>
            <w:noWrap/>
            <w:vAlign w:val="bottom"/>
            <w:hideMark/>
          </w:tcPr>
          <w:p w14:paraId="1667061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(-6.522)</w:t>
            </w:r>
          </w:p>
        </w:tc>
        <w:tc>
          <w:tcPr>
            <w:tcW w:w="966" w:type="dxa"/>
            <w:tcBorders>
              <w:top w:val="nil"/>
              <w:left w:val="nil"/>
              <w:bottom w:val="nil"/>
              <w:right w:val="nil"/>
            </w:tcBorders>
            <w:noWrap/>
            <w:vAlign w:val="bottom"/>
            <w:hideMark/>
          </w:tcPr>
          <w:p w14:paraId="0962A23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(-5.779)</w:t>
            </w:r>
          </w:p>
        </w:tc>
        <w:tc>
          <w:tcPr>
            <w:tcW w:w="1066" w:type="dxa"/>
            <w:tcBorders>
              <w:top w:val="nil"/>
              <w:left w:val="nil"/>
              <w:bottom w:val="nil"/>
              <w:right w:val="nil"/>
            </w:tcBorders>
            <w:noWrap/>
            <w:vAlign w:val="bottom"/>
            <w:hideMark/>
          </w:tcPr>
          <w:p w14:paraId="27F6C2D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(-2.767)   </w:t>
            </w:r>
          </w:p>
        </w:tc>
      </w:tr>
      <w:tr w:rsidR="00F84600" w:rsidRPr="00896E83" w14:paraId="11D3320D"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228B7FB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Covid-19xFinancial obstacle</w:t>
            </w:r>
          </w:p>
        </w:tc>
        <w:tc>
          <w:tcPr>
            <w:tcW w:w="966" w:type="dxa"/>
            <w:tcBorders>
              <w:top w:val="nil"/>
              <w:left w:val="nil"/>
              <w:bottom w:val="nil"/>
              <w:right w:val="nil"/>
            </w:tcBorders>
            <w:noWrap/>
            <w:vAlign w:val="bottom"/>
            <w:hideMark/>
          </w:tcPr>
          <w:p w14:paraId="5CAF1A6B"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449568A4"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32DC3964"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459274B0"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1E936918"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18337970"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09C68E9D"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2159D71B"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0E9DF7E2"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gridSpan w:val="2"/>
            <w:tcBorders>
              <w:top w:val="nil"/>
              <w:left w:val="nil"/>
              <w:bottom w:val="nil"/>
              <w:right w:val="nil"/>
            </w:tcBorders>
            <w:noWrap/>
            <w:vAlign w:val="bottom"/>
            <w:hideMark/>
          </w:tcPr>
          <w:p w14:paraId="5D3B611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0.106</w:t>
            </w:r>
          </w:p>
        </w:tc>
        <w:tc>
          <w:tcPr>
            <w:tcW w:w="966" w:type="dxa"/>
            <w:tcBorders>
              <w:top w:val="nil"/>
              <w:left w:val="nil"/>
              <w:bottom w:val="nil"/>
              <w:right w:val="nil"/>
            </w:tcBorders>
            <w:noWrap/>
            <w:vAlign w:val="bottom"/>
            <w:hideMark/>
          </w:tcPr>
          <w:p w14:paraId="4A09380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0.082</w:t>
            </w:r>
          </w:p>
        </w:tc>
        <w:tc>
          <w:tcPr>
            <w:tcW w:w="1066" w:type="dxa"/>
            <w:tcBorders>
              <w:top w:val="nil"/>
              <w:left w:val="nil"/>
              <w:bottom w:val="nil"/>
              <w:right w:val="nil"/>
            </w:tcBorders>
            <w:noWrap/>
            <w:vAlign w:val="bottom"/>
            <w:hideMark/>
          </w:tcPr>
          <w:p w14:paraId="5EB6471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0.061</w:t>
            </w:r>
          </w:p>
        </w:tc>
      </w:tr>
      <w:tr w:rsidR="00F84600" w:rsidRPr="00896E83" w14:paraId="674F60E0"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6E33E2A1"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578A2662"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69EF6D05"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2136367B"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37D4C21C"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78277333"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1C7B733A"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470029BF"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6C4E6EA2" w14:textId="77777777" w:rsidR="00F84600" w:rsidRPr="00896E83" w:rsidRDefault="00F84600" w:rsidP="00F84600">
            <w:pPr>
              <w:spacing w:after="0"/>
              <w:rPr>
                <w:rFonts w:ascii="Times New Roman" w:eastAsia="Times New Roman" w:hAnsi="Times New Roman"/>
                <w:sz w:val="18"/>
                <w:szCs w:val="18"/>
                <w:lang w:eastAsia="en-GB"/>
              </w:rPr>
            </w:pPr>
          </w:p>
        </w:tc>
        <w:tc>
          <w:tcPr>
            <w:tcW w:w="1066" w:type="dxa"/>
            <w:tcBorders>
              <w:top w:val="nil"/>
              <w:left w:val="nil"/>
              <w:bottom w:val="nil"/>
              <w:right w:val="nil"/>
            </w:tcBorders>
            <w:noWrap/>
            <w:vAlign w:val="bottom"/>
            <w:hideMark/>
          </w:tcPr>
          <w:p w14:paraId="17F72C6C"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gridSpan w:val="2"/>
            <w:tcBorders>
              <w:top w:val="nil"/>
              <w:left w:val="nil"/>
              <w:bottom w:val="nil"/>
              <w:right w:val="nil"/>
            </w:tcBorders>
            <w:noWrap/>
            <w:vAlign w:val="bottom"/>
            <w:hideMark/>
          </w:tcPr>
          <w:p w14:paraId="006FF08C" w14:textId="19C4B9A3"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1.178</w:t>
            </w:r>
            <w:r w:rsidRPr="00896E83">
              <w:rPr>
                <w:rFonts w:ascii="Times New Roman" w:eastAsia="Times New Roman" w:hAnsi="Times New Roman"/>
                <w:sz w:val="18"/>
                <w:szCs w:val="18"/>
                <w:lang w:eastAsia="en-GB"/>
              </w:rPr>
              <w:t>)</w:t>
            </w:r>
          </w:p>
        </w:tc>
        <w:tc>
          <w:tcPr>
            <w:tcW w:w="966" w:type="dxa"/>
            <w:tcBorders>
              <w:top w:val="nil"/>
              <w:left w:val="nil"/>
              <w:bottom w:val="nil"/>
              <w:right w:val="nil"/>
            </w:tcBorders>
            <w:noWrap/>
            <w:vAlign w:val="bottom"/>
            <w:hideMark/>
          </w:tcPr>
          <w:p w14:paraId="616BDF02" w14:textId="5135B753"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1.211</w:t>
            </w:r>
            <w:r w:rsidRPr="00896E83">
              <w:rPr>
                <w:rFonts w:ascii="Times New Roman" w:eastAsia="Times New Roman" w:hAnsi="Times New Roman"/>
                <w:sz w:val="18"/>
                <w:szCs w:val="18"/>
                <w:lang w:eastAsia="en-GB"/>
              </w:rPr>
              <w:t>)</w:t>
            </w:r>
          </w:p>
        </w:tc>
        <w:tc>
          <w:tcPr>
            <w:tcW w:w="1066" w:type="dxa"/>
            <w:tcBorders>
              <w:top w:val="nil"/>
              <w:left w:val="nil"/>
              <w:bottom w:val="nil"/>
              <w:right w:val="nil"/>
            </w:tcBorders>
            <w:noWrap/>
            <w:vAlign w:val="bottom"/>
            <w:hideMark/>
          </w:tcPr>
          <w:p w14:paraId="025739C1" w14:textId="1421867D"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0.879</w:t>
            </w:r>
            <w:r w:rsidRPr="00896E83">
              <w:rPr>
                <w:rFonts w:ascii="Times New Roman" w:eastAsia="Times New Roman" w:hAnsi="Times New Roman"/>
                <w:sz w:val="18"/>
                <w:szCs w:val="18"/>
                <w:lang w:eastAsia="en-GB"/>
              </w:rPr>
              <w:t>)</w:t>
            </w:r>
          </w:p>
        </w:tc>
      </w:tr>
      <w:tr w:rsidR="00F84600" w:rsidRPr="00896E83" w14:paraId="2DC5C885"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6B44615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Exporting</w:t>
            </w:r>
          </w:p>
        </w:tc>
        <w:tc>
          <w:tcPr>
            <w:tcW w:w="966" w:type="dxa"/>
            <w:tcBorders>
              <w:top w:val="nil"/>
              <w:left w:val="nil"/>
              <w:bottom w:val="nil"/>
              <w:right w:val="nil"/>
            </w:tcBorders>
            <w:noWrap/>
            <w:vAlign w:val="bottom"/>
            <w:hideMark/>
          </w:tcPr>
          <w:p w14:paraId="39565F8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0.495***</w:t>
            </w:r>
          </w:p>
        </w:tc>
        <w:tc>
          <w:tcPr>
            <w:tcW w:w="966" w:type="dxa"/>
            <w:tcBorders>
              <w:top w:val="nil"/>
              <w:left w:val="nil"/>
              <w:bottom w:val="nil"/>
              <w:right w:val="nil"/>
            </w:tcBorders>
            <w:noWrap/>
            <w:vAlign w:val="bottom"/>
            <w:hideMark/>
          </w:tcPr>
          <w:p w14:paraId="419AB41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0.418***</w:t>
            </w:r>
          </w:p>
        </w:tc>
        <w:tc>
          <w:tcPr>
            <w:tcW w:w="1066" w:type="dxa"/>
            <w:tcBorders>
              <w:top w:val="nil"/>
              <w:left w:val="nil"/>
              <w:bottom w:val="nil"/>
              <w:right w:val="nil"/>
            </w:tcBorders>
            <w:noWrap/>
            <w:vAlign w:val="bottom"/>
            <w:hideMark/>
          </w:tcPr>
          <w:p w14:paraId="66FC13E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0.141</w:t>
            </w:r>
          </w:p>
        </w:tc>
        <w:tc>
          <w:tcPr>
            <w:tcW w:w="966" w:type="dxa"/>
            <w:tcBorders>
              <w:top w:val="nil"/>
              <w:left w:val="nil"/>
              <w:bottom w:val="nil"/>
              <w:right w:val="nil"/>
            </w:tcBorders>
            <w:noWrap/>
            <w:vAlign w:val="bottom"/>
            <w:hideMark/>
          </w:tcPr>
          <w:p w14:paraId="6F9533B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0.495***</w:t>
            </w:r>
          </w:p>
        </w:tc>
        <w:tc>
          <w:tcPr>
            <w:tcW w:w="966" w:type="dxa"/>
            <w:tcBorders>
              <w:top w:val="nil"/>
              <w:left w:val="nil"/>
              <w:bottom w:val="nil"/>
              <w:right w:val="nil"/>
            </w:tcBorders>
            <w:noWrap/>
            <w:vAlign w:val="bottom"/>
            <w:hideMark/>
          </w:tcPr>
          <w:p w14:paraId="49ED5A9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0.420***</w:t>
            </w:r>
          </w:p>
        </w:tc>
        <w:tc>
          <w:tcPr>
            <w:tcW w:w="1066" w:type="dxa"/>
            <w:tcBorders>
              <w:top w:val="nil"/>
              <w:left w:val="nil"/>
              <w:bottom w:val="nil"/>
              <w:right w:val="nil"/>
            </w:tcBorders>
            <w:noWrap/>
            <w:vAlign w:val="bottom"/>
            <w:hideMark/>
          </w:tcPr>
          <w:p w14:paraId="31B9BA7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0.144   </w:t>
            </w:r>
          </w:p>
        </w:tc>
        <w:tc>
          <w:tcPr>
            <w:tcW w:w="966" w:type="dxa"/>
            <w:tcBorders>
              <w:top w:val="nil"/>
              <w:left w:val="nil"/>
              <w:bottom w:val="nil"/>
              <w:right w:val="nil"/>
            </w:tcBorders>
            <w:noWrap/>
            <w:vAlign w:val="bottom"/>
            <w:hideMark/>
          </w:tcPr>
          <w:p w14:paraId="3D3305A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0.495***</w:t>
            </w:r>
          </w:p>
        </w:tc>
        <w:tc>
          <w:tcPr>
            <w:tcW w:w="966" w:type="dxa"/>
            <w:tcBorders>
              <w:top w:val="nil"/>
              <w:left w:val="nil"/>
              <w:bottom w:val="nil"/>
              <w:right w:val="nil"/>
            </w:tcBorders>
            <w:noWrap/>
            <w:vAlign w:val="bottom"/>
            <w:hideMark/>
          </w:tcPr>
          <w:p w14:paraId="696CA7C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0.418***</w:t>
            </w:r>
          </w:p>
        </w:tc>
        <w:tc>
          <w:tcPr>
            <w:tcW w:w="1066" w:type="dxa"/>
            <w:tcBorders>
              <w:top w:val="nil"/>
              <w:left w:val="nil"/>
              <w:bottom w:val="nil"/>
              <w:right w:val="nil"/>
            </w:tcBorders>
            <w:noWrap/>
            <w:vAlign w:val="bottom"/>
            <w:hideMark/>
          </w:tcPr>
          <w:p w14:paraId="086CEAB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0.142</w:t>
            </w:r>
          </w:p>
        </w:tc>
        <w:tc>
          <w:tcPr>
            <w:tcW w:w="966" w:type="dxa"/>
            <w:gridSpan w:val="2"/>
            <w:tcBorders>
              <w:top w:val="nil"/>
              <w:left w:val="nil"/>
              <w:bottom w:val="nil"/>
              <w:right w:val="nil"/>
            </w:tcBorders>
            <w:noWrap/>
            <w:vAlign w:val="bottom"/>
            <w:hideMark/>
          </w:tcPr>
          <w:p w14:paraId="5575202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0.495***</w:t>
            </w:r>
          </w:p>
        </w:tc>
        <w:tc>
          <w:tcPr>
            <w:tcW w:w="966" w:type="dxa"/>
            <w:tcBorders>
              <w:top w:val="nil"/>
              <w:left w:val="nil"/>
              <w:bottom w:val="nil"/>
              <w:right w:val="nil"/>
            </w:tcBorders>
            <w:noWrap/>
            <w:vAlign w:val="bottom"/>
            <w:hideMark/>
          </w:tcPr>
          <w:p w14:paraId="095F88C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0.419***</w:t>
            </w:r>
          </w:p>
        </w:tc>
        <w:tc>
          <w:tcPr>
            <w:tcW w:w="1066" w:type="dxa"/>
            <w:tcBorders>
              <w:top w:val="nil"/>
              <w:left w:val="nil"/>
              <w:bottom w:val="nil"/>
              <w:right w:val="nil"/>
            </w:tcBorders>
            <w:noWrap/>
            <w:vAlign w:val="bottom"/>
            <w:hideMark/>
          </w:tcPr>
          <w:p w14:paraId="310F29D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0.141</w:t>
            </w:r>
          </w:p>
        </w:tc>
      </w:tr>
      <w:tr w:rsidR="00F84600" w:rsidRPr="00896E83" w14:paraId="555EA090"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17AA69DD"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7FAC0B1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(18.787)</w:t>
            </w:r>
          </w:p>
        </w:tc>
        <w:tc>
          <w:tcPr>
            <w:tcW w:w="966" w:type="dxa"/>
            <w:tcBorders>
              <w:top w:val="nil"/>
              <w:left w:val="nil"/>
              <w:bottom w:val="nil"/>
              <w:right w:val="nil"/>
            </w:tcBorders>
            <w:noWrap/>
            <w:vAlign w:val="bottom"/>
            <w:hideMark/>
          </w:tcPr>
          <w:p w14:paraId="0631657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(12.568)</w:t>
            </w:r>
          </w:p>
        </w:tc>
        <w:tc>
          <w:tcPr>
            <w:tcW w:w="1066" w:type="dxa"/>
            <w:tcBorders>
              <w:top w:val="nil"/>
              <w:left w:val="nil"/>
              <w:bottom w:val="nil"/>
              <w:right w:val="nil"/>
            </w:tcBorders>
            <w:noWrap/>
            <w:vAlign w:val="bottom"/>
            <w:hideMark/>
          </w:tcPr>
          <w:p w14:paraId="300E5B6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(1.587)</w:t>
            </w:r>
          </w:p>
        </w:tc>
        <w:tc>
          <w:tcPr>
            <w:tcW w:w="966" w:type="dxa"/>
            <w:tcBorders>
              <w:top w:val="nil"/>
              <w:left w:val="nil"/>
              <w:bottom w:val="nil"/>
              <w:right w:val="nil"/>
            </w:tcBorders>
            <w:noWrap/>
            <w:vAlign w:val="bottom"/>
            <w:hideMark/>
          </w:tcPr>
          <w:p w14:paraId="31D62C3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(18.777)</w:t>
            </w:r>
          </w:p>
        </w:tc>
        <w:tc>
          <w:tcPr>
            <w:tcW w:w="966" w:type="dxa"/>
            <w:tcBorders>
              <w:top w:val="nil"/>
              <w:left w:val="nil"/>
              <w:bottom w:val="nil"/>
              <w:right w:val="nil"/>
            </w:tcBorders>
            <w:noWrap/>
            <w:vAlign w:val="bottom"/>
            <w:hideMark/>
          </w:tcPr>
          <w:p w14:paraId="006B9FC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(12.621)</w:t>
            </w:r>
          </w:p>
        </w:tc>
        <w:tc>
          <w:tcPr>
            <w:tcW w:w="1066" w:type="dxa"/>
            <w:tcBorders>
              <w:top w:val="nil"/>
              <w:left w:val="nil"/>
              <w:bottom w:val="nil"/>
              <w:right w:val="nil"/>
            </w:tcBorders>
            <w:noWrap/>
            <w:vAlign w:val="bottom"/>
            <w:hideMark/>
          </w:tcPr>
          <w:p w14:paraId="3BDDBF6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(1.622)   </w:t>
            </w:r>
          </w:p>
        </w:tc>
        <w:tc>
          <w:tcPr>
            <w:tcW w:w="966" w:type="dxa"/>
            <w:tcBorders>
              <w:top w:val="nil"/>
              <w:left w:val="nil"/>
              <w:bottom w:val="nil"/>
              <w:right w:val="nil"/>
            </w:tcBorders>
            <w:noWrap/>
            <w:vAlign w:val="bottom"/>
            <w:hideMark/>
          </w:tcPr>
          <w:p w14:paraId="4503D28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(18.789)</w:t>
            </w:r>
          </w:p>
        </w:tc>
        <w:tc>
          <w:tcPr>
            <w:tcW w:w="966" w:type="dxa"/>
            <w:tcBorders>
              <w:top w:val="nil"/>
              <w:left w:val="nil"/>
              <w:bottom w:val="nil"/>
              <w:right w:val="nil"/>
            </w:tcBorders>
            <w:noWrap/>
            <w:vAlign w:val="bottom"/>
            <w:hideMark/>
          </w:tcPr>
          <w:p w14:paraId="3EAFF4E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(12.569)</w:t>
            </w:r>
          </w:p>
        </w:tc>
        <w:tc>
          <w:tcPr>
            <w:tcW w:w="1066" w:type="dxa"/>
            <w:tcBorders>
              <w:top w:val="nil"/>
              <w:left w:val="nil"/>
              <w:bottom w:val="nil"/>
              <w:right w:val="nil"/>
            </w:tcBorders>
            <w:noWrap/>
            <w:vAlign w:val="bottom"/>
            <w:hideMark/>
          </w:tcPr>
          <w:p w14:paraId="7F544CA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(1.588)</w:t>
            </w:r>
          </w:p>
        </w:tc>
        <w:tc>
          <w:tcPr>
            <w:tcW w:w="966" w:type="dxa"/>
            <w:gridSpan w:val="2"/>
            <w:tcBorders>
              <w:top w:val="nil"/>
              <w:left w:val="nil"/>
              <w:bottom w:val="nil"/>
              <w:right w:val="nil"/>
            </w:tcBorders>
            <w:noWrap/>
            <w:vAlign w:val="bottom"/>
            <w:hideMark/>
          </w:tcPr>
          <w:p w14:paraId="600D04E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(18.794)</w:t>
            </w:r>
          </w:p>
        </w:tc>
        <w:tc>
          <w:tcPr>
            <w:tcW w:w="966" w:type="dxa"/>
            <w:tcBorders>
              <w:top w:val="nil"/>
              <w:left w:val="nil"/>
              <w:bottom w:val="nil"/>
              <w:right w:val="nil"/>
            </w:tcBorders>
            <w:noWrap/>
            <w:vAlign w:val="bottom"/>
            <w:hideMark/>
          </w:tcPr>
          <w:p w14:paraId="6E82A760" w14:textId="19902E01"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12.565</w:t>
            </w:r>
            <w:r w:rsidRPr="00896E83">
              <w:rPr>
                <w:rFonts w:ascii="Times New Roman" w:eastAsia="Times New Roman" w:hAnsi="Times New Roman"/>
                <w:sz w:val="18"/>
                <w:szCs w:val="18"/>
                <w:lang w:eastAsia="en-GB"/>
              </w:rPr>
              <w:t>)</w:t>
            </w:r>
          </w:p>
        </w:tc>
        <w:tc>
          <w:tcPr>
            <w:tcW w:w="1066" w:type="dxa"/>
            <w:tcBorders>
              <w:top w:val="nil"/>
              <w:left w:val="nil"/>
              <w:bottom w:val="nil"/>
              <w:right w:val="nil"/>
            </w:tcBorders>
            <w:noWrap/>
            <w:vAlign w:val="bottom"/>
            <w:hideMark/>
          </w:tcPr>
          <w:p w14:paraId="255BFF52" w14:textId="5DDC1E16"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1.584</w:t>
            </w:r>
            <w:r w:rsidRPr="00896E83">
              <w:rPr>
                <w:rFonts w:ascii="Times New Roman" w:eastAsia="Times New Roman" w:hAnsi="Times New Roman"/>
                <w:sz w:val="18"/>
                <w:szCs w:val="18"/>
                <w:lang w:eastAsia="en-GB"/>
              </w:rPr>
              <w:t>)</w:t>
            </w:r>
          </w:p>
        </w:tc>
      </w:tr>
      <w:tr w:rsidR="00F84600" w:rsidRPr="00896E83" w14:paraId="69B8850A"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2A42A1D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ln(Sites)</w:t>
            </w:r>
          </w:p>
        </w:tc>
        <w:tc>
          <w:tcPr>
            <w:tcW w:w="966" w:type="dxa"/>
            <w:tcBorders>
              <w:top w:val="nil"/>
              <w:left w:val="nil"/>
              <w:bottom w:val="nil"/>
              <w:right w:val="nil"/>
            </w:tcBorders>
            <w:noWrap/>
            <w:vAlign w:val="bottom"/>
            <w:hideMark/>
          </w:tcPr>
          <w:p w14:paraId="59483DD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0.478***</w:t>
            </w:r>
          </w:p>
        </w:tc>
        <w:tc>
          <w:tcPr>
            <w:tcW w:w="966" w:type="dxa"/>
            <w:tcBorders>
              <w:top w:val="nil"/>
              <w:left w:val="nil"/>
              <w:bottom w:val="nil"/>
              <w:right w:val="nil"/>
            </w:tcBorders>
            <w:noWrap/>
            <w:vAlign w:val="bottom"/>
            <w:hideMark/>
          </w:tcPr>
          <w:p w14:paraId="4378BDB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0.380***</w:t>
            </w:r>
          </w:p>
        </w:tc>
        <w:tc>
          <w:tcPr>
            <w:tcW w:w="1066" w:type="dxa"/>
            <w:tcBorders>
              <w:top w:val="nil"/>
              <w:left w:val="nil"/>
              <w:bottom w:val="nil"/>
              <w:right w:val="nil"/>
            </w:tcBorders>
            <w:noWrap/>
            <w:vAlign w:val="bottom"/>
            <w:hideMark/>
          </w:tcPr>
          <w:p w14:paraId="0A13DFB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0.188</w:t>
            </w:r>
          </w:p>
        </w:tc>
        <w:tc>
          <w:tcPr>
            <w:tcW w:w="966" w:type="dxa"/>
            <w:tcBorders>
              <w:top w:val="nil"/>
              <w:left w:val="nil"/>
              <w:bottom w:val="nil"/>
              <w:right w:val="nil"/>
            </w:tcBorders>
            <w:noWrap/>
            <w:vAlign w:val="bottom"/>
            <w:hideMark/>
          </w:tcPr>
          <w:p w14:paraId="37794F9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0.479***</w:t>
            </w:r>
          </w:p>
        </w:tc>
        <w:tc>
          <w:tcPr>
            <w:tcW w:w="966" w:type="dxa"/>
            <w:tcBorders>
              <w:top w:val="nil"/>
              <w:left w:val="nil"/>
              <w:bottom w:val="nil"/>
              <w:right w:val="nil"/>
            </w:tcBorders>
            <w:noWrap/>
            <w:vAlign w:val="bottom"/>
            <w:hideMark/>
          </w:tcPr>
          <w:p w14:paraId="43EEEF8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0.379***</w:t>
            </w:r>
          </w:p>
        </w:tc>
        <w:tc>
          <w:tcPr>
            <w:tcW w:w="1066" w:type="dxa"/>
            <w:tcBorders>
              <w:top w:val="nil"/>
              <w:left w:val="nil"/>
              <w:bottom w:val="nil"/>
              <w:right w:val="nil"/>
            </w:tcBorders>
            <w:noWrap/>
            <w:vAlign w:val="bottom"/>
            <w:hideMark/>
          </w:tcPr>
          <w:p w14:paraId="406702A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0.181   </w:t>
            </w:r>
          </w:p>
        </w:tc>
        <w:tc>
          <w:tcPr>
            <w:tcW w:w="966" w:type="dxa"/>
            <w:tcBorders>
              <w:top w:val="nil"/>
              <w:left w:val="nil"/>
              <w:bottom w:val="nil"/>
              <w:right w:val="nil"/>
            </w:tcBorders>
            <w:noWrap/>
            <w:vAlign w:val="bottom"/>
            <w:hideMark/>
          </w:tcPr>
          <w:p w14:paraId="4ADE866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0.478***</w:t>
            </w:r>
          </w:p>
        </w:tc>
        <w:tc>
          <w:tcPr>
            <w:tcW w:w="966" w:type="dxa"/>
            <w:tcBorders>
              <w:top w:val="nil"/>
              <w:left w:val="nil"/>
              <w:bottom w:val="nil"/>
              <w:right w:val="nil"/>
            </w:tcBorders>
            <w:noWrap/>
            <w:vAlign w:val="bottom"/>
            <w:hideMark/>
          </w:tcPr>
          <w:p w14:paraId="55D627C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0.379***</w:t>
            </w:r>
          </w:p>
        </w:tc>
        <w:tc>
          <w:tcPr>
            <w:tcW w:w="1066" w:type="dxa"/>
            <w:tcBorders>
              <w:top w:val="nil"/>
              <w:left w:val="nil"/>
              <w:bottom w:val="nil"/>
              <w:right w:val="nil"/>
            </w:tcBorders>
            <w:noWrap/>
            <w:vAlign w:val="bottom"/>
            <w:hideMark/>
          </w:tcPr>
          <w:p w14:paraId="13C0F6C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0.188</w:t>
            </w:r>
          </w:p>
        </w:tc>
        <w:tc>
          <w:tcPr>
            <w:tcW w:w="966" w:type="dxa"/>
            <w:gridSpan w:val="2"/>
            <w:tcBorders>
              <w:top w:val="nil"/>
              <w:left w:val="nil"/>
              <w:bottom w:val="nil"/>
              <w:right w:val="nil"/>
            </w:tcBorders>
            <w:noWrap/>
            <w:vAlign w:val="bottom"/>
            <w:hideMark/>
          </w:tcPr>
          <w:p w14:paraId="6CC70E7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0.477***</w:t>
            </w:r>
          </w:p>
        </w:tc>
        <w:tc>
          <w:tcPr>
            <w:tcW w:w="966" w:type="dxa"/>
            <w:tcBorders>
              <w:top w:val="nil"/>
              <w:left w:val="nil"/>
              <w:bottom w:val="nil"/>
              <w:right w:val="nil"/>
            </w:tcBorders>
            <w:noWrap/>
            <w:vAlign w:val="bottom"/>
            <w:hideMark/>
          </w:tcPr>
          <w:p w14:paraId="2B821E6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0.378***</w:t>
            </w:r>
          </w:p>
        </w:tc>
        <w:tc>
          <w:tcPr>
            <w:tcW w:w="1066" w:type="dxa"/>
            <w:tcBorders>
              <w:top w:val="nil"/>
              <w:left w:val="nil"/>
              <w:bottom w:val="nil"/>
              <w:right w:val="nil"/>
            </w:tcBorders>
            <w:noWrap/>
            <w:vAlign w:val="bottom"/>
            <w:hideMark/>
          </w:tcPr>
          <w:p w14:paraId="39D634E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0.184</w:t>
            </w:r>
          </w:p>
        </w:tc>
      </w:tr>
      <w:tr w:rsidR="00F84600" w:rsidRPr="00896E83" w14:paraId="72C24883"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66D4CBE3"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0C9EBBF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(4.729)</w:t>
            </w:r>
          </w:p>
        </w:tc>
        <w:tc>
          <w:tcPr>
            <w:tcW w:w="966" w:type="dxa"/>
            <w:tcBorders>
              <w:top w:val="nil"/>
              <w:left w:val="nil"/>
              <w:bottom w:val="nil"/>
              <w:right w:val="nil"/>
            </w:tcBorders>
            <w:noWrap/>
            <w:vAlign w:val="bottom"/>
            <w:hideMark/>
          </w:tcPr>
          <w:p w14:paraId="409D361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(4.017)</w:t>
            </w:r>
          </w:p>
        </w:tc>
        <w:tc>
          <w:tcPr>
            <w:tcW w:w="1066" w:type="dxa"/>
            <w:tcBorders>
              <w:top w:val="nil"/>
              <w:left w:val="nil"/>
              <w:bottom w:val="nil"/>
              <w:right w:val="nil"/>
            </w:tcBorders>
            <w:noWrap/>
            <w:vAlign w:val="bottom"/>
            <w:hideMark/>
          </w:tcPr>
          <w:p w14:paraId="6A31D26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(1.196)</w:t>
            </w:r>
          </w:p>
        </w:tc>
        <w:tc>
          <w:tcPr>
            <w:tcW w:w="966" w:type="dxa"/>
            <w:tcBorders>
              <w:top w:val="nil"/>
              <w:left w:val="nil"/>
              <w:bottom w:val="nil"/>
              <w:right w:val="nil"/>
            </w:tcBorders>
            <w:noWrap/>
            <w:vAlign w:val="bottom"/>
            <w:hideMark/>
          </w:tcPr>
          <w:p w14:paraId="1461610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(4.729)</w:t>
            </w:r>
          </w:p>
        </w:tc>
        <w:tc>
          <w:tcPr>
            <w:tcW w:w="966" w:type="dxa"/>
            <w:tcBorders>
              <w:top w:val="nil"/>
              <w:left w:val="nil"/>
              <w:bottom w:val="nil"/>
              <w:right w:val="nil"/>
            </w:tcBorders>
            <w:noWrap/>
            <w:vAlign w:val="bottom"/>
            <w:hideMark/>
          </w:tcPr>
          <w:p w14:paraId="76D5334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(4.003)</w:t>
            </w:r>
          </w:p>
        </w:tc>
        <w:tc>
          <w:tcPr>
            <w:tcW w:w="1066" w:type="dxa"/>
            <w:tcBorders>
              <w:top w:val="nil"/>
              <w:left w:val="nil"/>
              <w:bottom w:val="nil"/>
              <w:right w:val="nil"/>
            </w:tcBorders>
            <w:noWrap/>
            <w:vAlign w:val="bottom"/>
            <w:hideMark/>
          </w:tcPr>
          <w:p w14:paraId="6C1DC2F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(1.153)   </w:t>
            </w:r>
          </w:p>
        </w:tc>
        <w:tc>
          <w:tcPr>
            <w:tcW w:w="966" w:type="dxa"/>
            <w:tcBorders>
              <w:top w:val="nil"/>
              <w:left w:val="nil"/>
              <w:bottom w:val="nil"/>
              <w:right w:val="nil"/>
            </w:tcBorders>
            <w:noWrap/>
            <w:vAlign w:val="bottom"/>
            <w:hideMark/>
          </w:tcPr>
          <w:p w14:paraId="4CCCC41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(4.732)</w:t>
            </w:r>
          </w:p>
        </w:tc>
        <w:tc>
          <w:tcPr>
            <w:tcW w:w="966" w:type="dxa"/>
            <w:tcBorders>
              <w:top w:val="nil"/>
              <w:left w:val="nil"/>
              <w:bottom w:val="nil"/>
              <w:right w:val="nil"/>
            </w:tcBorders>
            <w:noWrap/>
            <w:vAlign w:val="bottom"/>
            <w:hideMark/>
          </w:tcPr>
          <w:p w14:paraId="668C4C4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(4.012)</w:t>
            </w:r>
          </w:p>
        </w:tc>
        <w:tc>
          <w:tcPr>
            <w:tcW w:w="1066" w:type="dxa"/>
            <w:tcBorders>
              <w:top w:val="nil"/>
              <w:left w:val="nil"/>
              <w:bottom w:val="nil"/>
              <w:right w:val="nil"/>
            </w:tcBorders>
            <w:noWrap/>
            <w:vAlign w:val="bottom"/>
            <w:hideMark/>
          </w:tcPr>
          <w:p w14:paraId="2F57EF8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(1.200)</w:t>
            </w:r>
          </w:p>
        </w:tc>
        <w:tc>
          <w:tcPr>
            <w:tcW w:w="966" w:type="dxa"/>
            <w:gridSpan w:val="2"/>
            <w:tcBorders>
              <w:top w:val="nil"/>
              <w:left w:val="nil"/>
              <w:bottom w:val="nil"/>
              <w:right w:val="nil"/>
            </w:tcBorders>
            <w:noWrap/>
            <w:vAlign w:val="bottom"/>
            <w:hideMark/>
          </w:tcPr>
          <w:p w14:paraId="5B8DDC4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(4.725)</w:t>
            </w:r>
          </w:p>
        </w:tc>
        <w:tc>
          <w:tcPr>
            <w:tcW w:w="966" w:type="dxa"/>
            <w:tcBorders>
              <w:top w:val="nil"/>
              <w:left w:val="nil"/>
              <w:bottom w:val="nil"/>
              <w:right w:val="nil"/>
            </w:tcBorders>
            <w:noWrap/>
            <w:vAlign w:val="bottom"/>
            <w:hideMark/>
          </w:tcPr>
          <w:p w14:paraId="6C4934E9" w14:textId="5108431B"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4.008</w:t>
            </w:r>
            <w:r w:rsidRPr="00896E83">
              <w:rPr>
                <w:rFonts w:ascii="Times New Roman" w:eastAsia="Times New Roman" w:hAnsi="Times New Roman"/>
                <w:sz w:val="18"/>
                <w:szCs w:val="18"/>
                <w:lang w:eastAsia="en-GB"/>
              </w:rPr>
              <w:t>)</w:t>
            </w:r>
          </w:p>
        </w:tc>
        <w:tc>
          <w:tcPr>
            <w:tcW w:w="1066" w:type="dxa"/>
            <w:tcBorders>
              <w:top w:val="nil"/>
              <w:left w:val="nil"/>
              <w:bottom w:val="nil"/>
              <w:right w:val="nil"/>
            </w:tcBorders>
            <w:noWrap/>
            <w:vAlign w:val="bottom"/>
            <w:hideMark/>
          </w:tcPr>
          <w:p w14:paraId="4F7FBEA9" w14:textId="0666E317"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1.174</w:t>
            </w:r>
            <w:r w:rsidRPr="00896E83">
              <w:rPr>
                <w:rFonts w:ascii="Times New Roman" w:eastAsia="Times New Roman" w:hAnsi="Times New Roman"/>
                <w:sz w:val="18"/>
                <w:szCs w:val="18"/>
                <w:lang w:eastAsia="en-GB"/>
              </w:rPr>
              <w:t>)</w:t>
            </w:r>
          </w:p>
        </w:tc>
      </w:tr>
      <w:tr w:rsidR="00F84600" w:rsidRPr="00896E83" w14:paraId="7CAC8046"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2264B1B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ln(Sites)^2</w:t>
            </w:r>
          </w:p>
        </w:tc>
        <w:tc>
          <w:tcPr>
            <w:tcW w:w="966" w:type="dxa"/>
            <w:tcBorders>
              <w:top w:val="nil"/>
              <w:left w:val="nil"/>
              <w:bottom w:val="nil"/>
              <w:right w:val="nil"/>
            </w:tcBorders>
            <w:noWrap/>
            <w:vAlign w:val="bottom"/>
            <w:hideMark/>
          </w:tcPr>
          <w:p w14:paraId="0C038C1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-0.116***</w:t>
            </w:r>
          </w:p>
        </w:tc>
        <w:tc>
          <w:tcPr>
            <w:tcW w:w="966" w:type="dxa"/>
            <w:tcBorders>
              <w:top w:val="nil"/>
              <w:left w:val="nil"/>
              <w:bottom w:val="nil"/>
              <w:right w:val="nil"/>
            </w:tcBorders>
            <w:noWrap/>
            <w:vAlign w:val="bottom"/>
            <w:hideMark/>
          </w:tcPr>
          <w:p w14:paraId="7F21D51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-0.087***</w:t>
            </w:r>
          </w:p>
        </w:tc>
        <w:tc>
          <w:tcPr>
            <w:tcW w:w="1066" w:type="dxa"/>
            <w:tcBorders>
              <w:top w:val="nil"/>
              <w:left w:val="nil"/>
              <w:bottom w:val="nil"/>
              <w:right w:val="nil"/>
            </w:tcBorders>
            <w:noWrap/>
            <w:vAlign w:val="bottom"/>
            <w:hideMark/>
          </w:tcPr>
          <w:p w14:paraId="4FF9074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-0.035   </w:t>
            </w:r>
          </w:p>
        </w:tc>
        <w:tc>
          <w:tcPr>
            <w:tcW w:w="966" w:type="dxa"/>
            <w:tcBorders>
              <w:top w:val="nil"/>
              <w:left w:val="nil"/>
              <w:bottom w:val="nil"/>
              <w:right w:val="nil"/>
            </w:tcBorders>
            <w:noWrap/>
            <w:vAlign w:val="bottom"/>
            <w:hideMark/>
          </w:tcPr>
          <w:p w14:paraId="1F984D7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-0.116***</w:t>
            </w:r>
          </w:p>
        </w:tc>
        <w:tc>
          <w:tcPr>
            <w:tcW w:w="966" w:type="dxa"/>
            <w:tcBorders>
              <w:top w:val="nil"/>
              <w:left w:val="nil"/>
              <w:bottom w:val="nil"/>
              <w:right w:val="nil"/>
            </w:tcBorders>
            <w:noWrap/>
            <w:vAlign w:val="bottom"/>
            <w:hideMark/>
          </w:tcPr>
          <w:p w14:paraId="30E0839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-0.087***</w:t>
            </w:r>
          </w:p>
        </w:tc>
        <w:tc>
          <w:tcPr>
            <w:tcW w:w="1066" w:type="dxa"/>
            <w:tcBorders>
              <w:top w:val="nil"/>
              <w:left w:val="nil"/>
              <w:bottom w:val="nil"/>
              <w:right w:val="nil"/>
            </w:tcBorders>
            <w:noWrap/>
            <w:vAlign w:val="bottom"/>
            <w:hideMark/>
          </w:tcPr>
          <w:p w14:paraId="3024AB3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-0.034   </w:t>
            </w:r>
          </w:p>
        </w:tc>
        <w:tc>
          <w:tcPr>
            <w:tcW w:w="966" w:type="dxa"/>
            <w:tcBorders>
              <w:top w:val="nil"/>
              <w:left w:val="nil"/>
              <w:bottom w:val="nil"/>
              <w:right w:val="nil"/>
            </w:tcBorders>
            <w:noWrap/>
            <w:vAlign w:val="bottom"/>
            <w:hideMark/>
          </w:tcPr>
          <w:p w14:paraId="09C85C4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-0.116***</w:t>
            </w:r>
          </w:p>
        </w:tc>
        <w:tc>
          <w:tcPr>
            <w:tcW w:w="966" w:type="dxa"/>
            <w:tcBorders>
              <w:top w:val="nil"/>
              <w:left w:val="nil"/>
              <w:bottom w:val="nil"/>
              <w:right w:val="nil"/>
            </w:tcBorders>
            <w:noWrap/>
            <w:vAlign w:val="bottom"/>
            <w:hideMark/>
          </w:tcPr>
          <w:p w14:paraId="6688013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-0.087***</w:t>
            </w:r>
          </w:p>
        </w:tc>
        <w:tc>
          <w:tcPr>
            <w:tcW w:w="1066" w:type="dxa"/>
            <w:tcBorders>
              <w:top w:val="nil"/>
              <w:left w:val="nil"/>
              <w:bottom w:val="nil"/>
              <w:right w:val="nil"/>
            </w:tcBorders>
            <w:noWrap/>
            <w:vAlign w:val="bottom"/>
            <w:hideMark/>
          </w:tcPr>
          <w:p w14:paraId="0AA30EB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-0.035</w:t>
            </w:r>
          </w:p>
        </w:tc>
        <w:tc>
          <w:tcPr>
            <w:tcW w:w="966" w:type="dxa"/>
            <w:gridSpan w:val="2"/>
            <w:tcBorders>
              <w:top w:val="nil"/>
              <w:left w:val="nil"/>
              <w:bottom w:val="nil"/>
              <w:right w:val="nil"/>
            </w:tcBorders>
            <w:noWrap/>
            <w:vAlign w:val="bottom"/>
            <w:hideMark/>
          </w:tcPr>
          <w:p w14:paraId="2C777E3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-0.116***</w:t>
            </w:r>
          </w:p>
        </w:tc>
        <w:tc>
          <w:tcPr>
            <w:tcW w:w="966" w:type="dxa"/>
            <w:tcBorders>
              <w:top w:val="nil"/>
              <w:left w:val="nil"/>
              <w:bottom w:val="nil"/>
              <w:right w:val="nil"/>
            </w:tcBorders>
            <w:noWrap/>
            <w:vAlign w:val="bottom"/>
            <w:hideMark/>
          </w:tcPr>
          <w:p w14:paraId="7F3286C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-0.087***</w:t>
            </w:r>
          </w:p>
        </w:tc>
        <w:tc>
          <w:tcPr>
            <w:tcW w:w="1066" w:type="dxa"/>
            <w:tcBorders>
              <w:top w:val="nil"/>
              <w:left w:val="nil"/>
              <w:bottom w:val="nil"/>
              <w:right w:val="nil"/>
            </w:tcBorders>
            <w:noWrap/>
            <w:vAlign w:val="bottom"/>
            <w:hideMark/>
          </w:tcPr>
          <w:p w14:paraId="50698F5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-0.034</w:t>
            </w:r>
          </w:p>
        </w:tc>
      </w:tr>
      <w:tr w:rsidR="00F84600" w:rsidRPr="00896E83" w14:paraId="6ABA61D9"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00C1F9D1"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2C99681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(-3.623)</w:t>
            </w:r>
          </w:p>
        </w:tc>
        <w:tc>
          <w:tcPr>
            <w:tcW w:w="966" w:type="dxa"/>
            <w:tcBorders>
              <w:top w:val="nil"/>
              <w:left w:val="nil"/>
              <w:bottom w:val="nil"/>
              <w:right w:val="nil"/>
            </w:tcBorders>
            <w:noWrap/>
            <w:vAlign w:val="bottom"/>
            <w:hideMark/>
          </w:tcPr>
          <w:p w14:paraId="143C32A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(-3.219)</w:t>
            </w:r>
          </w:p>
        </w:tc>
        <w:tc>
          <w:tcPr>
            <w:tcW w:w="1066" w:type="dxa"/>
            <w:tcBorders>
              <w:top w:val="nil"/>
              <w:left w:val="nil"/>
              <w:bottom w:val="nil"/>
              <w:right w:val="nil"/>
            </w:tcBorders>
            <w:noWrap/>
            <w:vAlign w:val="bottom"/>
            <w:hideMark/>
          </w:tcPr>
          <w:p w14:paraId="646FD0E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(-1.334)   </w:t>
            </w:r>
          </w:p>
        </w:tc>
        <w:tc>
          <w:tcPr>
            <w:tcW w:w="966" w:type="dxa"/>
            <w:tcBorders>
              <w:top w:val="nil"/>
              <w:left w:val="nil"/>
              <w:bottom w:val="nil"/>
              <w:right w:val="nil"/>
            </w:tcBorders>
            <w:noWrap/>
            <w:vAlign w:val="bottom"/>
            <w:hideMark/>
          </w:tcPr>
          <w:p w14:paraId="30AEE24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(-3.615)</w:t>
            </w:r>
          </w:p>
        </w:tc>
        <w:tc>
          <w:tcPr>
            <w:tcW w:w="966" w:type="dxa"/>
            <w:tcBorders>
              <w:top w:val="nil"/>
              <w:left w:val="nil"/>
              <w:bottom w:val="nil"/>
              <w:right w:val="nil"/>
            </w:tcBorders>
            <w:noWrap/>
            <w:vAlign w:val="bottom"/>
            <w:hideMark/>
          </w:tcPr>
          <w:p w14:paraId="402BE5E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(-3.189)</w:t>
            </w:r>
          </w:p>
        </w:tc>
        <w:tc>
          <w:tcPr>
            <w:tcW w:w="1066" w:type="dxa"/>
            <w:tcBorders>
              <w:top w:val="nil"/>
              <w:left w:val="nil"/>
              <w:bottom w:val="nil"/>
              <w:right w:val="nil"/>
            </w:tcBorders>
            <w:noWrap/>
            <w:vAlign w:val="bottom"/>
            <w:hideMark/>
          </w:tcPr>
          <w:p w14:paraId="6F20CC6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(-1.276)   </w:t>
            </w:r>
          </w:p>
        </w:tc>
        <w:tc>
          <w:tcPr>
            <w:tcW w:w="966" w:type="dxa"/>
            <w:tcBorders>
              <w:top w:val="nil"/>
              <w:left w:val="nil"/>
              <w:bottom w:val="nil"/>
              <w:right w:val="nil"/>
            </w:tcBorders>
            <w:noWrap/>
            <w:vAlign w:val="bottom"/>
            <w:hideMark/>
          </w:tcPr>
          <w:p w14:paraId="584D74D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(-3.624)</w:t>
            </w:r>
          </w:p>
        </w:tc>
        <w:tc>
          <w:tcPr>
            <w:tcW w:w="966" w:type="dxa"/>
            <w:tcBorders>
              <w:top w:val="nil"/>
              <w:left w:val="nil"/>
              <w:bottom w:val="nil"/>
              <w:right w:val="nil"/>
            </w:tcBorders>
            <w:noWrap/>
            <w:vAlign w:val="bottom"/>
            <w:hideMark/>
          </w:tcPr>
          <w:p w14:paraId="2E8725C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(-3.215)</w:t>
            </w:r>
          </w:p>
        </w:tc>
        <w:tc>
          <w:tcPr>
            <w:tcW w:w="1066" w:type="dxa"/>
            <w:tcBorders>
              <w:top w:val="nil"/>
              <w:left w:val="nil"/>
              <w:bottom w:val="nil"/>
              <w:right w:val="nil"/>
            </w:tcBorders>
            <w:noWrap/>
            <w:vAlign w:val="bottom"/>
            <w:hideMark/>
          </w:tcPr>
          <w:p w14:paraId="11C22C4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(-1.337)   </w:t>
            </w:r>
          </w:p>
        </w:tc>
        <w:tc>
          <w:tcPr>
            <w:tcW w:w="966" w:type="dxa"/>
            <w:gridSpan w:val="2"/>
            <w:tcBorders>
              <w:top w:val="nil"/>
              <w:left w:val="nil"/>
              <w:bottom w:val="nil"/>
              <w:right w:val="nil"/>
            </w:tcBorders>
            <w:noWrap/>
            <w:vAlign w:val="bottom"/>
            <w:hideMark/>
          </w:tcPr>
          <w:p w14:paraId="612A3EF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(-3.620)</w:t>
            </w:r>
          </w:p>
        </w:tc>
        <w:tc>
          <w:tcPr>
            <w:tcW w:w="966" w:type="dxa"/>
            <w:tcBorders>
              <w:top w:val="nil"/>
              <w:left w:val="nil"/>
              <w:bottom w:val="nil"/>
              <w:right w:val="nil"/>
            </w:tcBorders>
            <w:noWrap/>
            <w:vAlign w:val="bottom"/>
            <w:hideMark/>
          </w:tcPr>
          <w:p w14:paraId="2CBF78E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(-3.212)</w:t>
            </w:r>
          </w:p>
        </w:tc>
        <w:tc>
          <w:tcPr>
            <w:tcW w:w="1066" w:type="dxa"/>
            <w:tcBorders>
              <w:top w:val="nil"/>
              <w:left w:val="nil"/>
              <w:bottom w:val="nil"/>
              <w:right w:val="nil"/>
            </w:tcBorders>
            <w:noWrap/>
            <w:vAlign w:val="bottom"/>
            <w:hideMark/>
          </w:tcPr>
          <w:p w14:paraId="488D2B1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(-1.305)   </w:t>
            </w:r>
          </w:p>
        </w:tc>
      </w:tr>
      <w:tr w:rsidR="00F84600" w:rsidRPr="00896E83" w14:paraId="59723E97"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0B48BBE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ln(Firm size)</w:t>
            </w:r>
          </w:p>
        </w:tc>
        <w:tc>
          <w:tcPr>
            <w:tcW w:w="966" w:type="dxa"/>
            <w:tcBorders>
              <w:top w:val="nil"/>
              <w:left w:val="nil"/>
              <w:bottom w:val="nil"/>
              <w:right w:val="nil"/>
            </w:tcBorders>
            <w:noWrap/>
            <w:vAlign w:val="bottom"/>
            <w:hideMark/>
          </w:tcPr>
          <w:p w14:paraId="005CEF8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1.023***</w:t>
            </w:r>
          </w:p>
        </w:tc>
        <w:tc>
          <w:tcPr>
            <w:tcW w:w="966" w:type="dxa"/>
            <w:tcBorders>
              <w:top w:val="nil"/>
              <w:left w:val="nil"/>
              <w:bottom w:val="nil"/>
              <w:right w:val="nil"/>
            </w:tcBorders>
            <w:noWrap/>
            <w:vAlign w:val="bottom"/>
            <w:hideMark/>
          </w:tcPr>
          <w:p w14:paraId="085E9FE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0.927***</w:t>
            </w:r>
          </w:p>
        </w:tc>
        <w:tc>
          <w:tcPr>
            <w:tcW w:w="1066" w:type="dxa"/>
            <w:tcBorders>
              <w:top w:val="nil"/>
              <w:left w:val="nil"/>
              <w:bottom w:val="nil"/>
              <w:right w:val="nil"/>
            </w:tcBorders>
            <w:noWrap/>
            <w:vAlign w:val="bottom"/>
            <w:hideMark/>
          </w:tcPr>
          <w:p w14:paraId="31295D2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0.356***</w:t>
            </w:r>
          </w:p>
        </w:tc>
        <w:tc>
          <w:tcPr>
            <w:tcW w:w="966" w:type="dxa"/>
            <w:tcBorders>
              <w:top w:val="nil"/>
              <w:left w:val="nil"/>
              <w:bottom w:val="nil"/>
              <w:right w:val="nil"/>
            </w:tcBorders>
            <w:noWrap/>
            <w:vAlign w:val="bottom"/>
            <w:hideMark/>
          </w:tcPr>
          <w:p w14:paraId="1AE7692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1.023***</w:t>
            </w:r>
          </w:p>
        </w:tc>
        <w:tc>
          <w:tcPr>
            <w:tcW w:w="966" w:type="dxa"/>
            <w:tcBorders>
              <w:top w:val="nil"/>
              <w:left w:val="nil"/>
              <w:bottom w:val="nil"/>
              <w:right w:val="nil"/>
            </w:tcBorders>
            <w:noWrap/>
            <w:vAlign w:val="bottom"/>
            <w:hideMark/>
          </w:tcPr>
          <w:p w14:paraId="3ABA503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0.928***</w:t>
            </w:r>
          </w:p>
        </w:tc>
        <w:tc>
          <w:tcPr>
            <w:tcW w:w="1066" w:type="dxa"/>
            <w:tcBorders>
              <w:top w:val="nil"/>
              <w:left w:val="nil"/>
              <w:bottom w:val="nil"/>
              <w:right w:val="nil"/>
            </w:tcBorders>
            <w:noWrap/>
            <w:vAlign w:val="bottom"/>
            <w:hideMark/>
          </w:tcPr>
          <w:p w14:paraId="18A3B83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0.360***</w:t>
            </w:r>
          </w:p>
        </w:tc>
        <w:tc>
          <w:tcPr>
            <w:tcW w:w="966" w:type="dxa"/>
            <w:tcBorders>
              <w:top w:val="nil"/>
              <w:left w:val="nil"/>
              <w:bottom w:val="nil"/>
              <w:right w:val="nil"/>
            </w:tcBorders>
            <w:noWrap/>
            <w:vAlign w:val="bottom"/>
            <w:hideMark/>
          </w:tcPr>
          <w:p w14:paraId="5BDEE58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1.023***</w:t>
            </w:r>
          </w:p>
        </w:tc>
        <w:tc>
          <w:tcPr>
            <w:tcW w:w="966" w:type="dxa"/>
            <w:tcBorders>
              <w:top w:val="nil"/>
              <w:left w:val="nil"/>
              <w:bottom w:val="nil"/>
              <w:right w:val="nil"/>
            </w:tcBorders>
            <w:noWrap/>
            <w:vAlign w:val="bottom"/>
            <w:hideMark/>
          </w:tcPr>
          <w:p w14:paraId="11194EA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0.927***</w:t>
            </w:r>
          </w:p>
        </w:tc>
        <w:tc>
          <w:tcPr>
            <w:tcW w:w="1066" w:type="dxa"/>
            <w:tcBorders>
              <w:top w:val="nil"/>
              <w:left w:val="nil"/>
              <w:bottom w:val="nil"/>
              <w:right w:val="nil"/>
            </w:tcBorders>
            <w:noWrap/>
            <w:vAlign w:val="bottom"/>
            <w:hideMark/>
          </w:tcPr>
          <w:p w14:paraId="12EC37B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0.356***</w:t>
            </w:r>
          </w:p>
        </w:tc>
        <w:tc>
          <w:tcPr>
            <w:tcW w:w="966" w:type="dxa"/>
            <w:gridSpan w:val="2"/>
            <w:tcBorders>
              <w:top w:val="nil"/>
              <w:left w:val="nil"/>
              <w:bottom w:val="nil"/>
              <w:right w:val="nil"/>
            </w:tcBorders>
            <w:noWrap/>
            <w:vAlign w:val="bottom"/>
            <w:hideMark/>
          </w:tcPr>
          <w:p w14:paraId="0B230EE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1.022***</w:t>
            </w:r>
          </w:p>
        </w:tc>
        <w:tc>
          <w:tcPr>
            <w:tcW w:w="966" w:type="dxa"/>
            <w:tcBorders>
              <w:top w:val="nil"/>
              <w:left w:val="nil"/>
              <w:bottom w:val="nil"/>
              <w:right w:val="nil"/>
            </w:tcBorders>
            <w:noWrap/>
            <w:vAlign w:val="bottom"/>
            <w:hideMark/>
          </w:tcPr>
          <w:p w14:paraId="5B00559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0.927***</w:t>
            </w:r>
          </w:p>
        </w:tc>
        <w:tc>
          <w:tcPr>
            <w:tcW w:w="1066" w:type="dxa"/>
            <w:tcBorders>
              <w:top w:val="nil"/>
              <w:left w:val="nil"/>
              <w:bottom w:val="nil"/>
              <w:right w:val="nil"/>
            </w:tcBorders>
            <w:noWrap/>
            <w:vAlign w:val="bottom"/>
            <w:hideMark/>
          </w:tcPr>
          <w:p w14:paraId="36E0643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0.356***</w:t>
            </w:r>
          </w:p>
        </w:tc>
      </w:tr>
      <w:tr w:rsidR="00F84600" w:rsidRPr="00896E83" w14:paraId="56F56158"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0ED81D2C"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13E3CD3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(33.232)</w:t>
            </w:r>
          </w:p>
        </w:tc>
        <w:tc>
          <w:tcPr>
            <w:tcW w:w="966" w:type="dxa"/>
            <w:tcBorders>
              <w:top w:val="nil"/>
              <w:left w:val="nil"/>
              <w:bottom w:val="nil"/>
              <w:right w:val="nil"/>
            </w:tcBorders>
            <w:noWrap/>
            <w:vAlign w:val="bottom"/>
            <w:hideMark/>
          </w:tcPr>
          <w:p w14:paraId="2543B11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(25.312)</w:t>
            </w:r>
          </w:p>
        </w:tc>
        <w:tc>
          <w:tcPr>
            <w:tcW w:w="1066" w:type="dxa"/>
            <w:tcBorders>
              <w:top w:val="nil"/>
              <w:left w:val="nil"/>
              <w:bottom w:val="nil"/>
              <w:right w:val="nil"/>
            </w:tcBorders>
            <w:noWrap/>
            <w:vAlign w:val="bottom"/>
            <w:hideMark/>
          </w:tcPr>
          <w:p w14:paraId="30ED5C2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(3.843)   </w:t>
            </w:r>
          </w:p>
        </w:tc>
        <w:tc>
          <w:tcPr>
            <w:tcW w:w="966" w:type="dxa"/>
            <w:tcBorders>
              <w:top w:val="nil"/>
              <w:left w:val="nil"/>
              <w:bottom w:val="nil"/>
              <w:right w:val="nil"/>
            </w:tcBorders>
            <w:noWrap/>
            <w:vAlign w:val="bottom"/>
            <w:hideMark/>
          </w:tcPr>
          <w:p w14:paraId="1CF42E3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(33.238)</w:t>
            </w:r>
          </w:p>
        </w:tc>
        <w:tc>
          <w:tcPr>
            <w:tcW w:w="966" w:type="dxa"/>
            <w:tcBorders>
              <w:top w:val="nil"/>
              <w:left w:val="nil"/>
              <w:bottom w:val="nil"/>
              <w:right w:val="nil"/>
            </w:tcBorders>
            <w:noWrap/>
            <w:vAlign w:val="bottom"/>
            <w:hideMark/>
          </w:tcPr>
          <w:p w14:paraId="5E9EA23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(25.308)</w:t>
            </w:r>
          </w:p>
        </w:tc>
        <w:tc>
          <w:tcPr>
            <w:tcW w:w="1066" w:type="dxa"/>
            <w:tcBorders>
              <w:top w:val="nil"/>
              <w:left w:val="nil"/>
              <w:bottom w:val="nil"/>
              <w:right w:val="nil"/>
            </w:tcBorders>
            <w:noWrap/>
            <w:vAlign w:val="bottom"/>
            <w:hideMark/>
          </w:tcPr>
          <w:p w14:paraId="06C2F45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(3.874)   </w:t>
            </w:r>
          </w:p>
        </w:tc>
        <w:tc>
          <w:tcPr>
            <w:tcW w:w="966" w:type="dxa"/>
            <w:tcBorders>
              <w:top w:val="nil"/>
              <w:left w:val="nil"/>
              <w:bottom w:val="nil"/>
              <w:right w:val="nil"/>
            </w:tcBorders>
            <w:noWrap/>
            <w:vAlign w:val="bottom"/>
            <w:hideMark/>
          </w:tcPr>
          <w:p w14:paraId="0023D8C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(33.223)</w:t>
            </w:r>
          </w:p>
        </w:tc>
        <w:tc>
          <w:tcPr>
            <w:tcW w:w="966" w:type="dxa"/>
            <w:tcBorders>
              <w:top w:val="nil"/>
              <w:left w:val="nil"/>
              <w:bottom w:val="nil"/>
              <w:right w:val="nil"/>
            </w:tcBorders>
            <w:noWrap/>
            <w:vAlign w:val="bottom"/>
            <w:hideMark/>
          </w:tcPr>
          <w:p w14:paraId="7A407F8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(25.324)</w:t>
            </w:r>
          </w:p>
        </w:tc>
        <w:tc>
          <w:tcPr>
            <w:tcW w:w="1066" w:type="dxa"/>
            <w:tcBorders>
              <w:top w:val="nil"/>
              <w:left w:val="nil"/>
              <w:bottom w:val="nil"/>
              <w:right w:val="nil"/>
            </w:tcBorders>
            <w:noWrap/>
            <w:vAlign w:val="bottom"/>
            <w:hideMark/>
          </w:tcPr>
          <w:p w14:paraId="1769E04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(3.849)</w:t>
            </w:r>
          </w:p>
        </w:tc>
        <w:tc>
          <w:tcPr>
            <w:tcW w:w="966" w:type="dxa"/>
            <w:gridSpan w:val="2"/>
            <w:tcBorders>
              <w:top w:val="nil"/>
              <w:left w:val="nil"/>
              <w:bottom w:val="nil"/>
              <w:right w:val="nil"/>
            </w:tcBorders>
            <w:noWrap/>
            <w:vAlign w:val="bottom"/>
            <w:hideMark/>
          </w:tcPr>
          <w:p w14:paraId="53CCB690" w14:textId="7D543543"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33.199</w:t>
            </w:r>
            <w:r w:rsidRPr="00896E83">
              <w:rPr>
                <w:rFonts w:ascii="Times New Roman" w:eastAsia="Times New Roman" w:hAnsi="Times New Roman"/>
                <w:sz w:val="18"/>
                <w:szCs w:val="18"/>
                <w:lang w:eastAsia="en-GB"/>
              </w:rPr>
              <w:t>)</w:t>
            </w:r>
          </w:p>
        </w:tc>
        <w:tc>
          <w:tcPr>
            <w:tcW w:w="966" w:type="dxa"/>
            <w:tcBorders>
              <w:top w:val="nil"/>
              <w:left w:val="nil"/>
              <w:bottom w:val="nil"/>
              <w:right w:val="nil"/>
            </w:tcBorders>
            <w:noWrap/>
            <w:vAlign w:val="bottom"/>
            <w:hideMark/>
          </w:tcPr>
          <w:p w14:paraId="6F849ECE" w14:textId="1F3E42F8"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25.299</w:t>
            </w:r>
            <w:r w:rsidRPr="00896E83">
              <w:rPr>
                <w:rFonts w:ascii="Times New Roman" w:eastAsia="Times New Roman" w:hAnsi="Times New Roman"/>
                <w:sz w:val="18"/>
                <w:szCs w:val="18"/>
                <w:lang w:eastAsia="en-GB"/>
              </w:rPr>
              <w:t>)</w:t>
            </w:r>
          </w:p>
        </w:tc>
        <w:tc>
          <w:tcPr>
            <w:tcW w:w="1066" w:type="dxa"/>
            <w:tcBorders>
              <w:top w:val="nil"/>
              <w:left w:val="nil"/>
              <w:bottom w:val="nil"/>
              <w:right w:val="nil"/>
            </w:tcBorders>
            <w:noWrap/>
            <w:vAlign w:val="bottom"/>
            <w:hideMark/>
          </w:tcPr>
          <w:p w14:paraId="4DCD45A3" w14:textId="71173204"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3.839</w:t>
            </w:r>
            <w:r w:rsidRPr="00896E83">
              <w:rPr>
                <w:rFonts w:ascii="Times New Roman" w:eastAsia="Times New Roman" w:hAnsi="Times New Roman"/>
                <w:sz w:val="18"/>
                <w:szCs w:val="18"/>
                <w:lang w:eastAsia="en-GB"/>
              </w:rPr>
              <w:t>)</w:t>
            </w:r>
          </w:p>
        </w:tc>
      </w:tr>
      <w:tr w:rsidR="00F84600" w:rsidRPr="00896E83" w14:paraId="15CD9763"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1EA452B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ln(Firm size)^2</w:t>
            </w:r>
          </w:p>
        </w:tc>
        <w:tc>
          <w:tcPr>
            <w:tcW w:w="966" w:type="dxa"/>
            <w:tcBorders>
              <w:top w:val="nil"/>
              <w:left w:val="nil"/>
              <w:bottom w:val="nil"/>
              <w:right w:val="nil"/>
            </w:tcBorders>
            <w:noWrap/>
            <w:vAlign w:val="bottom"/>
            <w:hideMark/>
          </w:tcPr>
          <w:p w14:paraId="2106504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-0.010*</w:t>
            </w:r>
          </w:p>
        </w:tc>
        <w:tc>
          <w:tcPr>
            <w:tcW w:w="966" w:type="dxa"/>
            <w:tcBorders>
              <w:top w:val="nil"/>
              <w:left w:val="nil"/>
              <w:bottom w:val="nil"/>
              <w:right w:val="nil"/>
            </w:tcBorders>
            <w:noWrap/>
            <w:vAlign w:val="bottom"/>
            <w:hideMark/>
          </w:tcPr>
          <w:p w14:paraId="0A43BD0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0.006</w:t>
            </w:r>
          </w:p>
        </w:tc>
        <w:tc>
          <w:tcPr>
            <w:tcW w:w="1066" w:type="dxa"/>
            <w:tcBorders>
              <w:top w:val="nil"/>
              <w:left w:val="nil"/>
              <w:bottom w:val="nil"/>
              <w:right w:val="nil"/>
            </w:tcBorders>
            <w:noWrap/>
            <w:vAlign w:val="bottom"/>
            <w:hideMark/>
          </w:tcPr>
          <w:p w14:paraId="63B725E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0.001   </w:t>
            </w:r>
          </w:p>
        </w:tc>
        <w:tc>
          <w:tcPr>
            <w:tcW w:w="966" w:type="dxa"/>
            <w:tcBorders>
              <w:top w:val="nil"/>
              <w:left w:val="nil"/>
              <w:bottom w:val="nil"/>
              <w:right w:val="nil"/>
            </w:tcBorders>
            <w:noWrap/>
            <w:vAlign w:val="bottom"/>
            <w:hideMark/>
          </w:tcPr>
          <w:p w14:paraId="04352A5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-0.010*</w:t>
            </w:r>
          </w:p>
        </w:tc>
        <w:tc>
          <w:tcPr>
            <w:tcW w:w="966" w:type="dxa"/>
            <w:tcBorders>
              <w:top w:val="nil"/>
              <w:left w:val="nil"/>
              <w:bottom w:val="nil"/>
              <w:right w:val="nil"/>
            </w:tcBorders>
            <w:noWrap/>
            <w:vAlign w:val="bottom"/>
            <w:hideMark/>
          </w:tcPr>
          <w:p w14:paraId="06A714C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0.006</w:t>
            </w:r>
          </w:p>
        </w:tc>
        <w:tc>
          <w:tcPr>
            <w:tcW w:w="1066" w:type="dxa"/>
            <w:tcBorders>
              <w:top w:val="nil"/>
              <w:left w:val="nil"/>
              <w:bottom w:val="nil"/>
              <w:right w:val="nil"/>
            </w:tcBorders>
            <w:noWrap/>
            <w:vAlign w:val="bottom"/>
            <w:hideMark/>
          </w:tcPr>
          <w:p w14:paraId="52D47B0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-0.000   </w:t>
            </w:r>
          </w:p>
        </w:tc>
        <w:tc>
          <w:tcPr>
            <w:tcW w:w="966" w:type="dxa"/>
            <w:tcBorders>
              <w:top w:val="nil"/>
              <w:left w:val="nil"/>
              <w:bottom w:val="nil"/>
              <w:right w:val="nil"/>
            </w:tcBorders>
            <w:noWrap/>
            <w:vAlign w:val="bottom"/>
            <w:hideMark/>
          </w:tcPr>
          <w:p w14:paraId="3C80442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-0.010*</w:t>
            </w:r>
          </w:p>
        </w:tc>
        <w:tc>
          <w:tcPr>
            <w:tcW w:w="966" w:type="dxa"/>
            <w:tcBorders>
              <w:top w:val="nil"/>
              <w:left w:val="nil"/>
              <w:bottom w:val="nil"/>
              <w:right w:val="nil"/>
            </w:tcBorders>
            <w:noWrap/>
            <w:vAlign w:val="bottom"/>
            <w:hideMark/>
          </w:tcPr>
          <w:p w14:paraId="1FC3AE7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0.006</w:t>
            </w:r>
          </w:p>
        </w:tc>
        <w:tc>
          <w:tcPr>
            <w:tcW w:w="1066" w:type="dxa"/>
            <w:tcBorders>
              <w:top w:val="nil"/>
              <w:left w:val="nil"/>
              <w:bottom w:val="nil"/>
              <w:right w:val="nil"/>
            </w:tcBorders>
            <w:noWrap/>
            <w:vAlign w:val="bottom"/>
            <w:hideMark/>
          </w:tcPr>
          <w:p w14:paraId="3108CF5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0.001</w:t>
            </w:r>
          </w:p>
        </w:tc>
        <w:tc>
          <w:tcPr>
            <w:tcW w:w="966" w:type="dxa"/>
            <w:gridSpan w:val="2"/>
            <w:tcBorders>
              <w:top w:val="nil"/>
              <w:left w:val="nil"/>
              <w:bottom w:val="nil"/>
              <w:right w:val="nil"/>
            </w:tcBorders>
            <w:noWrap/>
            <w:vAlign w:val="bottom"/>
            <w:hideMark/>
          </w:tcPr>
          <w:p w14:paraId="3A071AB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-0.010*</w:t>
            </w:r>
          </w:p>
        </w:tc>
        <w:tc>
          <w:tcPr>
            <w:tcW w:w="966" w:type="dxa"/>
            <w:tcBorders>
              <w:top w:val="nil"/>
              <w:left w:val="nil"/>
              <w:bottom w:val="nil"/>
              <w:right w:val="nil"/>
            </w:tcBorders>
            <w:noWrap/>
            <w:vAlign w:val="bottom"/>
            <w:hideMark/>
          </w:tcPr>
          <w:p w14:paraId="3D98BDB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0.006</w:t>
            </w:r>
          </w:p>
        </w:tc>
        <w:tc>
          <w:tcPr>
            <w:tcW w:w="1066" w:type="dxa"/>
            <w:tcBorders>
              <w:top w:val="nil"/>
              <w:left w:val="nil"/>
              <w:bottom w:val="nil"/>
              <w:right w:val="nil"/>
            </w:tcBorders>
            <w:noWrap/>
            <w:vAlign w:val="bottom"/>
            <w:hideMark/>
          </w:tcPr>
          <w:p w14:paraId="27B2EA2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0.001</w:t>
            </w:r>
          </w:p>
        </w:tc>
      </w:tr>
      <w:tr w:rsidR="00F84600" w:rsidRPr="00896E83" w14:paraId="09B343E9"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0B3573CE"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1CA85A3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(-1.731)</w:t>
            </w:r>
          </w:p>
        </w:tc>
        <w:tc>
          <w:tcPr>
            <w:tcW w:w="966" w:type="dxa"/>
            <w:tcBorders>
              <w:top w:val="nil"/>
              <w:left w:val="nil"/>
              <w:bottom w:val="nil"/>
              <w:right w:val="nil"/>
            </w:tcBorders>
            <w:noWrap/>
            <w:vAlign w:val="bottom"/>
            <w:hideMark/>
          </w:tcPr>
          <w:p w14:paraId="0199A23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(0.841)</w:t>
            </w:r>
          </w:p>
        </w:tc>
        <w:tc>
          <w:tcPr>
            <w:tcW w:w="1066" w:type="dxa"/>
            <w:tcBorders>
              <w:top w:val="nil"/>
              <w:left w:val="nil"/>
              <w:bottom w:val="nil"/>
              <w:right w:val="nil"/>
            </w:tcBorders>
            <w:noWrap/>
            <w:vAlign w:val="bottom"/>
            <w:hideMark/>
          </w:tcPr>
          <w:p w14:paraId="7DEFB35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(0.043)   </w:t>
            </w:r>
          </w:p>
        </w:tc>
        <w:tc>
          <w:tcPr>
            <w:tcW w:w="966" w:type="dxa"/>
            <w:tcBorders>
              <w:top w:val="nil"/>
              <w:left w:val="nil"/>
              <w:bottom w:val="nil"/>
              <w:right w:val="nil"/>
            </w:tcBorders>
            <w:noWrap/>
            <w:vAlign w:val="bottom"/>
            <w:hideMark/>
          </w:tcPr>
          <w:p w14:paraId="6FC13C9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(-1.733)</w:t>
            </w:r>
          </w:p>
        </w:tc>
        <w:tc>
          <w:tcPr>
            <w:tcW w:w="966" w:type="dxa"/>
            <w:tcBorders>
              <w:top w:val="nil"/>
              <w:left w:val="nil"/>
              <w:bottom w:val="nil"/>
              <w:right w:val="nil"/>
            </w:tcBorders>
            <w:noWrap/>
            <w:vAlign w:val="bottom"/>
            <w:hideMark/>
          </w:tcPr>
          <w:p w14:paraId="633E8CF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(0.831)</w:t>
            </w:r>
          </w:p>
        </w:tc>
        <w:tc>
          <w:tcPr>
            <w:tcW w:w="1066" w:type="dxa"/>
            <w:tcBorders>
              <w:top w:val="nil"/>
              <w:left w:val="nil"/>
              <w:bottom w:val="nil"/>
              <w:right w:val="nil"/>
            </w:tcBorders>
            <w:noWrap/>
            <w:vAlign w:val="bottom"/>
            <w:hideMark/>
          </w:tcPr>
          <w:p w14:paraId="71B3331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(-0.010)   </w:t>
            </w:r>
          </w:p>
        </w:tc>
        <w:tc>
          <w:tcPr>
            <w:tcW w:w="966" w:type="dxa"/>
            <w:tcBorders>
              <w:top w:val="nil"/>
              <w:left w:val="nil"/>
              <w:bottom w:val="nil"/>
              <w:right w:val="nil"/>
            </w:tcBorders>
            <w:noWrap/>
            <w:vAlign w:val="bottom"/>
            <w:hideMark/>
          </w:tcPr>
          <w:p w14:paraId="02BC55F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(-1.733)</w:t>
            </w:r>
          </w:p>
        </w:tc>
        <w:tc>
          <w:tcPr>
            <w:tcW w:w="966" w:type="dxa"/>
            <w:tcBorders>
              <w:top w:val="nil"/>
              <w:left w:val="nil"/>
              <w:bottom w:val="nil"/>
              <w:right w:val="nil"/>
            </w:tcBorders>
            <w:noWrap/>
            <w:vAlign w:val="bottom"/>
            <w:hideMark/>
          </w:tcPr>
          <w:p w14:paraId="0E39F52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(0.847)</w:t>
            </w:r>
          </w:p>
        </w:tc>
        <w:tc>
          <w:tcPr>
            <w:tcW w:w="1066" w:type="dxa"/>
            <w:tcBorders>
              <w:top w:val="nil"/>
              <w:left w:val="nil"/>
              <w:bottom w:val="nil"/>
              <w:right w:val="nil"/>
            </w:tcBorders>
            <w:noWrap/>
            <w:vAlign w:val="bottom"/>
            <w:hideMark/>
          </w:tcPr>
          <w:p w14:paraId="607F145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(0.055)</w:t>
            </w:r>
          </w:p>
        </w:tc>
        <w:tc>
          <w:tcPr>
            <w:tcW w:w="966" w:type="dxa"/>
            <w:gridSpan w:val="2"/>
            <w:tcBorders>
              <w:top w:val="nil"/>
              <w:left w:val="nil"/>
              <w:bottom w:val="nil"/>
              <w:right w:val="nil"/>
            </w:tcBorders>
            <w:noWrap/>
            <w:vAlign w:val="bottom"/>
            <w:hideMark/>
          </w:tcPr>
          <w:p w14:paraId="063C346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(-1.723)</w:t>
            </w:r>
          </w:p>
        </w:tc>
        <w:tc>
          <w:tcPr>
            <w:tcW w:w="966" w:type="dxa"/>
            <w:tcBorders>
              <w:top w:val="nil"/>
              <w:left w:val="nil"/>
              <w:bottom w:val="nil"/>
              <w:right w:val="nil"/>
            </w:tcBorders>
            <w:noWrap/>
            <w:vAlign w:val="bottom"/>
            <w:hideMark/>
          </w:tcPr>
          <w:p w14:paraId="4EB35BB6" w14:textId="4DC9BE3C"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0.848</w:t>
            </w:r>
            <w:r w:rsidRPr="00896E83">
              <w:rPr>
                <w:rFonts w:ascii="Times New Roman" w:eastAsia="Times New Roman" w:hAnsi="Times New Roman"/>
                <w:sz w:val="18"/>
                <w:szCs w:val="18"/>
                <w:lang w:eastAsia="en-GB"/>
              </w:rPr>
              <w:t>)</w:t>
            </w:r>
          </w:p>
        </w:tc>
        <w:tc>
          <w:tcPr>
            <w:tcW w:w="1066" w:type="dxa"/>
            <w:tcBorders>
              <w:top w:val="nil"/>
              <w:left w:val="nil"/>
              <w:bottom w:val="nil"/>
              <w:right w:val="nil"/>
            </w:tcBorders>
            <w:noWrap/>
            <w:vAlign w:val="bottom"/>
            <w:hideMark/>
          </w:tcPr>
          <w:p w14:paraId="51D23E77" w14:textId="5F6E8014"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0.056</w:t>
            </w:r>
            <w:r w:rsidRPr="00896E83">
              <w:rPr>
                <w:rFonts w:ascii="Times New Roman" w:eastAsia="Times New Roman" w:hAnsi="Times New Roman"/>
                <w:sz w:val="18"/>
                <w:szCs w:val="18"/>
                <w:lang w:eastAsia="en-GB"/>
              </w:rPr>
              <w:t>)</w:t>
            </w:r>
          </w:p>
        </w:tc>
      </w:tr>
      <w:tr w:rsidR="00F84600" w:rsidRPr="00896E83" w14:paraId="0275C8FE"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3D40EB9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ln(Firm age)</w:t>
            </w:r>
          </w:p>
        </w:tc>
        <w:tc>
          <w:tcPr>
            <w:tcW w:w="966" w:type="dxa"/>
            <w:tcBorders>
              <w:top w:val="nil"/>
              <w:left w:val="nil"/>
              <w:bottom w:val="nil"/>
              <w:right w:val="nil"/>
            </w:tcBorders>
            <w:noWrap/>
            <w:vAlign w:val="bottom"/>
            <w:hideMark/>
          </w:tcPr>
          <w:p w14:paraId="7E9B685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0.424***</w:t>
            </w:r>
          </w:p>
        </w:tc>
        <w:tc>
          <w:tcPr>
            <w:tcW w:w="966" w:type="dxa"/>
            <w:tcBorders>
              <w:top w:val="nil"/>
              <w:left w:val="nil"/>
              <w:bottom w:val="nil"/>
              <w:right w:val="nil"/>
            </w:tcBorders>
            <w:noWrap/>
            <w:vAlign w:val="bottom"/>
            <w:hideMark/>
          </w:tcPr>
          <w:p w14:paraId="2AFF5D1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0.489***</w:t>
            </w:r>
          </w:p>
        </w:tc>
        <w:tc>
          <w:tcPr>
            <w:tcW w:w="1066" w:type="dxa"/>
            <w:tcBorders>
              <w:top w:val="nil"/>
              <w:left w:val="nil"/>
              <w:bottom w:val="nil"/>
              <w:right w:val="nil"/>
            </w:tcBorders>
            <w:noWrap/>
            <w:vAlign w:val="bottom"/>
            <w:hideMark/>
          </w:tcPr>
          <w:p w14:paraId="21A3739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0.805*  </w:t>
            </w:r>
          </w:p>
        </w:tc>
        <w:tc>
          <w:tcPr>
            <w:tcW w:w="966" w:type="dxa"/>
            <w:tcBorders>
              <w:top w:val="nil"/>
              <w:left w:val="nil"/>
              <w:bottom w:val="nil"/>
              <w:right w:val="nil"/>
            </w:tcBorders>
            <w:noWrap/>
            <w:vAlign w:val="bottom"/>
            <w:hideMark/>
          </w:tcPr>
          <w:p w14:paraId="1696CDE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0.423***</w:t>
            </w:r>
          </w:p>
        </w:tc>
        <w:tc>
          <w:tcPr>
            <w:tcW w:w="966" w:type="dxa"/>
            <w:tcBorders>
              <w:top w:val="nil"/>
              <w:left w:val="nil"/>
              <w:bottom w:val="nil"/>
              <w:right w:val="nil"/>
            </w:tcBorders>
            <w:noWrap/>
            <w:vAlign w:val="bottom"/>
            <w:hideMark/>
          </w:tcPr>
          <w:p w14:paraId="3265495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0.488***</w:t>
            </w:r>
          </w:p>
        </w:tc>
        <w:tc>
          <w:tcPr>
            <w:tcW w:w="1066" w:type="dxa"/>
            <w:tcBorders>
              <w:top w:val="nil"/>
              <w:left w:val="nil"/>
              <w:bottom w:val="nil"/>
              <w:right w:val="nil"/>
            </w:tcBorders>
            <w:noWrap/>
            <w:vAlign w:val="bottom"/>
            <w:hideMark/>
          </w:tcPr>
          <w:p w14:paraId="72BC750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0.827** </w:t>
            </w:r>
          </w:p>
        </w:tc>
        <w:tc>
          <w:tcPr>
            <w:tcW w:w="966" w:type="dxa"/>
            <w:tcBorders>
              <w:top w:val="nil"/>
              <w:left w:val="nil"/>
              <w:bottom w:val="nil"/>
              <w:right w:val="nil"/>
            </w:tcBorders>
            <w:noWrap/>
            <w:vAlign w:val="bottom"/>
            <w:hideMark/>
          </w:tcPr>
          <w:p w14:paraId="42E3BF7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0.424***</w:t>
            </w:r>
          </w:p>
        </w:tc>
        <w:tc>
          <w:tcPr>
            <w:tcW w:w="966" w:type="dxa"/>
            <w:tcBorders>
              <w:top w:val="nil"/>
              <w:left w:val="nil"/>
              <w:bottom w:val="nil"/>
              <w:right w:val="nil"/>
            </w:tcBorders>
            <w:noWrap/>
            <w:vAlign w:val="bottom"/>
            <w:hideMark/>
          </w:tcPr>
          <w:p w14:paraId="36349A7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0.489***</w:t>
            </w:r>
          </w:p>
        </w:tc>
        <w:tc>
          <w:tcPr>
            <w:tcW w:w="1066" w:type="dxa"/>
            <w:tcBorders>
              <w:top w:val="nil"/>
              <w:left w:val="nil"/>
              <w:bottom w:val="nil"/>
              <w:right w:val="nil"/>
            </w:tcBorders>
            <w:noWrap/>
            <w:vAlign w:val="bottom"/>
            <w:hideMark/>
          </w:tcPr>
          <w:p w14:paraId="1B175C9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0.814*  </w:t>
            </w:r>
          </w:p>
        </w:tc>
        <w:tc>
          <w:tcPr>
            <w:tcW w:w="966" w:type="dxa"/>
            <w:gridSpan w:val="2"/>
            <w:tcBorders>
              <w:top w:val="nil"/>
              <w:left w:val="nil"/>
              <w:bottom w:val="nil"/>
              <w:right w:val="nil"/>
            </w:tcBorders>
            <w:noWrap/>
            <w:vAlign w:val="bottom"/>
            <w:hideMark/>
          </w:tcPr>
          <w:p w14:paraId="6A48DD8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0.424***</w:t>
            </w:r>
          </w:p>
        </w:tc>
        <w:tc>
          <w:tcPr>
            <w:tcW w:w="966" w:type="dxa"/>
            <w:tcBorders>
              <w:top w:val="nil"/>
              <w:left w:val="nil"/>
              <w:bottom w:val="nil"/>
              <w:right w:val="nil"/>
            </w:tcBorders>
            <w:noWrap/>
            <w:vAlign w:val="bottom"/>
            <w:hideMark/>
          </w:tcPr>
          <w:p w14:paraId="0866A25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0.489***</w:t>
            </w:r>
          </w:p>
        </w:tc>
        <w:tc>
          <w:tcPr>
            <w:tcW w:w="1066" w:type="dxa"/>
            <w:tcBorders>
              <w:top w:val="nil"/>
              <w:left w:val="nil"/>
              <w:bottom w:val="nil"/>
              <w:right w:val="nil"/>
            </w:tcBorders>
            <w:noWrap/>
            <w:vAlign w:val="bottom"/>
            <w:hideMark/>
          </w:tcPr>
          <w:p w14:paraId="646E9C7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0.802*  </w:t>
            </w:r>
          </w:p>
        </w:tc>
      </w:tr>
      <w:tr w:rsidR="00F84600" w:rsidRPr="00896E83" w14:paraId="4F72404A"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7BAC757D"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2224259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(4.027)</w:t>
            </w:r>
          </w:p>
        </w:tc>
        <w:tc>
          <w:tcPr>
            <w:tcW w:w="966" w:type="dxa"/>
            <w:tcBorders>
              <w:top w:val="nil"/>
              <w:left w:val="nil"/>
              <w:bottom w:val="nil"/>
              <w:right w:val="nil"/>
            </w:tcBorders>
            <w:noWrap/>
            <w:vAlign w:val="bottom"/>
            <w:hideMark/>
          </w:tcPr>
          <w:p w14:paraId="5FC3C37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(4.419)</w:t>
            </w:r>
          </w:p>
        </w:tc>
        <w:tc>
          <w:tcPr>
            <w:tcW w:w="1066" w:type="dxa"/>
            <w:tcBorders>
              <w:top w:val="nil"/>
              <w:left w:val="nil"/>
              <w:bottom w:val="nil"/>
              <w:right w:val="nil"/>
            </w:tcBorders>
            <w:noWrap/>
            <w:vAlign w:val="bottom"/>
            <w:hideMark/>
          </w:tcPr>
          <w:p w14:paraId="742F68E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(1.929)   </w:t>
            </w:r>
          </w:p>
        </w:tc>
        <w:tc>
          <w:tcPr>
            <w:tcW w:w="966" w:type="dxa"/>
            <w:tcBorders>
              <w:top w:val="nil"/>
              <w:left w:val="nil"/>
              <w:bottom w:val="nil"/>
              <w:right w:val="nil"/>
            </w:tcBorders>
            <w:noWrap/>
            <w:vAlign w:val="bottom"/>
            <w:hideMark/>
          </w:tcPr>
          <w:p w14:paraId="59D74AB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(4.024)</w:t>
            </w:r>
          </w:p>
        </w:tc>
        <w:tc>
          <w:tcPr>
            <w:tcW w:w="966" w:type="dxa"/>
            <w:tcBorders>
              <w:top w:val="nil"/>
              <w:left w:val="nil"/>
              <w:bottom w:val="nil"/>
              <w:right w:val="nil"/>
            </w:tcBorders>
            <w:noWrap/>
            <w:vAlign w:val="bottom"/>
            <w:hideMark/>
          </w:tcPr>
          <w:p w14:paraId="335B2E1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(4.414)</w:t>
            </w:r>
          </w:p>
        </w:tc>
        <w:tc>
          <w:tcPr>
            <w:tcW w:w="1066" w:type="dxa"/>
            <w:tcBorders>
              <w:top w:val="nil"/>
              <w:left w:val="nil"/>
              <w:bottom w:val="nil"/>
              <w:right w:val="nil"/>
            </w:tcBorders>
            <w:noWrap/>
            <w:vAlign w:val="bottom"/>
            <w:hideMark/>
          </w:tcPr>
          <w:p w14:paraId="4C051F9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(1.982)   </w:t>
            </w:r>
          </w:p>
        </w:tc>
        <w:tc>
          <w:tcPr>
            <w:tcW w:w="966" w:type="dxa"/>
            <w:tcBorders>
              <w:top w:val="nil"/>
              <w:left w:val="nil"/>
              <w:bottom w:val="nil"/>
              <w:right w:val="nil"/>
            </w:tcBorders>
            <w:noWrap/>
            <w:vAlign w:val="bottom"/>
            <w:hideMark/>
          </w:tcPr>
          <w:p w14:paraId="7B99FD3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(4.027)</w:t>
            </w:r>
          </w:p>
        </w:tc>
        <w:tc>
          <w:tcPr>
            <w:tcW w:w="966" w:type="dxa"/>
            <w:tcBorders>
              <w:top w:val="nil"/>
              <w:left w:val="nil"/>
              <w:bottom w:val="nil"/>
              <w:right w:val="nil"/>
            </w:tcBorders>
            <w:noWrap/>
            <w:vAlign w:val="bottom"/>
            <w:hideMark/>
          </w:tcPr>
          <w:p w14:paraId="5D94B9A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(4.422)</w:t>
            </w:r>
          </w:p>
        </w:tc>
        <w:tc>
          <w:tcPr>
            <w:tcW w:w="1066" w:type="dxa"/>
            <w:tcBorders>
              <w:top w:val="nil"/>
              <w:left w:val="nil"/>
              <w:bottom w:val="nil"/>
              <w:right w:val="nil"/>
            </w:tcBorders>
            <w:noWrap/>
            <w:vAlign w:val="bottom"/>
            <w:hideMark/>
          </w:tcPr>
          <w:p w14:paraId="2DA3AB1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(1.951)</w:t>
            </w:r>
          </w:p>
        </w:tc>
        <w:tc>
          <w:tcPr>
            <w:tcW w:w="966" w:type="dxa"/>
            <w:gridSpan w:val="2"/>
            <w:tcBorders>
              <w:top w:val="nil"/>
              <w:left w:val="nil"/>
              <w:bottom w:val="nil"/>
              <w:right w:val="nil"/>
            </w:tcBorders>
            <w:noWrap/>
            <w:vAlign w:val="bottom"/>
            <w:hideMark/>
          </w:tcPr>
          <w:p w14:paraId="7AE66BC3" w14:textId="51F9EB05"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4.031</w:t>
            </w:r>
            <w:r w:rsidRPr="00896E83">
              <w:rPr>
                <w:rFonts w:ascii="Times New Roman" w:eastAsia="Times New Roman" w:hAnsi="Times New Roman"/>
                <w:sz w:val="18"/>
                <w:szCs w:val="18"/>
                <w:lang w:eastAsia="en-GB"/>
              </w:rPr>
              <w:t>)</w:t>
            </w:r>
          </w:p>
        </w:tc>
        <w:tc>
          <w:tcPr>
            <w:tcW w:w="966" w:type="dxa"/>
            <w:tcBorders>
              <w:top w:val="nil"/>
              <w:left w:val="nil"/>
              <w:bottom w:val="nil"/>
              <w:right w:val="nil"/>
            </w:tcBorders>
            <w:noWrap/>
            <w:vAlign w:val="bottom"/>
            <w:hideMark/>
          </w:tcPr>
          <w:p w14:paraId="74C107B4" w14:textId="650E8081"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4.419</w:t>
            </w:r>
            <w:r w:rsidRPr="00896E83">
              <w:rPr>
                <w:rFonts w:ascii="Times New Roman" w:eastAsia="Times New Roman" w:hAnsi="Times New Roman"/>
                <w:sz w:val="18"/>
                <w:szCs w:val="18"/>
                <w:lang w:eastAsia="en-GB"/>
              </w:rPr>
              <w:t>)</w:t>
            </w:r>
          </w:p>
        </w:tc>
        <w:tc>
          <w:tcPr>
            <w:tcW w:w="1066" w:type="dxa"/>
            <w:tcBorders>
              <w:top w:val="nil"/>
              <w:left w:val="nil"/>
              <w:bottom w:val="nil"/>
              <w:right w:val="nil"/>
            </w:tcBorders>
            <w:noWrap/>
            <w:vAlign w:val="bottom"/>
            <w:hideMark/>
          </w:tcPr>
          <w:p w14:paraId="2C518BF0" w14:textId="4F796D1D"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1.92</w:t>
            </w:r>
            <w:r w:rsidRPr="00896E83">
              <w:rPr>
                <w:rFonts w:ascii="Times New Roman" w:eastAsia="Times New Roman" w:hAnsi="Times New Roman"/>
                <w:sz w:val="18"/>
                <w:szCs w:val="18"/>
                <w:lang w:eastAsia="en-GB"/>
              </w:rPr>
              <w:t>0)</w:t>
            </w:r>
          </w:p>
        </w:tc>
      </w:tr>
      <w:tr w:rsidR="00F84600" w:rsidRPr="00896E83" w14:paraId="6A1B7FB6"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6D19495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ln(Firm age)^2</w:t>
            </w:r>
          </w:p>
        </w:tc>
        <w:tc>
          <w:tcPr>
            <w:tcW w:w="966" w:type="dxa"/>
            <w:tcBorders>
              <w:top w:val="nil"/>
              <w:left w:val="nil"/>
              <w:bottom w:val="nil"/>
              <w:right w:val="nil"/>
            </w:tcBorders>
            <w:noWrap/>
            <w:vAlign w:val="bottom"/>
            <w:hideMark/>
          </w:tcPr>
          <w:p w14:paraId="7E20B05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-0.046**</w:t>
            </w:r>
          </w:p>
        </w:tc>
        <w:tc>
          <w:tcPr>
            <w:tcW w:w="966" w:type="dxa"/>
            <w:tcBorders>
              <w:top w:val="nil"/>
              <w:left w:val="nil"/>
              <w:bottom w:val="nil"/>
              <w:right w:val="nil"/>
            </w:tcBorders>
            <w:noWrap/>
            <w:vAlign w:val="bottom"/>
            <w:hideMark/>
          </w:tcPr>
          <w:p w14:paraId="4719793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-0.054***</w:t>
            </w:r>
          </w:p>
        </w:tc>
        <w:tc>
          <w:tcPr>
            <w:tcW w:w="1066" w:type="dxa"/>
            <w:tcBorders>
              <w:top w:val="nil"/>
              <w:left w:val="nil"/>
              <w:bottom w:val="nil"/>
              <w:right w:val="nil"/>
            </w:tcBorders>
            <w:noWrap/>
            <w:vAlign w:val="bottom"/>
            <w:hideMark/>
          </w:tcPr>
          <w:p w14:paraId="374CA9D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-0.120   </w:t>
            </w:r>
          </w:p>
        </w:tc>
        <w:tc>
          <w:tcPr>
            <w:tcW w:w="966" w:type="dxa"/>
            <w:tcBorders>
              <w:top w:val="nil"/>
              <w:left w:val="nil"/>
              <w:bottom w:val="nil"/>
              <w:right w:val="nil"/>
            </w:tcBorders>
            <w:noWrap/>
            <w:vAlign w:val="bottom"/>
            <w:hideMark/>
          </w:tcPr>
          <w:p w14:paraId="131D96E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-0.046**</w:t>
            </w:r>
          </w:p>
        </w:tc>
        <w:tc>
          <w:tcPr>
            <w:tcW w:w="966" w:type="dxa"/>
            <w:tcBorders>
              <w:top w:val="nil"/>
              <w:left w:val="nil"/>
              <w:bottom w:val="nil"/>
              <w:right w:val="nil"/>
            </w:tcBorders>
            <w:noWrap/>
            <w:vAlign w:val="bottom"/>
            <w:hideMark/>
          </w:tcPr>
          <w:p w14:paraId="7132A29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-0.053***</w:t>
            </w:r>
          </w:p>
        </w:tc>
        <w:tc>
          <w:tcPr>
            <w:tcW w:w="1066" w:type="dxa"/>
            <w:tcBorders>
              <w:top w:val="nil"/>
              <w:left w:val="nil"/>
              <w:bottom w:val="nil"/>
              <w:right w:val="nil"/>
            </w:tcBorders>
            <w:noWrap/>
            <w:vAlign w:val="bottom"/>
            <w:hideMark/>
          </w:tcPr>
          <w:p w14:paraId="3E9434B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-0.128   </w:t>
            </w:r>
          </w:p>
        </w:tc>
        <w:tc>
          <w:tcPr>
            <w:tcW w:w="966" w:type="dxa"/>
            <w:tcBorders>
              <w:top w:val="nil"/>
              <w:left w:val="nil"/>
              <w:bottom w:val="nil"/>
              <w:right w:val="nil"/>
            </w:tcBorders>
            <w:noWrap/>
            <w:vAlign w:val="bottom"/>
            <w:hideMark/>
          </w:tcPr>
          <w:p w14:paraId="56B6998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-0.046**</w:t>
            </w:r>
          </w:p>
        </w:tc>
        <w:tc>
          <w:tcPr>
            <w:tcW w:w="966" w:type="dxa"/>
            <w:tcBorders>
              <w:top w:val="nil"/>
              <w:left w:val="nil"/>
              <w:bottom w:val="nil"/>
              <w:right w:val="nil"/>
            </w:tcBorders>
            <w:noWrap/>
            <w:vAlign w:val="bottom"/>
            <w:hideMark/>
          </w:tcPr>
          <w:p w14:paraId="362DD75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-0.054***</w:t>
            </w:r>
          </w:p>
        </w:tc>
        <w:tc>
          <w:tcPr>
            <w:tcW w:w="1066" w:type="dxa"/>
            <w:tcBorders>
              <w:top w:val="nil"/>
              <w:left w:val="nil"/>
              <w:bottom w:val="nil"/>
              <w:right w:val="nil"/>
            </w:tcBorders>
            <w:noWrap/>
            <w:vAlign w:val="bottom"/>
            <w:hideMark/>
          </w:tcPr>
          <w:p w14:paraId="17AA2C8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-0.122</w:t>
            </w:r>
          </w:p>
        </w:tc>
        <w:tc>
          <w:tcPr>
            <w:tcW w:w="966" w:type="dxa"/>
            <w:gridSpan w:val="2"/>
            <w:tcBorders>
              <w:top w:val="nil"/>
              <w:left w:val="nil"/>
              <w:bottom w:val="nil"/>
              <w:right w:val="nil"/>
            </w:tcBorders>
            <w:noWrap/>
            <w:vAlign w:val="bottom"/>
            <w:hideMark/>
          </w:tcPr>
          <w:p w14:paraId="7679D77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-0.046**</w:t>
            </w:r>
          </w:p>
        </w:tc>
        <w:tc>
          <w:tcPr>
            <w:tcW w:w="966" w:type="dxa"/>
            <w:tcBorders>
              <w:top w:val="nil"/>
              <w:left w:val="nil"/>
              <w:bottom w:val="nil"/>
              <w:right w:val="nil"/>
            </w:tcBorders>
            <w:noWrap/>
            <w:vAlign w:val="bottom"/>
            <w:hideMark/>
          </w:tcPr>
          <w:p w14:paraId="3B4B7CB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-0.053***</w:t>
            </w:r>
          </w:p>
        </w:tc>
        <w:tc>
          <w:tcPr>
            <w:tcW w:w="1066" w:type="dxa"/>
            <w:tcBorders>
              <w:top w:val="nil"/>
              <w:left w:val="nil"/>
              <w:bottom w:val="nil"/>
              <w:right w:val="nil"/>
            </w:tcBorders>
            <w:noWrap/>
            <w:vAlign w:val="bottom"/>
            <w:hideMark/>
          </w:tcPr>
          <w:p w14:paraId="59FD6BC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-0.12</w:t>
            </w:r>
          </w:p>
        </w:tc>
      </w:tr>
      <w:tr w:rsidR="00F84600" w:rsidRPr="00896E83" w14:paraId="406213A4"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3BFF5697"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4DA9A0C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(-2.554)</w:t>
            </w:r>
          </w:p>
        </w:tc>
        <w:tc>
          <w:tcPr>
            <w:tcW w:w="966" w:type="dxa"/>
            <w:tcBorders>
              <w:top w:val="nil"/>
              <w:left w:val="nil"/>
              <w:bottom w:val="nil"/>
              <w:right w:val="nil"/>
            </w:tcBorders>
            <w:noWrap/>
            <w:vAlign w:val="bottom"/>
            <w:hideMark/>
          </w:tcPr>
          <w:p w14:paraId="7F8A5F9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(-2.801)</w:t>
            </w:r>
          </w:p>
        </w:tc>
        <w:tc>
          <w:tcPr>
            <w:tcW w:w="1066" w:type="dxa"/>
            <w:tcBorders>
              <w:top w:val="nil"/>
              <w:left w:val="nil"/>
              <w:bottom w:val="nil"/>
              <w:right w:val="nil"/>
            </w:tcBorders>
            <w:noWrap/>
            <w:vAlign w:val="bottom"/>
            <w:hideMark/>
          </w:tcPr>
          <w:p w14:paraId="7A82078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(-1.459)   </w:t>
            </w:r>
          </w:p>
        </w:tc>
        <w:tc>
          <w:tcPr>
            <w:tcW w:w="966" w:type="dxa"/>
            <w:tcBorders>
              <w:top w:val="nil"/>
              <w:left w:val="nil"/>
              <w:bottom w:val="nil"/>
              <w:right w:val="nil"/>
            </w:tcBorders>
            <w:noWrap/>
            <w:vAlign w:val="bottom"/>
            <w:hideMark/>
          </w:tcPr>
          <w:p w14:paraId="6966F68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(-2.551)</w:t>
            </w:r>
          </w:p>
        </w:tc>
        <w:tc>
          <w:tcPr>
            <w:tcW w:w="966" w:type="dxa"/>
            <w:tcBorders>
              <w:top w:val="nil"/>
              <w:left w:val="nil"/>
              <w:bottom w:val="nil"/>
              <w:right w:val="nil"/>
            </w:tcBorders>
            <w:noWrap/>
            <w:vAlign w:val="bottom"/>
            <w:hideMark/>
          </w:tcPr>
          <w:p w14:paraId="2E0D172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(-2.796)</w:t>
            </w:r>
          </w:p>
        </w:tc>
        <w:tc>
          <w:tcPr>
            <w:tcW w:w="1066" w:type="dxa"/>
            <w:tcBorders>
              <w:top w:val="nil"/>
              <w:left w:val="nil"/>
              <w:bottom w:val="nil"/>
              <w:right w:val="nil"/>
            </w:tcBorders>
            <w:noWrap/>
            <w:vAlign w:val="bottom"/>
            <w:hideMark/>
          </w:tcPr>
          <w:p w14:paraId="473CFE4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(-1.568)   </w:t>
            </w:r>
          </w:p>
        </w:tc>
        <w:tc>
          <w:tcPr>
            <w:tcW w:w="966" w:type="dxa"/>
            <w:tcBorders>
              <w:top w:val="nil"/>
              <w:left w:val="nil"/>
              <w:bottom w:val="nil"/>
              <w:right w:val="nil"/>
            </w:tcBorders>
            <w:noWrap/>
            <w:vAlign w:val="bottom"/>
            <w:hideMark/>
          </w:tcPr>
          <w:p w14:paraId="09F44AA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(-2.555)</w:t>
            </w:r>
          </w:p>
        </w:tc>
        <w:tc>
          <w:tcPr>
            <w:tcW w:w="966" w:type="dxa"/>
            <w:tcBorders>
              <w:top w:val="nil"/>
              <w:left w:val="nil"/>
              <w:bottom w:val="nil"/>
              <w:right w:val="nil"/>
            </w:tcBorders>
            <w:noWrap/>
            <w:vAlign w:val="bottom"/>
            <w:hideMark/>
          </w:tcPr>
          <w:p w14:paraId="7BE0C67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(-2.804)</w:t>
            </w:r>
          </w:p>
        </w:tc>
        <w:tc>
          <w:tcPr>
            <w:tcW w:w="1066" w:type="dxa"/>
            <w:tcBorders>
              <w:top w:val="nil"/>
              <w:left w:val="nil"/>
              <w:bottom w:val="nil"/>
              <w:right w:val="nil"/>
            </w:tcBorders>
            <w:noWrap/>
            <w:vAlign w:val="bottom"/>
            <w:hideMark/>
          </w:tcPr>
          <w:p w14:paraId="792B200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(-1.481)   </w:t>
            </w:r>
          </w:p>
        </w:tc>
        <w:tc>
          <w:tcPr>
            <w:tcW w:w="966" w:type="dxa"/>
            <w:gridSpan w:val="2"/>
            <w:tcBorders>
              <w:top w:val="nil"/>
              <w:left w:val="nil"/>
              <w:bottom w:val="nil"/>
              <w:right w:val="nil"/>
            </w:tcBorders>
            <w:noWrap/>
            <w:vAlign w:val="bottom"/>
            <w:hideMark/>
          </w:tcPr>
          <w:p w14:paraId="06792B3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(-2.555)</w:t>
            </w:r>
          </w:p>
        </w:tc>
        <w:tc>
          <w:tcPr>
            <w:tcW w:w="966" w:type="dxa"/>
            <w:tcBorders>
              <w:top w:val="nil"/>
              <w:left w:val="nil"/>
              <w:bottom w:val="nil"/>
              <w:right w:val="nil"/>
            </w:tcBorders>
            <w:noWrap/>
            <w:vAlign w:val="bottom"/>
            <w:hideMark/>
          </w:tcPr>
          <w:p w14:paraId="717C12D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(-2.797)</w:t>
            </w:r>
          </w:p>
        </w:tc>
        <w:tc>
          <w:tcPr>
            <w:tcW w:w="1066" w:type="dxa"/>
            <w:tcBorders>
              <w:top w:val="nil"/>
              <w:left w:val="nil"/>
              <w:bottom w:val="nil"/>
              <w:right w:val="nil"/>
            </w:tcBorders>
            <w:noWrap/>
            <w:vAlign w:val="bottom"/>
            <w:hideMark/>
          </w:tcPr>
          <w:p w14:paraId="3FEB492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(-1.454)   </w:t>
            </w:r>
          </w:p>
        </w:tc>
      </w:tr>
      <w:tr w:rsidR="00F84600" w:rsidRPr="00896E83" w14:paraId="348F023A"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0D98567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Company</w:t>
            </w:r>
          </w:p>
        </w:tc>
        <w:tc>
          <w:tcPr>
            <w:tcW w:w="966" w:type="dxa"/>
            <w:tcBorders>
              <w:top w:val="nil"/>
              <w:left w:val="nil"/>
              <w:bottom w:val="nil"/>
              <w:right w:val="nil"/>
            </w:tcBorders>
            <w:noWrap/>
            <w:vAlign w:val="bottom"/>
            <w:hideMark/>
          </w:tcPr>
          <w:p w14:paraId="2838FB0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0.693***</w:t>
            </w:r>
          </w:p>
        </w:tc>
        <w:tc>
          <w:tcPr>
            <w:tcW w:w="966" w:type="dxa"/>
            <w:tcBorders>
              <w:top w:val="nil"/>
              <w:left w:val="nil"/>
              <w:bottom w:val="nil"/>
              <w:right w:val="nil"/>
            </w:tcBorders>
            <w:noWrap/>
            <w:vAlign w:val="bottom"/>
            <w:hideMark/>
          </w:tcPr>
          <w:p w14:paraId="2D03FEE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0.735***</w:t>
            </w:r>
          </w:p>
        </w:tc>
        <w:tc>
          <w:tcPr>
            <w:tcW w:w="1066" w:type="dxa"/>
            <w:tcBorders>
              <w:top w:val="nil"/>
              <w:left w:val="nil"/>
              <w:bottom w:val="nil"/>
              <w:right w:val="nil"/>
            </w:tcBorders>
            <w:noWrap/>
            <w:vAlign w:val="bottom"/>
            <w:hideMark/>
          </w:tcPr>
          <w:p w14:paraId="0D57EF2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-0.526*  </w:t>
            </w:r>
          </w:p>
        </w:tc>
        <w:tc>
          <w:tcPr>
            <w:tcW w:w="966" w:type="dxa"/>
            <w:tcBorders>
              <w:top w:val="nil"/>
              <w:left w:val="nil"/>
              <w:bottom w:val="nil"/>
              <w:right w:val="nil"/>
            </w:tcBorders>
            <w:noWrap/>
            <w:vAlign w:val="bottom"/>
            <w:hideMark/>
          </w:tcPr>
          <w:p w14:paraId="017EFE0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0.693***</w:t>
            </w:r>
          </w:p>
        </w:tc>
        <w:tc>
          <w:tcPr>
            <w:tcW w:w="966" w:type="dxa"/>
            <w:tcBorders>
              <w:top w:val="nil"/>
              <w:left w:val="nil"/>
              <w:bottom w:val="nil"/>
              <w:right w:val="nil"/>
            </w:tcBorders>
            <w:noWrap/>
            <w:vAlign w:val="bottom"/>
            <w:hideMark/>
          </w:tcPr>
          <w:p w14:paraId="7FE3BE8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0.735***</w:t>
            </w:r>
          </w:p>
        </w:tc>
        <w:tc>
          <w:tcPr>
            <w:tcW w:w="1066" w:type="dxa"/>
            <w:tcBorders>
              <w:top w:val="nil"/>
              <w:left w:val="nil"/>
              <w:bottom w:val="nil"/>
              <w:right w:val="nil"/>
            </w:tcBorders>
            <w:noWrap/>
            <w:vAlign w:val="bottom"/>
            <w:hideMark/>
          </w:tcPr>
          <w:p w14:paraId="5F117AD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-0.521*  </w:t>
            </w:r>
          </w:p>
        </w:tc>
        <w:tc>
          <w:tcPr>
            <w:tcW w:w="966" w:type="dxa"/>
            <w:tcBorders>
              <w:top w:val="nil"/>
              <w:left w:val="nil"/>
              <w:bottom w:val="nil"/>
              <w:right w:val="nil"/>
            </w:tcBorders>
            <w:noWrap/>
            <w:vAlign w:val="bottom"/>
            <w:hideMark/>
          </w:tcPr>
          <w:p w14:paraId="3CA367A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0.693***</w:t>
            </w:r>
          </w:p>
        </w:tc>
        <w:tc>
          <w:tcPr>
            <w:tcW w:w="966" w:type="dxa"/>
            <w:tcBorders>
              <w:top w:val="nil"/>
              <w:left w:val="nil"/>
              <w:bottom w:val="nil"/>
              <w:right w:val="nil"/>
            </w:tcBorders>
            <w:noWrap/>
            <w:vAlign w:val="bottom"/>
            <w:hideMark/>
          </w:tcPr>
          <w:p w14:paraId="63CC0C5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0.735***</w:t>
            </w:r>
          </w:p>
        </w:tc>
        <w:tc>
          <w:tcPr>
            <w:tcW w:w="1066" w:type="dxa"/>
            <w:tcBorders>
              <w:top w:val="nil"/>
              <w:left w:val="nil"/>
              <w:bottom w:val="nil"/>
              <w:right w:val="nil"/>
            </w:tcBorders>
            <w:noWrap/>
            <w:vAlign w:val="bottom"/>
            <w:hideMark/>
          </w:tcPr>
          <w:p w14:paraId="260258E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-0.525*  </w:t>
            </w:r>
          </w:p>
        </w:tc>
        <w:tc>
          <w:tcPr>
            <w:tcW w:w="966" w:type="dxa"/>
            <w:gridSpan w:val="2"/>
            <w:tcBorders>
              <w:top w:val="nil"/>
              <w:left w:val="nil"/>
              <w:bottom w:val="nil"/>
              <w:right w:val="nil"/>
            </w:tcBorders>
            <w:noWrap/>
            <w:vAlign w:val="bottom"/>
            <w:hideMark/>
          </w:tcPr>
          <w:p w14:paraId="431A1E1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0.694***</w:t>
            </w:r>
          </w:p>
        </w:tc>
        <w:tc>
          <w:tcPr>
            <w:tcW w:w="966" w:type="dxa"/>
            <w:tcBorders>
              <w:top w:val="nil"/>
              <w:left w:val="nil"/>
              <w:bottom w:val="nil"/>
              <w:right w:val="nil"/>
            </w:tcBorders>
            <w:noWrap/>
            <w:vAlign w:val="bottom"/>
            <w:hideMark/>
          </w:tcPr>
          <w:p w14:paraId="5C022A3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0.735***</w:t>
            </w:r>
          </w:p>
        </w:tc>
        <w:tc>
          <w:tcPr>
            <w:tcW w:w="1066" w:type="dxa"/>
            <w:tcBorders>
              <w:top w:val="nil"/>
              <w:left w:val="nil"/>
              <w:bottom w:val="nil"/>
              <w:right w:val="nil"/>
            </w:tcBorders>
            <w:noWrap/>
            <w:vAlign w:val="bottom"/>
            <w:hideMark/>
          </w:tcPr>
          <w:p w14:paraId="5A1A0DC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-0.525*  </w:t>
            </w:r>
          </w:p>
        </w:tc>
      </w:tr>
      <w:tr w:rsidR="00F84600" w:rsidRPr="00896E83" w14:paraId="3C7923B2"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6D5545BB"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7B610EE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(14.763)</w:t>
            </w:r>
          </w:p>
        </w:tc>
        <w:tc>
          <w:tcPr>
            <w:tcW w:w="966" w:type="dxa"/>
            <w:tcBorders>
              <w:top w:val="nil"/>
              <w:left w:val="nil"/>
              <w:bottom w:val="nil"/>
              <w:right w:val="nil"/>
            </w:tcBorders>
            <w:noWrap/>
            <w:vAlign w:val="bottom"/>
            <w:hideMark/>
          </w:tcPr>
          <w:p w14:paraId="558539B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(13.438)</w:t>
            </w:r>
          </w:p>
        </w:tc>
        <w:tc>
          <w:tcPr>
            <w:tcW w:w="1066" w:type="dxa"/>
            <w:tcBorders>
              <w:top w:val="nil"/>
              <w:left w:val="nil"/>
              <w:bottom w:val="nil"/>
              <w:right w:val="nil"/>
            </w:tcBorders>
            <w:noWrap/>
            <w:vAlign w:val="bottom"/>
            <w:hideMark/>
          </w:tcPr>
          <w:p w14:paraId="7302EE5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(-1.694)   </w:t>
            </w:r>
          </w:p>
        </w:tc>
        <w:tc>
          <w:tcPr>
            <w:tcW w:w="966" w:type="dxa"/>
            <w:tcBorders>
              <w:top w:val="nil"/>
              <w:left w:val="nil"/>
              <w:bottom w:val="nil"/>
              <w:right w:val="nil"/>
            </w:tcBorders>
            <w:noWrap/>
            <w:vAlign w:val="bottom"/>
            <w:hideMark/>
          </w:tcPr>
          <w:p w14:paraId="527DDAB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(14.764)</w:t>
            </w:r>
          </w:p>
        </w:tc>
        <w:tc>
          <w:tcPr>
            <w:tcW w:w="966" w:type="dxa"/>
            <w:tcBorders>
              <w:top w:val="nil"/>
              <w:left w:val="nil"/>
              <w:bottom w:val="nil"/>
              <w:right w:val="nil"/>
            </w:tcBorders>
            <w:noWrap/>
            <w:vAlign w:val="bottom"/>
            <w:hideMark/>
          </w:tcPr>
          <w:p w14:paraId="413D76C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(13.456)</w:t>
            </w:r>
          </w:p>
        </w:tc>
        <w:tc>
          <w:tcPr>
            <w:tcW w:w="1066" w:type="dxa"/>
            <w:tcBorders>
              <w:top w:val="nil"/>
              <w:left w:val="nil"/>
              <w:bottom w:val="nil"/>
              <w:right w:val="nil"/>
            </w:tcBorders>
            <w:noWrap/>
            <w:vAlign w:val="bottom"/>
            <w:hideMark/>
          </w:tcPr>
          <w:p w14:paraId="6E027C4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(-1.702)   </w:t>
            </w:r>
          </w:p>
        </w:tc>
        <w:tc>
          <w:tcPr>
            <w:tcW w:w="966" w:type="dxa"/>
            <w:tcBorders>
              <w:top w:val="nil"/>
              <w:left w:val="nil"/>
              <w:bottom w:val="nil"/>
              <w:right w:val="nil"/>
            </w:tcBorders>
            <w:noWrap/>
            <w:vAlign w:val="bottom"/>
            <w:hideMark/>
          </w:tcPr>
          <w:p w14:paraId="706643F2" w14:textId="2C648193"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14.751</w:t>
            </w:r>
            <w:r w:rsidRPr="00896E83">
              <w:rPr>
                <w:rFonts w:ascii="Times New Roman" w:eastAsia="Times New Roman" w:hAnsi="Times New Roman"/>
                <w:sz w:val="18"/>
                <w:szCs w:val="18"/>
                <w:lang w:eastAsia="en-GB"/>
              </w:rPr>
              <w:t>)</w:t>
            </w:r>
          </w:p>
        </w:tc>
        <w:tc>
          <w:tcPr>
            <w:tcW w:w="966" w:type="dxa"/>
            <w:tcBorders>
              <w:top w:val="nil"/>
              <w:left w:val="nil"/>
              <w:bottom w:val="nil"/>
              <w:right w:val="nil"/>
            </w:tcBorders>
            <w:noWrap/>
            <w:vAlign w:val="bottom"/>
            <w:hideMark/>
          </w:tcPr>
          <w:p w14:paraId="1E4995E0" w14:textId="06C9A713"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13.423</w:t>
            </w:r>
            <w:r w:rsidRPr="00896E83">
              <w:rPr>
                <w:rFonts w:ascii="Times New Roman" w:eastAsia="Times New Roman" w:hAnsi="Times New Roman"/>
                <w:sz w:val="18"/>
                <w:szCs w:val="18"/>
                <w:lang w:eastAsia="en-GB"/>
              </w:rPr>
              <w:t>)</w:t>
            </w:r>
          </w:p>
        </w:tc>
        <w:tc>
          <w:tcPr>
            <w:tcW w:w="1066" w:type="dxa"/>
            <w:tcBorders>
              <w:top w:val="nil"/>
              <w:left w:val="nil"/>
              <w:bottom w:val="nil"/>
              <w:right w:val="nil"/>
            </w:tcBorders>
            <w:noWrap/>
            <w:vAlign w:val="bottom"/>
            <w:hideMark/>
          </w:tcPr>
          <w:p w14:paraId="080768B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(-1.688)   </w:t>
            </w:r>
          </w:p>
        </w:tc>
        <w:tc>
          <w:tcPr>
            <w:tcW w:w="966" w:type="dxa"/>
            <w:gridSpan w:val="2"/>
            <w:tcBorders>
              <w:top w:val="nil"/>
              <w:left w:val="nil"/>
              <w:bottom w:val="nil"/>
              <w:right w:val="nil"/>
            </w:tcBorders>
            <w:noWrap/>
            <w:vAlign w:val="bottom"/>
            <w:hideMark/>
          </w:tcPr>
          <w:p w14:paraId="1F4868F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(14.774)</w:t>
            </w:r>
          </w:p>
        </w:tc>
        <w:tc>
          <w:tcPr>
            <w:tcW w:w="966" w:type="dxa"/>
            <w:tcBorders>
              <w:top w:val="nil"/>
              <w:left w:val="nil"/>
              <w:bottom w:val="nil"/>
              <w:right w:val="nil"/>
            </w:tcBorders>
            <w:noWrap/>
            <w:vAlign w:val="bottom"/>
            <w:hideMark/>
          </w:tcPr>
          <w:p w14:paraId="37EF2EE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-13.452</w:t>
            </w:r>
          </w:p>
        </w:tc>
        <w:tc>
          <w:tcPr>
            <w:tcW w:w="1066" w:type="dxa"/>
            <w:tcBorders>
              <w:top w:val="nil"/>
              <w:left w:val="nil"/>
              <w:bottom w:val="nil"/>
              <w:right w:val="nil"/>
            </w:tcBorders>
            <w:noWrap/>
            <w:vAlign w:val="bottom"/>
            <w:hideMark/>
          </w:tcPr>
          <w:p w14:paraId="6DE6709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(-1.695)   </w:t>
            </w:r>
          </w:p>
        </w:tc>
      </w:tr>
      <w:tr w:rsidR="00F84600" w:rsidRPr="00896E83" w14:paraId="0AD39217"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0E5B465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Partnership</w:t>
            </w:r>
          </w:p>
        </w:tc>
        <w:tc>
          <w:tcPr>
            <w:tcW w:w="966" w:type="dxa"/>
            <w:tcBorders>
              <w:top w:val="nil"/>
              <w:left w:val="nil"/>
              <w:bottom w:val="nil"/>
              <w:right w:val="nil"/>
            </w:tcBorders>
            <w:noWrap/>
            <w:vAlign w:val="bottom"/>
            <w:hideMark/>
          </w:tcPr>
          <w:p w14:paraId="5EA6804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0.661***</w:t>
            </w:r>
          </w:p>
        </w:tc>
        <w:tc>
          <w:tcPr>
            <w:tcW w:w="966" w:type="dxa"/>
            <w:tcBorders>
              <w:top w:val="nil"/>
              <w:left w:val="nil"/>
              <w:bottom w:val="nil"/>
              <w:right w:val="nil"/>
            </w:tcBorders>
            <w:noWrap/>
            <w:vAlign w:val="bottom"/>
            <w:hideMark/>
          </w:tcPr>
          <w:p w14:paraId="3493E34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0.677***</w:t>
            </w:r>
          </w:p>
        </w:tc>
        <w:tc>
          <w:tcPr>
            <w:tcW w:w="1066" w:type="dxa"/>
            <w:tcBorders>
              <w:top w:val="nil"/>
              <w:left w:val="nil"/>
              <w:bottom w:val="nil"/>
              <w:right w:val="nil"/>
            </w:tcBorders>
            <w:noWrap/>
            <w:vAlign w:val="bottom"/>
            <w:hideMark/>
          </w:tcPr>
          <w:p w14:paraId="28822F0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-0.235   </w:t>
            </w:r>
          </w:p>
        </w:tc>
        <w:tc>
          <w:tcPr>
            <w:tcW w:w="966" w:type="dxa"/>
            <w:tcBorders>
              <w:top w:val="nil"/>
              <w:left w:val="nil"/>
              <w:bottom w:val="nil"/>
              <w:right w:val="nil"/>
            </w:tcBorders>
            <w:noWrap/>
            <w:vAlign w:val="bottom"/>
            <w:hideMark/>
          </w:tcPr>
          <w:p w14:paraId="2553B18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0.662***</w:t>
            </w:r>
          </w:p>
        </w:tc>
        <w:tc>
          <w:tcPr>
            <w:tcW w:w="966" w:type="dxa"/>
            <w:tcBorders>
              <w:top w:val="nil"/>
              <w:left w:val="nil"/>
              <w:bottom w:val="nil"/>
              <w:right w:val="nil"/>
            </w:tcBorders>
            <w:noWrap/>
            <w:vAlign w:val="bottom"/>
            <w:hideMark/>
          </w:tcPr>
          <w:p w14:paraId="16CF786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0.678***</w:t>
            </w:r>
          </w:p>
        </w:tc>
        <w:tc>
          <w:tcPr>
            <w:tcW w:w="1066" w:type="dxa"/>
            <w:tcBorders>
              <w:top w:val="nil"/>
              <w:left w:val="nil"/>
              <w:bottom w:val="nil"/>
              <w:right w:val="nil"/>
            </w:tcBorders>
            <w:noWrap/>
            <w:vAlign w:val="bottom"/>
            <w:hideMark/>
          </w:tcPr>
          <w:p w14:paraId="304A6C1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-0.241   </w:t>
            </w:r>
          </w:p>
        </w:tc>
        <w:tc>
          <w:tcPr>
            <w:tcW w:w="966" w:type="dxa"/>
            <w:tcBorders>
              <w:top w:val="nil"/>
              <w:left w:val="nil"/>
              <w:bottom w:val="nil"/>
              <w:right w:val="nil"/>
            </w:tcBorders>
            <w:noWrap/>
            <w:vAlign w:val="bottom"/>
            <w:hideMark/>
          </w:tcPr>
          <w:p w14:paraId="3220BCE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0.661***</w:t>
            </w:r>
          </w:p>
        </w:tc>
        <w:tc>
          <w:tcPr>
            <w:tcW w:w="966" w:type="dxa"/>
            <w:tcBorders>
              <w:top w:val="nil"/>
              <w:left w:val="nil"/>
              <w:bottom w:val="nil"/>
              <w:right w:val="nil"/>
            </w:tcBorders>
            <w:noWrap/>
            <w:vAlign w:val="bottom"/>
            <w:hideMark/>
          </w:tcPr>
          <w:p w14:paraId="2CFC36B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0.678***</w:t>
            </w:r>
          </w:p>
        </w:tc>
        <w:tc>
          <w:tcPr>
            <w:tcW w:w="1066" w:type="dxa"/>
            <w:tcBorders>
              <w:top w:val="nil"/>
              <w:left w:val="nil"/>
              <w:bottom w:val="nil"/>
              <w:right w:val="nil"/>
            </w:tcBorders>
            <w:noWrap/>
            <w:vAlign w:val="bottom"/>
            <w:hideMark/>
          </w:tcPr>
          <w:p w14:paraId="62CB34C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-0.23</w:t>
            </w:r>
          </w:p>
        </w:tc>
        <w:tc>
          <w:tcPr>
            <w:tcW w:w="966" w:type="dxa"/>
            <w:gridSpan w:val="2"/>
            <w:tcBorders>
              <w:top w:val="nil"/>
              <w:left w:val="nil"/>
              <w:bottom w:val="nil"/>
              <w:right w:val="nil"/>
            </w:tcBorders>
            <w:noWrap/>
            <w:vAlign w:val="bottom"/>
            <w:hideMark/>
          </w:tcPr>
          <w:p w14:paraId="28B3FE7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0.662***</w:t>
            </w:r>
          </w:p>
        </w:tc>
        <w:tc>
          <w:tcPr>
            <w:tcW w:w="966" w:type="dxa"/>
            <w:tcBorders>
              <w:top w:val="nil"/>
              <w:left w:val="nil"/>
              <w:bottom w:val="nil"/>
              <w:right w:val="nil"/>
            </w:tcBorders>
            <w:noWrap/>
            <w:vAlign w:val="bottom"/>
            <w:hideMark/>
          </w:tcPr>
          <w:p w14:paraId="1C36356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0.678***</w:t>
            </w:r>
          </w:p>
        </w:tc>
        <w:tc>
          <w:tcPr>
            <w:tcW w:w="1066" w:type="dxa"/>
            <w:tcBorders>
              <w:top w:val="nil"/>
              <w:left w:val="nil"/>
              <w:bottom w:val="nil"/>
              <w:right w:val="nil"/>
            </w:tcBorders>
            <w:noWrap/>
            <w:vAlign w:val="bottom"/>
            <w:hideMark/>
          </w:tcPr>
          <w:p w14:paraId="66ACB61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-0.24</w:t>
            </w:r>
          </w:p>
        </w:tc>
      </w:tr>
      <w:tr w:rsidR="00F84600" w:rsidRPr="00896E83" w14:paraId="0788E3B6"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71983320"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76EE4A5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(11.862)</w:t>
            </w:r>
          </w:p>
        </w:tc>
        <w:tc>
          <w:tcPr>
            <w:tcW w:w="966" w:type="dxa"/>
            <w:tcBorders>
              <w:top w:val="nil"/>
              <w:left w:val="nil"/>
              <w:bottom w:val="nil"/>
              <w:right w:val="nil"/>
            </w:tcBorders>
            <w:noWrap/>
            <w:vAlign w:val="bottom"/>
            <w:hideMark/>
          </w:tcPr>
          <w:p w14:paraId="2EA78F7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(10.829)</w:t>
            </w:r>
          </w:p>
        </w:tc>
        <w:tc>
          <w:tcPr>
            <w:tcW w:w="1066" w:type="dxa"/>
            <w:tcBorders>
              <w:top w:val="nil"/>
              <w:left w:val="nil"/>
              <w:bottom w:val="nil"/>
              <w:right w:val="nil"/>
            </w:tcBorders>
            <w:noWrap/>
            <w:vAlign w:val="bottom"/>
            <w:hideMark/>
          </w:tcPr>
          <w:p w14:paraId="6D371B7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(-0.770)   </w:t>
            </w:r>
          </w:p>
        </w:tc>
        <w:tc>
          <w:tcPr>
            <w:tcW w:w="966" w:type="dxa"/>
            <w:tcBorders>
              <w:top w:val="nil"/>
              <w:left w:val="nil"/>
              <w:bottom w:val="nil"/>
              <w:right w:val="nil"/>
            </w:tcBorders>
            <w:noWrap/>
            <w:vAlign w:val="bottom"/>
            <w:hideMark/>
          </w:tcPr>
          <w:p w14:paraId="7626C67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(11.864)</w:t>
            </w:r>
          </w:p>
        </w:tc>
        <w:tc>
          <w:tcPr>
            <w:tcW w:w="966" w:type="dxa"/>
            <w:tcBorders>
              <w:top w:val="nil"/>
              <w:left w:val="nil"/>
              <w:bottom w:val="nil"/>
              <w:right w:val="nil"/>
            </w:tcBorders>
            <w:noWrap/>
            <w:vAlign w:val="bottom"/>
            <w:hideMark/>
          </w:tcPr>
          <w:p w14:paraId="4899338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(10.846)</w:t>
            </w:r>
          </w:p>
        </w:tc>
        <w:tc>
          <w:tcPr>
            <w:tcW w:w="1066" w:type="dxa"/>
            <w:tcBorders>
              <w:top w:val="nil"/>
              <w:left w:val="nil"/>
              <w:bottom w:val="nil"/>
              <w:right w:val="nil"/>
            </w:tcBorders>
            <w:noWrap/>
            <w:vAlign w:val="bottom"/>
            <w:hideMark/>
          </w:tcPr>
          <w:p w14:paraId="385A899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(-0.796)   </w:t>
            </w:r>
          </w:p>
        </w:tc>
        <w:tc>
          <w:tcPr>
            <w:tcW w:w="966" w:type="dxa"/>
            <w:tcBorders>
              <w:top w:val="nil"/>
              <w:left w:val="nil"/>
              <w:bottom w:val="nil"/>
              <w:right w:val="nil"/>
            </w:tcBorders>
            <w:noWrap/>
            <w:vAlign w:val="bottom"/>
            <w:hideMark/>
          </w:tcPr>
          <w:p w14:paraId="045D9E5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(11.871)</w:t>
            </w:r>
          </w:p>
        </w:tc>
        <w:tc>
          <w:tcPr>
            <w:tcW w:w="966" w:type="dxa"/>
            <w:tcBorders>
              <w:top w:val="nil"/>
              <w:left w:val="nil"/>
              <w:bottom w:val="nil"/>
              <w:right w:val="nil"/>
            </w:tcBorders>
            <w:noWrap/>
            <w:vAlign w:val="bottom"/>
            <w:hideMark/>
          </w:tcPr>
          <w:p w14:paraId="168FDE0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(10.840)</w:t>
            </w:r>
          </w:p>
        </w:tc>
        <w:tc>
          <w:tcPr>
            <w:tcW w:w="1066" w:type="dxa"/>
            <w:tcBorders>
              <w:top w:val="nil"/>
              <w:left w:val="nil"/>
              <w:bottom w:val="nil"/>
              <w:right w:val="nil"/>
            </w:tcBorders>
            <w:noWrap/>
            <w:vAlign w:val="bottom"/>
            <w:hideMark/>
          </w:tcPr>
          <w:p w14:paraId="2844658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(-0.750)   </w:t>
            </w:r>
          </w:p>
        </w:tc>
        <w:tc>
          <w:tcPr>
            <w:tcW w:w="966" w:type="dxa"/>
            <w:gridSpan w:val="2"/>
            <w:tcBorders>
              <w:top w:val="nil"/>
              <w:left w:val="nil"/>
              <w:bottom w:val="nil"/>
              <w:right w:val="nil"/>
            </w:tcBorders>
            <w:noWrap/>
            <w:vAlign w:val="bottom"/>
            <w:hideMark/>
          </w:tcPr>
          <w:p w14:paraId="62F83A2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(11.883)</w:t>
            </w:r>
          </w:p>
        </w:tc>
        <w:tc>
          <w:tcPr>
            <w:tcW w:w="966" w:type="dxa"/>
            <w:tcBorders>
              <w:top w:val="nil"/>
              <w:left w:val="nil"/>
              <w:bottom w:val="nil"/>
              <w:right w:val="nil"/>
            </w:tcBorders>
            <w:noWrap/>
            <w:vAlign w:val="bottom"/>
            <w:hideMark/>
          </w:tcPr>
          <w:p w14:paraId="67DC780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-10.835</w:t>
            </w:r>
          </w:p>
        </w:tc>
        <w:tc>
          <w:tcPr>
            <w:tcW w:w="1066" w:type="dxa"/>
            <w:tcBorders>
              <w:top w:val="nil"/>
              <w:left w:val="nil"/>
              <w:bottom w:val="nil"/>
              <w:right w:val="nil"/>
            </w:tcBorders>
            <w:noWrap/>
            <w:vAlign w:val="bottom"/>
            <w:hideMark/>
          </w:tcPr>
          <w:p w14:paraId="0FF6BBA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(-0.783)   </w:t>
            </w:r>
          </w:p>
        </w:tc>
      </w:tr>
      <w:tr w:rsidR="00F84600" w:rsidRPr="00896E83" w14:paraId="76D36419"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299476E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Other</w:t>
            </w:r>
          </w:p>
        </w:tc>
        <w:tc>
          <w:tcPr>
            <w:tcW w:w="966" w:type="dxa"/>
            <w:tcBorders>
              <w:top w:val="nil"/>
              <w:left w:val="nil"/>
              <w:bottom w:val="nil"/>
              <w:right w:val="nil"/>
            </w:tcBorders>
            <w:noWrap/>
            <w:vAlign w:val="bottom"/>
            <w:hideMark/>
          </w:tcPr>
          <w:p w14:paraId="3FA1BE0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0.383***</w:t>
            </w:r>
          </w:p>
        </w:tc>
        <w:tc>
          <w:tcPr>
            <w:tcW w:w="966" w:type="dxa"/>
            <w:tcBorders>
              <w:top w:val="nil"/>
              <w:left w:val="nil"/>
              <w:bottom w:val="nil"/>
              <w:right w:val="nil"/>
            </w:tcBorders>
            <w:noWrap/>
            <w:vAlign w:val="bottom"/>
            <w:hideMark/>
          </w:tcPr>
          <w:p w14:paraId="3B03EB0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0.434***</w:t>
            </w:r>
          </w:p>
        </w:tc>
        <w:tc>
          <w:tcPr>
            <w:tcW w:w="1066" w:type="dxa"/>
            <w:tcBorders>
              <w:top w:val="nil"/>
              <w:left w:val="nil"/>
              <w:bottom w:val="nil"/>
              <w:right w:val="nil"/>
            </w:tcBorders>
            <w:noWrap/>
            <w:vAlign w:val="bottom"/>
            <w:hideMark/>
          </w:tcPr>
          <w:p w14:paraId="205C7F9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-0.490   </w:t>
            </w:r>
          </w:p>
        </w:tc>
        <w:tc>
          <w:tcPr>
            <w:tcW w:w="966" w:type="dxa"/>
            <w:tcBorders>
              <w:top w:val="nil"/>
              <w:left w:val="nil"/>
              <w:bottom w:val="nil"/>
              <w:right w:val="nil"/>
            </w:tcBorders>
            <w:noWrap/>
            <w:vAlign w:val="bottom"/>
            <w:hideMark/>
          </w:tcPr>
          <w:p w14:paraId="17980DC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0.382***</w:t>
            </w:r>
          </w:p>
        </w:tc>
        <w:tc>
          <w:tcPr>
            <w:tcW w:w="966" w:type="dxa"/>
            <w:tcBorders>
              <w:top w:val="nil"/>
              <w:left w:val="nil"/>
              <w:bottom w:val="nil"/>
              <w:right w:val="nil"/>
            </w:tcBorders>
            <w:noWrap/>
            <w:vAlign w:val="bottom"/>
            <w:hideMark/>
          </w:tcPr>
          <w:p w14:paraId="3F55C5D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0.432***</w:t>
            </w:r>
          </w:p>
        </w:tc>
        <w:tc>
          <w:tcPr>
            <w:tcW w:w="1066" w:type="dxa"/>
            <w:tcBorders>
              <w:top w:val="nil"/>
              <w:left w:val="nil"/>
              <w:bottom w:val="nil"/>
              <w:right w:val="nil"/>
            </w:tcBorders>
            <w:noWrap/>
            <w:vAlign w:val="bottom"/>
            <w:hideMark/>
          </w:tcPr>
          <w:p w14:paraId="5894941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-0.505   </w:t>
            </w:r>
          </w:p>
        </w:tc>
        <w:tc>
          <w:tcPr>
            <w:tcW w:w="966" w:type="dxa"/>
            <w:tcBorders>
              <w:top w:val="nil"/>
              <w:left w:val="nil"/>
              <w:bottom w:val="nil"/>
              <w:right w:val="nil"/>
            </w:tcBorders>
            <w:noWrap/>
            <w:vAlign w:val="bottom"/>
            <w:hideMark/>
          </w:tcPr>
          <w:p w14:paraId="57010F6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0.383***</w:t>
            </w:r>
          </w:p>
        </w:tc>
        <w:tc>
          <w:tcPr>
            <w:tcW w:w="966" w:type="dxa"/>
            <w:tcBorders>
              <w:top w:val="nil"/>
              <w:left w:val="nil"/>
              <w:bottom w:val="nil"/>
              <w:right w:val="nil"/>
            </w:tcBorders>
            <w:noWrap/>
            <w:vAlign w:val="bottom"/>
            <w:hideMark/>
          </w:tcPr>
          <w:p w14:paraId="5EB93B0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0.433***</w:t>
            </w:r>
          </w:p>
        </w:tc>
        <w:tc>
          <w:tcPr>
            <w:tcW w:w="1066" w:type="dxa"/>
            <w:tcBorders>
              <w:top w:val="nil"/>
              <w:left w:val="nil"/>
              <w:bottom w:val="nil"/>
              <w:right w:val="nil"/>
            </w:tcBorders>
            <w:noWrap/>
            <w:vAlign w:val="bottom"/>
            <w:hideMark/>
          </w:tcPr>
          <w:p w14:paraId="031AA6D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-0.487</w:t>
            </w:r>
          </w:p>
        </w:tc>
        <w:tc>
          <w:tcPr>
            <w:tcW w:w="966" w:type="dxa"/>
            <w:gridSpan w:val="2"/>
            <w:tcBorders>
              <w:top w:val="nil"/>
              <w:left w:val="nil"/>
              <w:bottom w:val="nil"/>
              <w:right w:val="nil"/>
            </w:tcBorders>
            <w:noWrap/>
            <w:vAlign w:val="bottom"/>
            <w:hideMark/>
          </w:tcPr>
          <w:p w14:paraId="307EF5B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0.381***</w:t>
            </w:r>
          </w:p>
        </w:tc>
        <w:tc>
          <w:tcPr>
            <w:tcW w:w="966" w:type="dxa"/>
            <w:tcBorders>
              <w:top w:val="nil"/>
              <w:left w:val="nil"/>
              <w:bottom w:val="nil"/>
              <w:right w:val="nil"/>
            </w:tcBorders>
            <w:noWrap/>
            <w:vAlign w:val="bottom"/>
            <w:hideMark/>
          </w:tcPr>
          <w:p w14:paraId="11A48FF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0.432***</w:t>
            </w:r>
          </w:p>
        </w:tc>
        <w:tc>
          <w:tcPr>
            <w:tcW w:w="1066" w:type="dxa"/>
            <w:tcBorders>
              <w:top w:val="nil"/>
              <w:left w:val="nil"/>
              <w:bottom w:val="nil"/>
              <w:right w:val="nil"/>
            </w:tcBorders>
            <w:noWrap/>
            <w:vAlign w:val="bottom"/>
            <w:hideMark/>
          </w:tcPr>
          <w:p w14:paraId="713419E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-0.495</w:t>
            </w:r>
          </w:p>
        </w:tc>
      </w:tr>
      <w:tr w:rsidR="00F84600" w:rsidRPr="00896E83" w14:paraId="078284D0"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26B40C8B"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6451F4E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(3.996)</w:t>
            </w:r>
          </w:p>
        </w:tc>
        <w:tc>
          <w:tcPr>
            <w:tcW w:w="966" w:type="dxa"/>
            <w:tcBorders>
              <w:top w:val="nil"/>
              <w:left w:val="nil"/>
              <w:bottom w:val="nil"/>
              <w:right w:val="nil"/>
            </w:tcBorders>
            <w:noWrap/>
            <w:vAlign w:val="bottom"/>
            <w:hideMark/>
          </w:tcPr>
          <w:p w14:paraId="372D3BE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(4.196)</w:t>
            </w:r>
          </w:p>
        </w:tc>
        <w:tc>
          <w:tcPr>
            <w:tcW w:w="1066" w:type="dxa"/>
            <w:tcBorders>
              <w:top w:val="nil"/>
              <w:left w:val="nil"/>
              <w:bottom w:val="nil"/>
              <w:right w:val="nil"/>
            </w:tcBorders>
            <w:noWrap/>
            <w:vAlign w:val="bottom"/>
            <w:hideMark/>
          </w:tcPr>
          <w:p w14:paraId="5D5FDBA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(-1.371)   </w:t>
            </w:r>
          </w:p>
        </w:tc>
        <w:tc>
          <w:tcPr>
            <w:tcW w:w="966" w:type="dxa"/>
            <w:tcBorders>
              <w:top w:val="nil"/>
              <w:left w:val="nil"/>
              <w:bottom w:val="nil"/>
              <w:right w:val="nil"/>
            </w:tcBorders>
            <w:noWrap/>
            <w:vAlign w:val="bottom"/>
            <w:hideMark/>
          </w:tcPr>
          <w:p w14:paraId="417B054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(3.992)</w:t>
            </w:r>
          </w:p>
        </w:tc>
        <w:tc>
          <w:tcPr>
            <w:tcW w:w="966" w:type="dxa"/>
            <w:tcBorders>
              <w:top w:val="nil"/>
              <w:left w:val="nil"/>
              <w:bottom w:val="nil"/>
              <w:right w:val="nil"/>
            </w:tcBorders>
            <w:noWrap/>
            <w:vAlign w:val="bottom"/>
            <w:hideMark/>
          </w:tcPr>
          <w:p w14:paraId="2786BD6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(4.181)</w:t>
            </w:r>
          </w:p>
        </w:tc>
        <w:tc>
          <w:tcPr>
            <w:tcW w:w="1066" w:type="dxa"/>
            <w:tcBorders>
              <w:top w:val="nil"/>
              <w:left w:val="nil"/>
              <w:bottom w:val="nil"/>
              <w:right w:val="nil"/>
            </w:tcBorders>
            <w:noWrap/>
            <w:vAlign w:val="bottom"/>
            <w:hideMark/>
          </w:tcPr>
          <w:p w14:paraId="771BEF6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(-1.424)   </w:t>
            </w:r>
          </w:p>
        </w:tc>
        <w:tc>
          <w:tcPr>
            <w:tcW w:w="966" w:type="dxa"/>
            <w:tcBorders>
              <w:top w:val="nil"/>
              <w:left w:val="nil"/>
              <w:bottom w:val="nil"/>
              <w:right w:val="nil"/>
            </w:tcBorders>
            <w:noWrap/>
            <w:vAlign w:val="bottom"/>
            <w:hideMark/>
          </w:tcPr>
          <w:p w14:paraId="05BB3E7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(3.993)</w:t>
            </w:r>
          </w:p>
        </w:tc>
        <w:tc>
          <w:tcPr>
            <w:tcW w:w="966" w:type="dxa"/>
            <w:tcBorders>
              <w:top w:val="nil"/>
              <w:left w:val="nil"/>
              <w:bottom w:val="nil"/>
              <w:right w:val="nil"/>
            </w:tcBorders>
            <w:noWrap/>
            <w:vAlign w:val="bottom"/>
            <w:hideMark/>
          </w:tcPr>
          <w:p w14:paraId="7B58608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(4.189)</w:t>
            </w:r>
          </w:p>
        </w:tc>
        <w:tc>
          <w:tcPr>
            <w:tcW w:w="1066" w:type="dxa"/>
            <w:tcBorders>
              <w:top w:val="nil"/>
              <w:left w:val="nil"/>
              <w:bottom w:val="nil"/>
              <w:right w:val="nil"/>
            </w:tcBorders>
            <w:noWrap/>
            <w:vAlign w:val="bottom"/>
            <w:hideMark/>
          </w:tcPr>
          <w:p w14:paraId="087BFA3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(-1.359)   </w:t>
            </w:r>
          </w:p>
        </w:tc>
        <w:tc>
          <w:tcPr>
            <w:tcW w:w="966" w:type="dxa"/>
            <w:gridSpan w:val="2"/>
            <w:tcBorders>
              <w:top w:val="nil"/>
              <w:left w:val="nil"/>
              <w:bottom w:val="nil"/>
              <w:right w:val="nil"/>
            </w:tcBorders>
            <w:noWrap/>
            <w:vAlign w:val="bottom"/>
            <w:hideMark/>
          </w:tcPr>
          <w:p w14:paraId="173A6AB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(3.981)</w:t>
            </w:r>
          </w:p>
        </w:tc>
        <w:tc>
          <w:tcPr>
            <w:tcW w:w="966" w:type="dxa"/>
            <w:tcBorders>
              <w:top w:val="nil"/>
              <w:left w:val="nil"/>
              <w:bottom w:val="nil"/>
              <w:right w:val="nil"/>
            </w:tcBorders>
            <w:noWrap/>
            <w:vAlign w:val="bottom"/>
            <w:hideMark/>
          </w:tcPr>
          <w:p w14:paraId="371DCA4C" w14:textId="68C22759" w:rsidR="00F84600" w:rsidRPr="00896E83" w:rsidRDefault="00AD6CA1"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w:t>
            </w:r>
            <w:r w:rsidR="00F84600" w:rsidRPr="00896E83">
              <w:rPr>
                <w:rFonts w:ascii="Times New Roman" w:eastAsia="Times New Roman" w:hAnsi="Times New Roman"/>
                <w:sz w:val="18"/>
                <w:szCs w:val="18"/>
                <w:lang w:eastAsia="en-GB"/>
              </w:rPr>
              <w:t>4.173</w:t>
            </w:r>
            <w:r w:rsidRPr="00896E83">
              <w:rPr>
                <w:rFonts w:ascii="Times New Roman" w:eastAsia="Times New Roman" w:hAnsi="Times New Roman"/>
                <w:sz w:val="18"/>
                <w:szCs w:val="18"/>
                <w:lang w:eastAsia="en-GB"/>
              </w:rPr>
              <w:t>)</w:t>
            </w:r>
          </w:p>
        </w:tc>
        <w:tc>
          <w:tcPr>
            <w:tcW w:w="1066" w:type="dxa"/>
            <w:tcBorders>
              <w:top w:val="nil"/>
              <w:left w:val="nil"/>
              <w:bottom w:val="nil"/>
              <w:right w:val="nil"/>
            </w:tcBorders>
            <w:noWrap/>
            <w:vAlign w:val="bottom"/>
            <w:hideMark/>
          </w:tcPr>
          <w:p w14:paraId="0CE6A63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(-1.382)   </w:t>
            </w:r>
          </w:p>
        </w:tc>
      </w:tr>
      <w:tr w:rsidR="00F84600" w:rsidRPr="00896E83" w14:paraId="53719C60"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352DDF5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Rural</w:t>
            </w:r>
          </w:p>
        </w:tc>
        <w:tc>
          <w:tcPr>
            <w:tcW w:w="966" w:type="dxa"/>
            <w:tcBorders>
              <w:top w:val="nil"/>
              <w:left w:val="nil"/>
              <w:bottom w:val="nil"/>
              <w:right w:val="nil"/>
            </w:tcBorders>
            <w:noWrap/>
            <w:vAlign w:val="bottom"/>
            <w:hideMark/>
          </w:tcPr>
          <w:p w14:paraId="3BDD631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-0.015</w:t>
            </w:r>
          </w:p>
        </w:tc>
        <w:tc>
          <w:tcPr>
            <w:tcW w:w="966" w:type="dxa"/>
            <w:tcBorders>
              <w:top w:val="nil"/>
              <w:left w:val="nil"/>
              <w:bottom w:val="nil"/>
              <w:right w:val="nil"/>
            </w:tcBorders>
            <w:noWrap/>
            <w:vAlign w:val="bottom"/>
            <w:hideMark/>
          </w:tcPr>
          <w:p w14:paraId="372F77C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-0.038</w:t>
            </w:r>
          </w:p>
        </w:tc>
        <w:tc>
          <w:tcPr>
            <w:tcW w:w="1066" w:type="dxa"/>
            <w:tcBorders>
              <w:top w:val="nil"/>
              <w:left w:val="nil"/>
              <w:bottom w:val="nil"/>
              <w:right w:val="nil"/>
            </w:tcBorders>
            <w:noWrap/>
            <w:vAlign w:val="bottom"/>
            <w:hideMark/>
          </w:tcPr>
          <w:p w14:paraId="33138C0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-0.104   </w:t>
            </w:r>
          </w:p>
        </w:tc>
        <w:tc>
          <w:tcPr>
            <w:tcW w:w="966" w:type="dxa"/>
            <w:tcBorders>
              <w:top w:val="nil"/>
              <w:left w:val="nil"/>
              <w:bottom w:val="nil"/>
              <w:right w:val="nil"/>
            </w:tcBorders>
            <w:noWrap/>
            <w:vAlign w:val="bottom"/>
            <w:hideMark/>
          </w:tcPr>
          <w:p w14:paraId="0FF0986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-0.015</w:t>
            </w:r>
          </w:p>
        </w:tc>
        <w:tc>
          <w:tcPr>
            <w:tcW w:w="966" w:type="dxa"/>
            <w:tcBorders>
              <w:top w:val="nil"/>
              <w:left w:val="nil"/>
              <w:bottom w:val="nil"/>
              <w:right w:val="nil"/>
            </w:tcBorders>
            <w:noWrap/>
            <w:vAlign w:val="bottom"/>
            <w:hideMark/>
          </w:tcPr>
          <w:p w14:paraId="1C1289E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-0.038</w:t>
            </w:r>
          </w:p>
        </w:tc>
        <w:tc>
          <w:tcPr>
            <w:tcW w:w="1066" w:type="dxa"/>
            <w:tcBorders>
              <w:top w:val="nil"/>
              <w:left w:val="nil"/>
              <w:bottom w:val="nil"/>
              <w:right w:val="nil"/>
            </w:tcBorders>
            <w:noWrap/>
            <w:vAlign w:val="bottom"/>
            <w:hideMark/>
          </w:tcPr>
          <w:p w14:paraId="0E41DD8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-0.102   </w:t>
            </w:r>
          </w:p>
        </w:tc>
        <w:tc>
          <w:tcPr>
            <w:tcW w:w="966" w:type="dxa"/>
            <w:tcBorders>
              <w:top w:val="nil"/>
              <w:left w:val="nil"/>
              <w:bottom w:val="nil"/>
              <w:right w:val="nil"/>
            </w:tcBorders>
            <w:noWrap/>
            <w:vAlign w:val="bottom"/>
            <w:hideMark/>
          </w:tcPr>
          <w:p w14:paraId="0FDD5A9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-0.015</w:t>
            </w:r>
          </w:p>
        </w:tc>
        <w:tc>
          <w:tcPr>
            <w:tcW w:w="966" w:type="dxa"/>
            <w:tcBorders>
              <w:top w:val="nil"/>
              <w:left w:val="nil"/>
              <w:bottom w:val="nil"/>
              <w:right w:val="nil"/>
            </w:tcBorders>
            <w:noWrap/>
            <w:vAlign w:val="bottom"/>
            <w:hideMark/>
          </w:tcPr>
          <w:p w14:paraId="39EA248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-0.038</w:t>
            </w:r>
          </w:p>
        </w:tc>
        <w:tc>
          <w:tcPr>
            <w:tcW w:w="1066" w:type="dxa"/>
            <w:tcBorders>
              <w:top w:val="nil"/>
              <w:left w:val="nil"/>
              <w:bottom w:val="nil"/>
              <w:right w:val="nil"/>
            </w:tcBorders>
            <w:noWrap/>
            <w:vAlign w:val="bottom"/>
            <w:hideMark/>
          </w:tcPr>
          <w:p w14:paraId="66894E8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-0.110   </w:t>
            </w:r>
          </w:p>
        </w:tc>
        <w:tc>
          <w:tcPr>
            <w:tcW w:w="966" w:type="dxa"/>
            <w:gridSpan w:val="2"/>
            <w:tcBorders>
              <w:top w:val="nil"/>
              <w:left w:val="nil"/>
              <w:bottom w:val="nil"/>
              <w:right w:val="nil"/>
            </w:tcBorders>
            <w:noWrap/>
            <w:vAlign w:val="bottom"/>
            <w:hideMark/>
          </w:tcPr>
          <w:p w14:paraId="3C965CF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-0.014</w:t>
            </w:r>
          </w:p>
        </w:tc>
        <w:tc>
          <w:tcPr>
            <w:tcW w:w="966" w:type="dxa"/>
            <w:tcBorders>
              <w:top w:val="nil"/>
              <w:left w:val="nil"/>
              <w:bottom w:val="nil"/>
              <w:right w:val="nil"/>
            </w:tcBorders>
            <w:noWrap/>
            <w:vAlign w:val="bottom"/>
            <w:hideMark/>
          </w:tcPr>
          <w:p w14:paraId="6F7889D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-0.038</w:t>
            </w:r>
          </w:p>
        </w:tc>
        <w:tc>
          <w:tcPr>
            <w:tcW w:w="1066" w:type="dxa"/>
            <w:tcBorders>
              <w:top w:val="nil"/>
              <w:left w:val="nil"/>
              <w:bottom w:val="nil"/>
              <w:right w:val="nil"/>
            </w:tcBorders>
            <w:noWrap/>
            <w:vAlign w:val="bottom"/>
            <w:hideMark/>
          </w:tcPr>
          <w:p w14:paraId="7E4C62A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-0.104</w:t>
            </w:r>
          </w:p>
        </w:tc>
      </w:tr>
      <w:tr w:rsidR="00F84600" w:rsidRPr="00896E83" w14:paraId="4D424AB7" w14:textId="77777777" w:rsidTr="00C13699">
        <w:trPr>
          <w:gridAfter w:val="1"/>
          <w:wAfter w:w="8" w:type="dxa"/>
          <w:trHeight w:val="288"/>
          <w:jc w:val="center"/>
        </w:trPr>
        <w:tc>
          <w:tcPr>
            <w:tcW w:w="1701" w:type="dxa"/>
            <w:tcBorders>
              <w:top w:val="nil"/>
              <w:left w:val="nil"/>
              <w:bottom w:val="nil"/>
              <w:right w:val="nil"/>
            </w:tcBorders>
            <w:noWrap/>
            <w:vAlign w:val="bottom"/>
            <w:hideMark/>
          </w:tcPr>
          <w:p w14:paraId="4888E485"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nil"/>
              <w:right w:val="nil"/>
            </w:tcBorders>
            <w:noWrap/>
            <w:vAlign w:val="bottom"/>
            <w:hideMark/>
          </w:tcPr>
          <w:p w14:paraId="46B38D6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(-0.509)</w:t>
            </w:r>
          </w:p>
        </w:tc>
        <w:tc>
          <w:tcPr>
            <w:tcW w:w="966" w:type="dxa"/>
            <w:tcBorders>
              <w:top w:val="nil"/>
              <w:left w:val="nil"/>
              <w:bottom w:val="nil"/>
              <w:right w:val="nil"/>
            </w:tcBorders>
            <w:noWrap/>
            <w:vAlign w:val="bottom"/>
            <w:hideMark/>
          </w:tcPr>
          <w:p w14:paraId="714435A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(-1.190)</w:t>
            </w:r>
          </w:p>
        </w:tc>
        <w:tc>
          <w:tcPr>
            <w:tcW w:w="1066" w:type="dxa"/>
            <w:tcBorders>
              <w:top w:val="nil"/>
              <w:left w:val="nil"/>
              <w:bottom w:val="nil"/>
              <w:right w:val="nil"/>
            </w:tcBorders>
            <w:noWrap/>
            <w:vAlign w:val="bottom"/>
            <w:hideMark/>
          </w:tcPr>
          <w:p w14:paraId="60CC33D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(-0.542)   </w:t>
            </w:r>
          </w:p>
        </w:tc>
        <w:tc>
          <w:tcPr>
            <w:tcW w:w="966" w:type="dxa"/>
            <w:tcBorders>
              <w:top w:val="nil"/>
              <w:left w:val="nil"/>
              <w:bottom w:val="nil"/>
              <w:right w:val="nil"/>
            </w:tcBorders>
            <w:noWrap/>
            <w:vAlign w:val="bottom"/>
            <w:hideMark/>
          </w:tcPr>
          <w:p w14:paraId="14ECD07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(-0.509)</w:t>
            </w:r>
          </w:p>
        </w:tc>
        <w:tc>
          <w:tcPr>
            <w:tcW w:w="966" w:type="dxa"/>
            <w:tcBorders>
              <w:top w:val="nil"/>
              <w:left w:val="nil"/>
              <w:bottom w:val="nil"/>
              <w:right w:val="nil"/>
            </w:tcBorders>
            <w:noWrap/>
            <w:vAlign w:val="bottom"/>
            <w:hideMark/>
          </w:tcPr>
          <w:p w14:paraId="5C0527A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(-1.189)</w:t>
            </w:r>
          </w:p>
        </w:tc>
        <w:tc>
          <w:tcPr>
            <w:tcW w:w="1066" w:type="dxa"/>
            <w:tcBorders>
              <w:top w:val="nil"/>
              <w:left w:val="nil"/>
              <w:bottom w:val="nil"/>
              <w:right w:val="nil"/>
            </w:tcBorders>
            <w:noWrap/>
            <w:vAlign w:val="bottom"/>
            <w:hideMark/>
          </w:tcPr>
          <w:p w14:paraId="4CCF697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(-0.528)   </w:t>
            </w:r>
          </w:p>
        </w:tc>
        <w:tc>
          <w:tcPr>
            <w:tcW w:w="966" w:type="dxa"/>
            <w:tcBorders>
              <w:top w:val="nil"/>
              <w:left w:val="nil"/>
              <w:bottom w:val="nil"/>
              <w:right w:val="nil"/>
            </w:tcBorders>
            <w:noWrap/>
            <w:vAlign w:val="bottom"/>
            <w:hideMark/>
          </w:tcPr>
          <w:p w14:paraId="4C0DE9B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(-0.509)</w:t>
            </w:r>
          </w:p>
        </w:tc>
        <w:tc>
          <w:tcPr>
            <w:tcW w:w="966" w:type="dxa"/>
            <w:tcBorders>
              <w:top w:val="nil"/>
              <w:left w:val="nil"/>
              <w:bottom w:val="nil"/>
              <w:right w:val="nil"/>
            </w:tcBorders>
            <w:noWrap/>
            <w:vAlign w:val="bottom"/>
            <w:hideMark/>
          </w:tcPr>
          <w:p w14:paraId="4CCC42D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(-1.190)</w:t>
            </w:r>
          </w:p>
        </w:tc>
        <w:tc>
          <w:tcPr>
            <w:tcW w:w="1066" w:type="dxa"/>
            <w:tcBorders>
              <w:top w:val="nil"/>
              <w:left w:val="nil"/>
              <w:bottom w:val="nil"/>
              <w:right w:val="nil"/>
            </w:tcBorders>
            <w:noWrap/>
            <w:vAlign w:val="bottom"/>
            <w:hideMark/>
          </w:tcPr>
          <w:p w14:paraId="532CE36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(-0.571)   </w:t>
            </w:r>
          </w:p>
        </w:tc>
        <w:tc>
          <w:tcPr>
            <w:tcW w:w="966" w:type="dxa"/>
            <w:gridSpan w:val="2"/>
            <w:tcBorders>
              <w:top w:val="nil"/>
              <w:left w:val="nil"/>
              <w:bottom w:val="nil"/>
              <w:right w:val="nil"/>
            </w:tcBorders>
            <w:noWrap/>
            <w:vAlign w:val="bottom"/>
            <w:hideMark/>
          </w:tcPr>
          <w:p w14:paraId="7C1CFA8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(-0.502)</w:t>
            </w:r>
          </w:p>
        </w:tc>
        <w:tc>
          <w:tcPr>
            <w:tcW w:w="966" w:type="dxa"/>
            <w:tcBorders>
              <w:top w:val="nil"/>
              <w:left w:val="nil"/>
              <w:bottom w:val="nil"/>
              <w:right w:val="nil"/>
            </w:tcBorders>
            <w:noWrap/>
            <w:vAlign w:val="bottom"/>
            <w:hideMark/>
          </w:tcPr>
          <w:p w14:paraId="7EC4D10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(-1.185)</w:t>
            </w:r>
          </w:p>
        </w:tc>
        <w:tc>
          <w:tcPr>
            <w:tcW w:w="1066" w:type="dxa"/>
            <w:tcBorders>
              <w:top w:val="nil"/>
              <w:left w:val="nil"/>
              <w:bottom w:val="nil"/>
              <w:right w:val="nil"/>
            </w:tcBorders>
            <w:noWrap/>
            <w:vAlign w:val="bottom"/>
            <w:hideMark/>
          </w:tcPr>
          <w:p w14:paraId="5F9409A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(-0.541)   </w:t>
            </w:r>
          </w:p>
        </w:tc>
      </w:tr>
      <w:tr w:rsidR="00F84600" w:rsidRPr="00896E83" w14:paraId="4DBD801A" w14:textId="77777777" w:rsidTr="00C13699">
        <w:trPr>
          <w:gridAfter w:val="1"/>
          <w:wAfter w:w="8" w:type="dxa"/>
          <w:trHeight w:val="288"/>
          <w:jc w:val="center"/>
        </w:trPr>
        <w:tc>
          <w:tcPr>
            <w:tcW w:w="1701" w:type="dxa"/>
            <w:tcBorders>
              <w:top w:val="nil"/>
              <w:left w:val="nil"/>
              <w:right w:val="nil"/>
            </w:tcBorders>
            <w:noWrap/>
            <w:vAlign w:val="bottom"/>
          </w:tcPr>
          <w:p w14:paraId="03393789" w14:textId="7065D48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Country dummies</w:t>
            </w:r>
            <w:r w:rsidR="00F32BD6" w:rsidRPr="00896E83">
              <w:rPr>
                <w:rFonts w:ascii="Times New Roman" w:eastAsia="Times New Roman" w:hAnsi="Times New Roman"/>
                <w:sz w:val="18"/>
                <w:szCs w:val="18"/>
                <w:vertAlign w:val="superscript"/>
                <w:lang w:eastAsia="en-GB"/>
              </w:rPr>
              <w:t>1</w:t>
            </w:r>
          </w:p>
        </w:tc>
        <w:tc>
          <w:tcPr>
            <w:tcW w:w="966" w:type="dxa"/>
            <w:tcBorders>
              <w:top w:val="nil"/>
              <w:left w:val="nil"/>
              <w:right w:val="nil"/>
            </w:tcBorders>
            <w:noWrap/>
            <w:vAlign w:val="bottom"/>
          </w:tcPr>
          <w:p w14:paraId="4514293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966" w:type="dxa"/>
            <w:tcBorders>
              <w:top w:val="nil"/>
              <w:left w:val="nil"/>
              <w:right w:val="nil"/>
            </w:tcBorders>
            <w:noWrap/>
            <w:vAlign w:val="bottom"/>
          </w:tcPr>
          <w:p w14:paraId="317DB71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1066" w:type="dxa"/>
            <w:tcBorders>
              <w:top w:val="nil"/>
              <w:left w:val="nil"/>
              <w:right w:val="nil"/>
            </w:tcBorders>
            <w:noWrap/>
            <w:vAlign w:val="bottom"/>
          </w:tcPr>
          <w:p w14:paraId="3EE4C55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966" w:type="dxa"/>
            <w:tcBorders>
              <w:top w:val="nil"/>
              <w:left w:val="nil"/>
              <w:right w:val="nil"/>
            </w:tcBorders>
            <w:noWrap/>
            <w:vAlign w:val="bottom"/>
          </w:tcPr>
          <w:p w14:paraId="697477D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966" w:type="dxa"/>
            <w:tcBorders>
              <w:top w:val="nil"/>
              <w:left w:val="nil"/>
              <w:right w:val="nil"/>
            </w:tcBorders>
            <w:noWrap/>
            <w:vAlign w:val="bottom"/>
          </w:tcPr>
          <w:p w14:paraId="34268B5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1066" w:type="dxa"/>
            <w:tcBorders>
              <w:top w:val="nil"/>
              <w:left w:val="nil"/>
              <w:right w:val="nil"/>
            </w:tcBorders>
            <w:noWrap/>
            <w:vAlign w:val="bottom"/>
          </w:tcPr>
          <w:p w14:paraId="45BD25D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966" w:type="dxa"/>
            <w:tcBorders>
              <w:top w:val="nil"/>
              <w:left w:val="nil"/>
              <w:right w:val="nil"/>
            </w:tcBorders>
            <w:noWrap/>
            <w:vAlign w:val="bottom"/>
          </w:tcPr>
          <w:p w14:paraId="04622FC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966" w:type="dxa"/>
            <w:tcBorders>
              <w:top w:val="nil"/>
              <w:left w:val="nil"/>
              <w:right w:val="nil"/>
            </w:tcBorders>
            <w:noWrap/>
            <w:vAlign w:val="bottom"/>
          </w:tcPr>
          <w:p w14:paraId="45D0C53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1066" w:type="dxa"/>
            <w:tcBorders>
              <w:top w:val="nil"/>
              <w:left w:val="nil"/>
              <w:right w:val="nil"/>
            </w:tcBorders>
            <w:noWrap/>
            <w:vAlign w:val="bottom"/>
          </w:tcPr>
          <w:p w14:paraId="752B48A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966" w:type="dxa"/>
            <w:gridSpan w:val="2"/>
            <w:tcBorders>
              <w:top w:val="nil"/>
              <w:left w:val="nil"/>
              <w:right w:val="nil"/>
            </w:tcBorders>
            <w:noWrap/>
            <w:vAlign w:val="bottom"/>
          </w:tcPr>
          <w:p w14:paraId="188E9E1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966" w:type="dxa"/>
            <w:tcBorders>
              <w:top w:val="nil"/>
              <w:left w:val="nil"/>
              <w:right w:val="nil"/>
            </w:tcBorders>
            <w:noWrap/>
            <w:vAlign w:val="bottom"/>
          </w:tcPr>
          <w:p w14:paraId="32546C9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1066" w:type="dxa"/>
            <w:tcBorders>
              <w:top w:val="nil"/>
              <w:left w:val="nil"/>
              <w:right w:val="nil"/>
            </w:tcBorders>
            <w:noWrap/>
            <w:vAlign w:val="bottom"/>
          </w:tcPr>
          <w:p w14:paraId="6BD7B81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r>
      <w:tr w:rsidR="00F84600" w:rsidRPr="00896E83" w14:paraId="306CEB2F" w14:textId="77777777" w:rsidTr="00C13699">
        <w:trPr>
          <w:gridAfter w:val="1"/>
          <w:wAfter w:w="8" w:type="dxa"/>
          <w:trHeight w:val="288"/>
          <w:jc w:val="center"/>
        </w:trPr>
        <w:tc>
          <w:tcPr>
            <w:tcW w:w="1701" w:type="dxa"/>
            <w:tcBorders>
              <w:top w:val="nil"/>
              <w:left w:val="nil"/>
              <w:right w:val="nil"/>
            </w:tcBorders>
            <w:noWrap/>
            <w:vAlign w:val="bottom"/>
          </w:tcPr>
          <w:p w14:paraId="79E83F2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Industry dummies</w:t>
            </w:r>
          </w:p>
        </w:tc>
        <w:tc>
          <w:tcPr>
            <w:tcW w:w="966" w:type="dxa"/>
            <w:tcBorders>
              <w:top w:val="nil"/>
              <w:left w:val="nil"/>
              <w:right w:val="nil"/>
            </w:tcBorders>
            <w:noWrap/>
            <w:vAlign w:val="bottom"/>
          </w:tcPr>
          <w:p w14:paraId="5DCAE57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966" w:type="dxa"/>
            <w:tcBorders>
              <w:top w:val="nil"/>
              <w:left w:val="nil"/>
              <w:right w:val="nil"/>
            </w:tcBorders>
            <w:noWrap/>
            <w:vAlign w:val="bottom"/>
          </w:tcPr>
          <w:p w14:paraId="4BD14E6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1066" w:type="dxa"/>
            <w:tcBorders>
              <w:top w:val="nil"/>
              <w:left w:val="nil"/>
              <w:right w:val="nil"/>
            </w:tcBorders>
            <w:noWrap/>
            <w:vAlign w:val="bottom"/>
          </w:tcPr>
          <w:p w14:paraId="37B9DF9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966" w:type="dxa"/>
            <w:tcBorders>
              <w:top w:val="nil"/>
              <w:left w:val="nil"/>
              <w:right w:val="nil"/>
            </w:tcBorders>
            <w:noWrap/>
            <w:vAlign w:val="bottom"/>
          </w:tcPr>
          <w:p w14:paraId="70C4A98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966" w:type="dxa"/>
            <w:tcBorders>
              <w:top w:val="nil"/>
              <w:left w:val="nil"/>
              <w:right w:val="nil"/>
            </w:tcBorders>
            <w:noWrap/>
            <w:vAlign w:val="bottom"/>
          </w:tcPr>
          <w:p w14:paraId="43A9A1C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1066" w:type="dxa"/>
            <w:tcBorders>
              <w:top w:val="nil"/>
              <w:left w:val="nil"/>
              <w:right w:val="nil"/>
            </w:tcBorders>
            <w:noWrap/>
            <w:vAlign w:val="bottom"/>
          </w:tcPr>
          <w:p w14:paraId="5DB0061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966" w:type="dxa"/>
            <w:tcBorders>
              <w:top w:val="nil"/>
              <w:left w:val="nil"/>
              <w:right w:val="nil"/>
            </w:tcBorders>
            <w:noWrap/>
            <w:vAlign w:val="bottom"/>
          </w:tcPr>
          <w:p w14:paraId="44E58B8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966" w:type="dxa"/>
            <w:tcBorders>
              <w:top w:val="nil"/>
              <w:left w:val="nil"/>
              <w:right w:val="nil"/>
            </w:tcBorders>
            <w:noWrap/>
            <w:vAlign w:val="bottom"/>
          </w:tcPr>
          <w:p w14:paraId="35275DB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1066" w:type="dxa"/>
            <w:tcBorders>
              <w:top w:val="nil"/>
              <w:left w:val="nil"/>
              <w:right w:val="nil"/>
            </w:tcBorders>
            <w:noWrap/>
            <w:vAlign w:val="bottom"/>
          </w:tcPr>
          <w:p w14:paraId="4243FA5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966" w:type="dxa"/>
            <w:gridSpan w:val="2"/>
            <w:tcBorders>
              <w:top w:val="nil"/>
              <w:left w:val="nil"/>
              <w:right w:val="nil"/>
            </w:tcBorders>
            <w:noWrap/>
            <w:vAlign w:val="bottom"/>
          </w:tcPr>
          <w:p w14:paraId="44E8D8C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966" w:type="dxa"/>
            <w:tcBorders>
              <w:top w:val="nil"/>
              <w:left w:val="nil"/>
              <w:right w:val="nil"/>
            </w:tcBorders>
            <w:noWrap/>
            <w:vAlign w:val="bottom"/>
          </w:tcPr>
          <w:p w14:paraId="33D0B14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c>
          <w:tcPr>
            <w:tcW w:w="1066" w:type="dxa"/>
            <w:tcBorders>
              <w:top w:val="nil"/>
              <w:left w:val="nil"/>
              <w:right w:val="nil"/>
            </w:tcBorders>
            <w:noWrap/>
            <w:vAlign w:val="bottom"/>
          </w:tcPr>
          <w:p w14:paraId="682D644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Yes</w:t>
            </w:r>
          </w:p>
        </w:tc>
      </w:tr>
      <w:tr w:rsidR="00F84600" w:rsidRPr="00896E83" w14:paraId="6B6FD263" w14:textId="77777777" w:rsidTr="00C13699">
        <w:trPr>
          <w:gridAfter w:val="1"/>
          <w:wAfter w:w="8" w:type="dxa"/>
          <w:trHeight w:val="288"/>
          <w:jc w:val="center"/>
        </w:trPr>
        <w:tc>
          <w:tcPr>
            <w:tcW w:w="1701" w:type="dxa"/>
            <w:tcBorders>
              <w:top w:val="nil"/>
              <w:left w:val="nil"/>
              <w:right w:val="nil"/>
            </w:tcBorders>
            <w:noWrap/>
            <w:vAlign w:val="bottom"/>
            <w:hideMark/>
          </w:tcPr>
          <w:p w14:paraId="5D87396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Constant</w:t>
            </w:r>
          </w:p>
        </w:tc>
        <w:tc>
          <w:tcPr>
            <w:tcW w:w="966" w:type="dxa"/>
            <w:tcBorders>
              <w:top w:val="nil"/>
              <w:left w:val="nil"/>
              <w:right w:val="nil"/>
            </w:tcBorders>
            <w:noWrap/>
            <w:vAlign w:val="bottom"/>
            <w:hideMark/>
          </w:tcPr>
          <w:p w14:paraId="27B2CBC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9.127***</w:t>
            </w:r>
          </w:p>
        </w:tc>
        <w:tc>
          <w:tcPr>
            <w:tcW w:w="966" w:type="dxa"/>
            <w:tcBorders>
              <w:top w:val="nil"/>
              <w:left w:val="nil"/>
              <w:right w:val="nil"/>
            </w:tcBorders>
            <w:noWrap/>
            <w:vAlign w:val="bottom"/>
            <w:hideMark/>
          </w:tcPr>
          <w:p w14:paraId="1140B8E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9.117***</w:t>
            </w:r>
          </w:p>
        </w:tc>
        <w:tc>
          <w:tcPr>
            <w:tcW w:w="1066" w:type="dxa"/>
            <w:tcBorders>
              <w:top w:val="nil"/>
              <w:left w:val="nil"/>
              <w:right w:val="nil"/>
            </w:tcBorders>
            <w:noWrap/>
            <w:vAlign w:val="bottom"/>
            <w:hideMark/>
          </w:tcPr>
          <w:p w14:paraId="7B0282C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11.199***</w:t>
            </w:r>
          </w:p>
        </w:tc>
        <w:tc>
          <w:tcPr>
            <w:tcW w:w="966" w:type="dxa"/>
            <w:tcBorders>
              <w:top w:val="nil"/>
              <w:left w:val="nil"/>
              <w:right w:val="nil"/>
            </w:tcBorders>
            <w:noWrap/>
            <w:vAlign w:val="bottom"/>
            <w:hideMark/>
          </w:tcPr>
          <w:p w14:paraId="2A601F1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9.148***</w:t>
            </w:r>
          </w:p>
        </w:tc>
        <w:tc>
          <w:tcPr>
            <w:tcW w:w="966" w:type="dxa"/>
            <w:tcBorders>
              <w:top w:val="nil"/>
              <w:left w:val="nil"/>
              <w:right w:val="nil"/>
            </w:tcBorders>
            <w:noWrap/>
            <w:vAlign w:val="bottom"/>
            <w:hideMark/>
          </w:tcPr>
          <w:p w14:paraId="449515D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9.167***</w:t>
            </w:r>
          </w:p>
        </w:tc>
        <w:tc>
          <w:tcPr>
            <w:tcW w:w="1066" w:type="dxa"/>
            <w:tcBorders>
              <w:top w:val="nil"/>
              <w:left w:val="nil"/>
              <w:right w:val="nil"/>
            </w:tcBorders>
            <w:noWrap/>
            <w:vAlign w:val="bottom"/>
            <w:hideMark/>
          </w:tcPr>
          <w:p w14:paraId="2672945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11.326***</w:t>
            </w:r>
          </w:p>
        </w:tc>
        <w:tc>
          <w:tcPr>
            <w:tcW w:w="966" w:type="dxa"/>
            <w:tcBorders>
              <w:top w:val="nil"/>
              <w:left w:val="nil"/>
              <w:right w:val="nil"/>
            </w:tcBorders>
            <w:noWrap/>
            <w:vAlign w:val="bottom"/>
            <w:hideMark/>
          </w:tcPr>
          <w:p w14:paraId="14B1CE4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9.127***</w:t>
            </w:r>
          </w:p>
        </w:tc>
        <w:tc>
          <w:tcPr>
            <w:tcW w:w="966" w:type="dxa"/>
            <w:tcBorders>
              <w:top w:val="nil"/>
              <w:left w:val="nil"/>
              <w:right w:val="nil"/>
            </w:tcBorders>
            <w:noWrap/>
            <w:vAlign w:val="bottom"/>
            <w:hideMark/>
          </w:tcPr>
          <w:p w14:paraId="04428F19"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9.115***</w:t>
            </w:r>
          </w:p>
        </w:tc>
        <w:tc>
          <w:tcPr>
            <w:tcW w:w="1066" w:type="dxa"/>
            <w:tcBorders>
              <w:top w:val="nil"/>
              <w:left w:val="nil"/>
              <w:right w:val="nil"/>
            </w:tcBorders>
            <w:noWrap/>
            <w:vAlign w:val="bottom"/>
            <w:hideMark/>
          </w:tcPr>
          <w:p w14:paraId="087872C0"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11.179***</w:t>
            </w:r>
          </w:p>
        </w:tc>
        <w:tc>
          <w:tcPr>
            <w:tcW w:w="966" w:type="dxa"/>
            <w:gridSpan w:val="2"/>
            <w:tcBorders>
              <w:top w:val="nil"/>
              <w:left w:val="nil"/>
              <w:right w:val="nil"/>
            </w:tcBorders>
            <w:noWrap/>
            <w:vAlign w:val="bottom"/>
            <w:hideMark/>
          </w:tcPr>
          <w:p w14:paraId="0FD6D9DD"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9.130***</w:t>
            </w:r>
          </w:p>
        </w:tc>
        <w:tc>
          <w:tcPr>
            <w:tcW w:w="966" w:type="dxa"/>
            <w:tcBorders>
              <w:top w:val="nil"/>
              <w:left w:val="nil"/>
              <w:right w:val="nil"/>
            </w:tcBorders>
            <w:noWrap/>
            <w:vAlign w:val="bottom"/>
            <w:hideMark/>
          </w:tcPr>
          <w:p w14:paraId="4070A9E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9.121***</w:t>
            </w:r>
          </w:p>
        </w:tc>
        <w:tc>
          <w:tcPr>
            <w:tcW w:w="1066" w:type="dxa"/>
            <w:tcBorders>
              <w:top w:val="nil"/>
              <w:left w:val="nil"/>
              <w:right w:val="nil"/>
            </w:tcBorders>
            <w:noWrap/>
            <w:vAlign w:val="bottom"/>
            <w:hideMark/>
          </w:tcPr>
          <w:p w14:paraId="3D33131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11.207***</w:t>
            </w:r>
          </w:p>
        </w:tc>
      </w:tr>
      <w:tr w:rsidR="00F84600" w:rsidRPr="00896E83" w14:paraId="7D08CD03" w14:textId="77777777" w:rsidTr="00C13699">
        <w:trPr>
          <w:gridAfter w:val="1"/>
          <w:wAfter w:w="8" w:type="dxa"/>
          <w:trHeight w:val="288"/>
          <w:jc w:val="center"/>
        </w:trPr>
        <w:tc>
          <w:tcPr>
            <w:tcW w:w="1701" w:type="dxa"/>
            <w:tcBorders>
              <w:top w:val="nil"/>
              <w:left w:val="nil"/>
              <w:bottom w:val="single" w:sz="4" w:space="0" w:color="auto"/>
              <w:right w:val="nil"/>
            </w:tcBorders>
            <w:noWrap/>
            <w:vAlign w:val="bottom"/>
            <w:hideMark/>
          </w:tcPr>
          <w:p w14:paraId="3BE6FDED" w14:textId="77777777" w:rsidR="00F84600" w:rsidRPr="00896E83" w:rsidRDefault="00F84600" w:rsidP="00F84600">
            <w:pPr>
              <w:spacing w:after="0"/>
              <w:rPr>
                <w:rFonts w:ascii="Times New Roman" w:eastAsia="Times New Roman" w:hAnsi="Times New Roman"/>
                <w:sz w:val="18"/>
                <w:szCs w:val="18"/>
                <w:lang w:eastAsia="en-GB"/>
              </w:rPr>
            </w:pPr>
          </w:p>
        </w:tc>
        <w:tc>
          <w:tcPr>
            <w:tcW w:w="966" w:type="dxa"/>
            <w:tcBorders>
              <w:top w:val="nil"/>
              <w:left w:val="nil"/>
              <w:bottom w:val="single" w:sz="4" w:space="0" w:color="auto"/>
              <w:right w:val="nil"/>
            </w:tcBorders>
            <w:noWrap/>
            <w:vAlign w:val="bottom"/>
            <w:hideMark/>
          </w:tcPr>
          <w:p w14:paraId="27A83E8C"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(56.129)</w:t>
            </w:r>
          </w:p>
        </w:tc>
        <w:tc>
          <w:tcPr>
            <w:tcW w:w="966" w:type="dxa"/>
            <w:tcBorders>
              <w:top w:val="nil"/>
              <w:left w:val="nil"/>
              <w:bottom w:val="single" w:sz="4" w:space="0" w:color="auto"/>
              <w:right w:val="nil"/>
            </w:tcBorders>
            <w:noWrap/>
            <w:vAlign w:val="bottom"/>
            <w:hideMark/>
          </w:tcPr>
          <w:p w14:paraId="7C74455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(53.563)</w:t>
            </w:r>
          </w:p>
        </w:tc>
        <w:tc>
          <w:tcPr>
            <w:tcW w:w="1066" w:type="dxa"/>
            <w:tcBorders>
              <w:top w:val="nil"/>
              <w:left w:val="nil"/>
              <w:bottom w:val="single" w:sz="4" w:space="0" w:color="auto"/>
              <w:right w:val="nil"/>
            </w:tcBorders>
            <w:noWrap/>
            <w:vAlign w:val="bottom"/>
            <w:hideMark/>
          </w:tcPr>
          <w:p w14:paraId="13951B8F"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 xml:space="preserve">(18.968)  </w:t>
            </w:r>
          </w:p>
        </w:tc>
        <w:tc>
          <w:tcPr>
            <w:tcW w:w="966" w:type="dxa"/>
            <w:tcBorders>
              <w:top w:val="nil"/>
              <w:left w:val="nil"/>
              <w:bottom w:val="single" w:sz="4" w:space="0" w:color="auto"/>
              <w:right w:val="nil"/>
            </w:tcBorders>
            <w:noWrap/>
            <w:vAlign w:val="bottom"/>
            <w:hideMark/>
          </w:tcPr>
          <w:p w14:paraId="5A4F07A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(54.958)</w:t>
            </w:r>
          </w:p>
        </w:tc>
        <w:tc>
          <w:tcPr>
            <w:tcW w:w="966" w:type="dxa"/>
            <w:tcBorders>
              <w:top w:val="nil"/>
              <w:left w:val="nil"/>
              <w:bottom w:val="single" w:sz="4" w:space="0" w:color="auto"/>
              <w:right w:val="nil"/>
            </w:tcBorders>
            <w:noWrap/>
            <w:vAlign w:val="bottom"/>
            <w:hideMark/>
          </w:tcPr>
          <w:p w14:paraId="24E56F2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(52.257)</w:t>
            </w:r>
          </w:p>
        </w:tc>
        <w:tc>
          <w:tcPr>
            <w:tcW w:w="1066" w:type="dxa"/>
            <w:tcBorders>
              <w:top w:val="nil"/>
              <w:left w:val="nil"/>
              <w:bottom w:val="single" w:sz="4" w:space="0" w:color="auto"/>
              <w:right w:val="nil"/>
            </w:tcBorders>
            <w:noWrap/>
            <w:vAlign w:val="bottom"/>
            <w:hideMark/>
          </w:tcPr>
          <w:p w14:paraId="10E7059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(17.832)</w:t>
            </w:r>
          </w:p>
        </w:tc>
        <w:tc>
          <w:tcPr>
            <w:tcW w:w="966" w:type="dxa"/>
            <w:tcBorders>
              <w:top w:val="nil"/>
              <w:left w:val="nil"/>
              <w:bottom w:val="single" w:sz="4" w:space="0" w:color="auto"/>
              <w:right w:val="nil"/>
            </w:tcBorders>
            <w:noWrap/>
            <w:vAlign w:val="bottom"/>
            <w:hideMark/>
          </w:tcPr>
          <w:p w14:paraId="09CD3497"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(56.191)</w:t>
            </w:r>
          </w:p>
        </w:tc>
        <w:tc>
          <w:tcPr>
            <w:tcW w:w="966" w:type="dxa"/>
            <w:tcBorders>
              <w:top w:val="nil"/>
              <w:left w:val="nil"/>
              <w:bottom w:val="single" w:sz="4" w:space="0" w:color="auto"/>
              <w:right w:val="nil"/>
            </w:tcBorders>
            <w:noWrap/>
            <w:vAlign w:val="bottom"/>
            <w:hideMark/>
          </w:tcPr>
          <w:p w14:paraId="20673F1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(53.584)</w:t>
            </w:r>
          </w:p>
        </w:tc>
        <w:tc>
          <w:tcPr>
            <w:tcW w:w="1066" w:type="dxa"/>
            <w:tcBorders>
              <w:top w:val="nil"/>
              <w:left w:val="nil"/>
              <w:bottom w:val="single" w:sz="4" w:space="0" w:color="auto"/>
              <w:right w:val="nil"/>
            </w:tcBorders>
            <w:noWrap/>
            <w:vAlign w:val="bottom"/>
            <w:hideMark/>
          </w:tcPr>
          <w:p w14:paraId="33EB9AEA"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(18.879)</w:t>
            </w:r>
          </w:p>
        </w:tc>
        <w:tc>
          <w:tcPr>
            <w:tcW w:w="966" w:type="dxa"/>
            <w:gridSpan w:val="2"/>
            <w:tcBorders>
              <w:top w:val="nil"/>
              <w:left w:val="nil"/>
              <w:bottom w:val="single" w:sz="4" w:space="0" w:color="auto"/>
              <w:right w:val="nil"/>
            </w:tcBorders>
            <w:noWrap/>
            <w:vAlign w:val="bottom"/>
            <w:hideMark/>
          </w:tcPr>
          <w:p w14:paraId="70A2C2C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(56.242)</w:t>
            </w:r>
          </w:p>
        </w:tc>
        <w:tc>
          <w:tcPr>
            <w:tcW w:w="966" w:type="dxa"/>
            <w:tcBorders>
              <w:top w:val="nil"/>
              <w:left w:val="nil"/>
              <w:bottom w:val="single" w:sz="4" w:space="0" w:color="auto"/>
              <w:right w:val="nil"/>
            </w:tcBorders>
            <w:noWrap/>
            <w:vAlign w:val="bottom"/>
            <w:hideMark/>
          </w:tcPr>
          <w:p w14:paraId="2F16EF8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(53.629)</w:t>
            </w:r>
          </w:p>
        </w:tc>
        <w:tc>
          <w:tcPr>
            <w:tcW w:w="1066" w:type="dxa"/>
            <w:tcBorders>
              <w:top w:val="nil"/>
              <w:left w:val="nil"/>
              <w:bottom w:val="single" w:sz="4" w:space="0" w:color="auto"/>
              <w:right w:val="nil"/>
            </w:tcBorders>
            <w:noWrap/>
            <w:vAlign w:val="bottom"/>
            <w:hideMark/>
          </w:tcPr>
          <w:p w14:paraId="1DEF367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(18.978)</w:t>
            </w:r>
          </w:p>
        </w:tc>
      </w:tr>
      <w:bookmarkEnd w:id="50"/>
      <w:tr w:rsidR="00F84600" w:rsidRPr="00896E83" w14:paraId="32734BBC" w14:textId="77777777" w:rsidTr="00C13699">
        <w:trPr>
          <w:gridAfter w:val="1"/>
          <w:wAfter w:w="8" w:type="dxa"/>
          <w:trHeight w:val="288"/>
          <w:jc w:val="center"/>
        </w:trPr>
        <w:tc>
          <w:tcPr>
            <w:tcW w:w="1701" w:type="dxa"/>
            <w:tcBorders>
              <w:top w:val="single" w:sz="4" w:space="0" w:color="auto"/>
              <w:left w:val="nil"/>
              <w:bottom w:val="single" w:sz="4" w:space="0" w:color="auto"/>
              <w:right w:val="nil"/>
            </w:tcBorders>
            <w:noWrap/>
            <w:vAlign w:val="bottom"/>
            <w:hideMark/>
          </w:tcPr>
          <w:p w14:paraId="55ADFA3A" w14:textId="77777777" w:rsidR="00F84600" w:rsidRPr="00896E83" w:rsidRDefault="00F84600" w:rsidP="00F84600">
            <w:pPr>
              <w:spacing w:after="0"/>
              <w:rPr>
                <w:rFonts w:ascii="Times New Roman" w:eastAsia="Times New Roman" w:hAnsi="Times New Roman"/>
                <w:lang w:eastAsia="en-GB"/>
              </w:rPr>
            </w:pPr>
            <w:r w:rsidRPr="00896E83">
              <w:rPr>
                <w:rFonts w:ascii="Times New Roman" w:eastAsia="Times New Roman" w:hAnsi="Times New Roman"/>
                <w:lang w:eastAsia="en-GB"/>
              </w:rPr>
              <w:t>Observations</w:t>
            </w:r>
          </w:p>
        </w:tc>
        <w:tc>
          <w:tcPr>
            <w:tcW w:w="966" w:type="dxa"/>
            <w:tcBorders>
              <w:top w:val="single" w:sz="4" w:space="0" w:color="auto"/>
              <w:left w:val="nil"/>
              <w:bottom w:val="single" w:sz="4" w:space="0" w:color="auto"/>
              <w:right w:val="nil"/>
            </w:tcBorders>
            <w:noWrap/>
            <w:vAlign w:val="bottom"/>
            <w:hideMark/>
          </w:tcPr>
          <w:p w14:paraId="0E6572F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13325</w:t>
            </w:r>
          </w:p>
        </w:tc>
        <w:tc>
          <w:tcPr>
            <w:tcW w:w="966" w:type="dxa"/>
            <w:tcBorders>
              <w:top w:val="single" w:sz="4" w:space="0" w:color="auto"/>
              <w:left w:val="nil"/>
              <w:bottom w:val="single" w:sz="4" w:space="0" w:color="auto"/>
              <w:right w:val="nil"/>
            </w:tcBorders>
            <w:noWrap/>
            <w:vAlign w:val="bottom"/>
            <w:hideMark/>
          </w:tcPr>
          <w:p w14:paraId="64F7424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13325</w:t>
            </w:r>
          </w:p>
        </w:tc>
        <w:tc>
          <w:tcPr>
            <w:tcW w:w="1066" w:type="dxa"/>
            <w:tcBorders>
              <w:top w:val="single" w:sz="4" w:space="0" w:color="auto"/>
              <w:left w:val="nil"/>
              <w:bottom w:val="single" w:sz="4" w:space="0" w:color="auto"/>
              <w:right w:val="nil"/>
            </w:tcBorders>
            <w:noWrap/>
            <w:vAlign w:val="bottom"/>
            <w:hideMark/>
          </w:tcPr>
          <w:p w14:paraId="7CB720AB"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13325</w:t>
            </w:r>
          </w:p>
        </w:tc>
        <w:tc>
          <w:tcPr>
            <w:tcW w:w="966" w:type="dxa"/>
            <w:tcBorders>
              <w:top w:val="single" w:sz="4" w:space="0" w:color="auto"/>
              <w:left w:val="nil"/>
              <w:bottom w:val="single" w:sz="4" w:space="0" w:color="auto"/>
              <w:right w:val="nil"/>
            </w:tcBorders>
            <w:noWrap/>
            <w:vAlign w:val="bottom"/>
            <w:hideMark/>
          </w:tcPr>
          <w:p w14:paraId="186D2FC4"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13325</w:t>
            </w:r>
          </w:p>
        </w:tc>
        <w:tc>
          <w:tcPr>
            <w:tcW w:w="966" w:type="dxa"/>
            <w:tcBorders>
              <w:top w:val="single" w:sz="4" w:space="0" w:color="auto"/>
              <w:left w:val="nil"/>
              <w:bottom w:val="single" w:sz="4" w:space="0" w:color="auto"/>
              <w:right w:val="nil"/>
            </w:tcBorders>
            <w:noWrap/>
            <w:vAlign w:val="bottom"/>
            <w:hideMark/>
          </w:tcPr>
          <w:p w14:paraId="2FCE3E8E"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13325</w:t>
            </w:r>
          </w:p>
        </w:tc>
        <w:tc>
          <w:tcPr>
            <w:tcW w:w="1066" w:type="dxa"/>
            <w:tcBorders>
              <w:top w:val="single" w:sz="4" w:space="0" w:color="auto"/>
              <w:left w:val="nil"/>
              <w:bottom w:val="single" w:sz="4" w:space="0" w:color="auto"/>
              <w:right w:val="nil"/>
            </w:tcBorders>
            <w:noWrap/>
            <w:vAlign w:val="bottom"/>
            <w:hideMark/>
          </w:tcPr>
          <w:p w14:paraId="1642AAF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13325</w:t>
            </w:r>
          </w:p>
        </w:tc>
        <w:tc>
          <w:tcPr>
            <w:tcW w:w="966" w:type="dxa"/>
            <w:tcBorders>
              <w:top w:val="single" w:sz="4" w:space="0" w:color="auto"/>
              <w:left w:val="nil"/>
              <w:bottom w:val="single" w:sz="4" w:space="0" w:color="auto"/>
              <w:right w:val="nil"/>
            </w:tcBorders>
            <w:noWrap/>
            <w:vAlign w:val="bottom"/>
            <w:hideMark/>
          </w:tcPr>
          <w:p w14:paraId="16A4EC32"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13325</w:t>
            </w:r>
          </w:p>
        </w:tc>
        <w:tc>
          <w:tcPr>
            <w:tcW w:w="966" w:type="dxa"/>
            <w:tcBorders>
              <w:top w:val="single" w:sz="4" w:space="0" w:color="auto"/>
              <w:left w:val="nil"/>
              <w:bottom w:val="single" w:sz="4" w:space="0" w:color="auto"/>
              <w:right w:val="nil"/>
            </w:tcBorders>
            <w:noWrap/>
            <w:vAlign w:val="bottom"/>
            <w:hideMark/>
          </w:tcPr>
          <w:p w14:paraId="5005EB51"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13325</w:t>
            </w:r>
          </w:p>
        </w:tc>
        <w:tc>
          <w:tcPr>
            <w:tcW w:w="1066" w:type="dxa"/>
            <w:tcBorders>
              <w:top w:val="single" w:sz="4" w:space="0" w:color="auto"/>
              <w:left w:val="nil"/>
              <w:bottom w:val="single" w:sz="4" w:space="0" w:color="auto"/>
              <w:right w:val="nil"/>
            </w:tcBorders>
            <w:noWrap/>
            <w:vAlign w:val="bottom"/>
            <w:hideMark/>
          </w:tcPr>
          <w:p w14:paraId="0E216243"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13325</w:t>
            </w:r>
          </w:p>
        </w:tc>
        <w:tc>
          <w:tcPr>
            <w:tcW w:w="966" w:type="dxa"/>
            <w:gridSpan w:val="2"/>
            <w:tcBorders>
              <w:top w:val="single" w:sz="4" w:space="0" w:color="auto"/>
              <w:left w:val="nil"/>
              <w:bottom w:val="single" w:sz="4" w:space="0" w:color="auto"/>
              <w:right w:val="nil"/>
            </w:tcBorders>
            <w:noWrap/>
            <w:vAlign w:val="bottom"/>
            <w:hideMark/>
          </w:tcPr>
          <w:p w14:paraId="31C36408"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13325</w:t>
            </w:r>
          </w:p>
        </w:tc>
        <w:tc>
          <w:tcPr>
            <w:tcW w:w="966" w:type="dxa"/>
            <w:tcBorders>
              <w:top w:val="single" w:sz="4" w:space="0" w:color="auto"/>
              <w:left w:val="nil"/>
              <w:bottom w:val="single" w:sz="4" w:space="0" w:color="auto"/>
              <w:right w:val="nil"/>
            </w:tcBorders>
            <w:noWrap/>
            <w:vAlign w:val="bottom"/>
            <w:hideMark/>
          </w:tcPr>
          <w:p w14:paraId="2FE14985"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13325</w:t>
            </w:r>
          </w:p>
        </w:tc>
        <w:tc>
          <w:tcPr>
            <w:tcW w:w="1066" w:type="dxa"/>
            <w:tcBorders>
              <w:top w:val="single" w:sz="4" w:space="0" w:color="auto"/>
              <w:left w:val="nil"/>
              <w:bottom w:val="single" w:sz="4" w:space="0" w:color="auto"/>
              <w:right w:val="nil"/>
            </w:tcBorders>
            <w:noWrap/>
            <w:vAlign w:val="bottom"/>
            <w:hideMark/>
          </w:tcPr>
          <w:p w14:paraId="70CE3926" w14:textId="77777777" w:rsidR="00F84600" w:rsidRPr="00896E83" w:rsidRDefault="00F84600" w:rsidP="00F84600">
            <w:pPr>
              <w:spacing w:after="0"/>
              <w:rPr>
                <w:rFonts w:ascii="Times New Roman" w:eastAsia="Times New Roman" w:hAnsi="Times New Roman"/>
                <w:sz w:val="18"/>
                <w:szCs w:val="18"/>
                <w:lang w:eastAsia="en-GB"/>
              </w:rPr>
            </w:pPr>
            <w:r w:rsidRPr="00896E83">
              <w:rPr>
                <w:rFonts w:ascii="Times New Roman" w:eastAsia="Times New Roman" w:hAnsi="Times New Roman"/>
                <w:sz w:val="18"/>
                <w:szCs w:val="18"/>
                <w:lang w:eastAsia="en-GB"/>
              </w:rPr>
              <w:t>13325</w:t>
            </w:r>
          </w:p>
        </w:tc>
      </w:tr>
    </w:tbl>
    <w:p w14:paraId="5D159F3E" w14:textId="77777777" w:rsidR="00F84600" w:rsidRDefault="00F84600" w:rsidP="00C82B92">
      <w:pPr>
        <w:spacing w:after="0" w:line="240" w:lineRule="auto"/>
        <w:ind w:left="-284"/>
        <w:rPr>
          <w:rFonts w:ascii="Times New Roman" w:hAnsi="Times New Roman"/>
          <w:sz w:val="18"/>
          <w:szCs w:val="18"/>
        </w:rPr>
      </w:pPr>
      <w:r w:rsidRPr="00896E83">
        <w:rPr>
          <w:rFonts w:ascii="Times New Roman" w:hAnsi="Times New Roman"/>
          <w:sz w:val="18"/>
          <w:szCs w:val="18"/>
        </w:rPr>
        <w:t>Notes: t-statistics/z-statistics in parentheses. *</w:t>
      </w:r>
      <w:r w:rsidRPr="00896E83">
        <w:rPr>
          <w:rFonts w:ascii="Times New Roman" w:hAnsi="Times New Roman"/>
          <w:i/>
          <w:iCs/>
          <w:sz w:val="18"/>
          <w:szCs w:val="18"/>
        </w:rPr>
        <w:t>p</w:t>
      </w:r>
      <w:r w:rsidRPr="00896E83">
        <w:rPr>
          <w:rFonts w:ascii="Times New Roman" w:hAnsi="Times New Roman"/>
          <w:sz w:val="18"/>
          <w:szCs w:val="18"/>
        </w:rPr>
        <w:t xml:space="preserve">&lt;0.1, ** </w:t>
      </w:r>
      <w:r w:rsidRPr="00896E83">
        <w:rPr>
          <w:rFonts w:ascii="Times New Roman" w:hAnsi="Times New Roman"/>
          <w:i/>
          <w:iCs/>
          <w:sz w:val="18"/>
          <w:szCs w:val="18"/>
        </w:rPr>
        <w:t>p</w:t>
      </w:r>
      <w:r w:rsidRPr="00896E83">
        <w:rPr>
          <w:rFonts w:ascii="Times New Roman" w:hAnsi="Times New Roman"/>
          <w:sz w:val="18"/>
          <w:szCs w:val="18"/>
        </w:rPr>
        <w:t xml:space="preserve">&lt;0.05, *** </w:t>
      </w:r>
      <w:r w:rsidRPr="00896E83">
        <w:rPr>
          <w:rFonts w:ascii="Times New Roman" w:hAnsi="Times New Roman"/>
          <w:i/>
          <w:iCs/>
          <w:sz w:val="18"/>
          <w:szCs w:val="18"/>
        </w:rPr>
        <w:t>p</w:t>
      </w:r>
      <w:r w:rsidRPr="00896E83">
        <w:rPr>
          <w:rFonts w:ascii="Times New Roman" w:hAnsi="Times New Roman"/>
          <w:sz w:val="18"/>
          <w:szCs w:val="18"/>
        </w:rPr>
        <w:t xml:space="preserve">&lt;0.01. </w:t>
      </w:r>
      <w:r w:rsidR="00F32BD6" w:rsidRPr="00896E83">
        <w:rPr>
          <w:rFonts w:ascii="Times New Roman" w:hAnsi="Times New Roman"/>
          <w:sz w:val="18"/>
          <w:szCs w:val="18"/>
        </w:rPr>
        <w:t xml:space="preserve"> </w:t>
      </w:r>
      <w:r w:rsidR="00F32BD6" w:rsidRPr="00896E83">
        <w:rPr>
          <w:rFonts w:ascii="Times New Roman" w:hAnsi="Times New Roman"/>
          <w:sz w:val="18"/>
          <w:szCs w:val="18"/>
          <w:vertAlign w:val="superscript"/>
        </w:rPr>
        <w:t>1</w:t>
      </w:r>
      <w:r w:rsidR="00F32BD6" w:rsidRPr="00896E83">
        <w:rPr>
          <w:rFonts w:ascii="Times New Roman" w:hAnsi="Times New Roman"/>
          <w:sz w:val="18"/>
          <w:szCs w:val="18"/>
        </w:rPr>
        <w:t xml:space="preserve"> </w:t>
      </w:r>
      <w:r w:rsidR="009301F3" w:rsidRPr="00896E83">
        <w:rPr>
          <w:rFonts w:ascii="Times New Roman" w:hAnsi="Times New Roman"/>
          <w:sz w:val="18"/>
          <w:szCs w:val="18"/>
        </w:rPr>
        <w:t>The model controls for the three countries of England, Wales, and Scotland. Finally, since we have included a dummy variable that captures the Covid period, we have omitted the year dummy variables from the model.</w:t>
      </w:r>
      <w:r w:rsidR="002D2803" w:rsidRPr="00896E83">
        <w:t xml:space="preserve"> </w:t>
      </w:r>
      <w:r w:rsidR="002D2803" w:rsidRPr="00896E83">
        <w:rPr>
          <w:rFonts w:ascii="Times New Roman" w:hAnsi="Times New Roman"/>
          <w:sz w:val="18"/>
          <w:szCs w:val="18"/>
        </w:rPr>
        <w:t>External advice is used as a proxy for networks.</w:t>
      </w:r>
      <w:r w:rsidR="00C82B92" w:rsidRPr="00896E83">
        <w:t xml:space="preserve"> </w:t>
      </w:r>
      <w:r w:rsidR="00C82B92" w:rsidRPr="00896E83">
        <w:rPr>
          <w:rFonts w:ascii="Times New Roman" w:hAnsi="Times New Roman"/>
          <w:sz w:val="18"/>
          <w:szCs w:val="18"/>
        </w:rPr>
        <w:t xml:space="preserve">We also attempted to disaggregate the innovation variable following one of the referee's comments. However, using the FE Model II, we did not find any significant associations for any of the innovation variables in isolation or their interaction with Covid-19 dummy. This aligns with recent work by </w:t>
      </w:r>
      <w:r w:rsidR="001200AB" w:rsidRPr="00896E83">
        <w:rPr>
          <w:rFonts w:ascii="Times New Roman" w:hAnsi="Times New Roman"/>
          <w:sz w:val="18"/>
          <w:szCs w:val="18"/>
        </w:rPr>
        <w:t>Saridakis</w:t>
      </w:r>
      <w:r w:rsidR="00C82B92" w:rsidRPr="00896E83">
        <w:rPr>
          <w:rFonts w:ascii="Times New Roman" w:hAnsi="Times New Roman"/>
          <w:sz w:val="18"/>
          <w:szCs w:val="18"/>
        </w:rPr>
        <w:t xml:space="preserve"> et al. (20</w:t>
      </w:r>
      <w:r w:rsidR="001200AB" w:rsidRPr="00896E83">
        <w:rPr>
          <w:rFonts w:ascii="Times New Roman" w:hAnsi="Times New Roman"/>
          <w:sz w:val="18"/>
          <w:szCs w:val="18"/>
        </w:rPr>
        <w:t>19</w:t>
      </w:r>
      <w:r w:rsidR="00C82B92" w:rsidRPr="00896E83">
        <w:rPr>
          <w:rFonts w:ascii="Times New Roman" w:hAnsi="Times New Roman"/>
          <w:sz w:val="18"/>
          <w:szCs w:val="18"/>
        </w:rPr>
        <w:t>), who found that combined innovation has a stronger effect on firm performance.</w:t>
      </w:r>
    </w:p>
    <w:p w14:paraId="3DDF371D" w14:textId="052212A1" w:rsidR="00A15DB2" w:rsidRPr="00896E83" w:rsidRDefault="00A15DB2" w:rsidP="00C82B92">
      <w:pPr>
        <w:spacing w:after="0" w:line="240" w:lineRule="auto"/>
        <w:ind w:left="-284"/>
        <w:rPr>
          <w:rFonts w:ascii="Times New Roman" w:hAnsi="Times New Roman"/>
          <w:sz w:val="18"/>
          <w:szCs w:val="18"/>
        </w:rPr>
        <w:sectPr w:rsidR="00A15DB2" w:rsidRPr="00896E83" w:rsidSect="00C13699">
          <w:pgSz w:w="15840" w:h="12240" w:orient="landscape"/>
          <w:pgMar w:top="1440" w:right="1440" w:bottom="1440" w:left="1440" w:header="720" w:footer="720" w:gutter="0"/>
          <w:cols w:space="720"/>
          <w:docGrid w:linePitch="360"/>
        </w:sectPr>
      </w:pPr>
    </w:p>
    <w:p w14:paraId="58D43C91" w14:textId="77777777" w:rsidR="00BF755B" w:rsidRPr="00896E83" w:rsidRDefault="00BF755B" w:rsidP="00BF755B">
      <w:pPr>
        <w:pStyle w:val="ListParagraph"/>
        <w:keepNext/>
        <w:widowControl w:val="0"/>
        <w:numPr>
          <w:ilvl w:val="0"/>
          <w:numId w:val="23"/>
        </w:numPr>
        <w:spacing w:after="0"/>
        <w:contextualSpacing w:val="0"/>
        <w:outlineLvl w:val="1"/>
        <w:rPr>
          <w:rFonts w:ascii="Times New Roman" w:eastAsiaTheme="majorEastAsia" w:hAnsi="Times New Roman"/>
          <w:b/>
          <w:bCs/>
          <w:vanish/>
          <w:lang w:eastAsia="zh-CN"/>
        </w:rPr>
      </w:pPr>
      <w:bookmarkStart w:id="51" w:name="_Toc140657066"/>
    </w:p>
    <w:p w14:paraId="4CA2CD99" w14:textId="77777777" w:rsidR="00BF755B" w:rsidRPr="00896E83" w:rsidRDefault="00BF755B" w:rsidP="00BF755B">
      <w:pPr>
        <w:pStyle w:val="ListParagraph"/>
        <w:keepNext/>
        <w:widowControl w:val="0"/>
        <w:numPr>
          <w:ilvl w:val="0"/>
          <w:numId w:val="23"/>
        </w:numPr>
        <w:spacing w:after="0"/>
        <w:contextualSpacing w:val="0"/>
        <w:outlineLvl w:val="1"/>
        <w:rPr>
          <w:rFonts w:ascii="Times New Roman" w:eastAsiaTheme="majorEastAsia" w:hAnsi="Times New Roman"/>
          <w:b/>
          <w:bCs/>
          <w:vanish/>
          <w:lang w:eastAsia="zh-CN"/>
        </w:rPr>
      </w:pPr>
    </w:p>
    <w:p w14:paraId="16CF610A" w14:textId="77777777" w:rsidR="00BF755B" w:rsidRPr="00896E83" w:rsidRDefault="00BF755B" w:rsidP="00BF755B">
      <w:pPr>
        <w:pStyle w:val="ListParagraph"/>
        <w:keepNext/>
        <w:widowControl w:val="0"/>
        <w:numPr>
          <w:ilvl w:val="0"/>
          <w:numId w:val="23"/>
        </w:numPr>
        <w:spacing w:after="0"/>
        <w:contextualSpacing w:val="0"/>
        <w:outlineLvl w:val="1"/>
        <w:rPr>
          <w:rFonts w:ascii="Times New Roman" w:eastAsiaTheme="majorEastAsia" w:hAnsi="Times New Roman"/>
          <w:b/>
          <w:bCs/>
          <w:vanish/>
          <w:lang w:eastAsia="zh-CN"/>
        </w:rPr>
      </w:pPr>
    </w:p>
    <w:p w14:paraId="69F170F9" w14:textId="77777777" w:rsidR="00BF755B" w:rsidRPr="00896E83" w:rsidRDefault="00BF755B" w:rsidP="00D87747">
      <w:pPr>
        <w:pStyle w:val="ListParagraph"/>
        <w:keepNext/>
        <w:widowControl w:val="0"/>
        <w:numPr>
          <w:ilvl w:val="0"/>
          <w:numId w:val="27"/>
        </w:numPr>
        <w:spacing w:after="0"/>
        <w:contextualSpacing w:val="0"/>
        <w:outlineLvl w:val="1"/>
        <w:rPr>
          <w:rFonts w:ascii="Times New Roman" w:eastAsiaTheme="majorEastAsia" w:hAnsi="Times New Roman"/>
          <w:b/>
          <w:bCs/>
          <w:vanish/>
          <w:lang w:eastAsia="zh-CN"/>
        </w:rPr>
      </w:pPr>
    </w:p>
    <w:p w14:paraId="09C9971B" w14:textId="2EAB0D37" w:rsidR="00A15DB2" w:rsidRDefault="00A15DB2" w:rsidP="00562707">
      <w:pPr>
        <w:keepNext/>
        <w:widowControl w:val="0"/>
        <w:spacing w:after="0"/>
        <w:ind w:firstLine="720"/>
        <w:outlineLvl w:val="1"/>
      </w:pPr>
      <w:r>
        <w:rPr>
          <w:rFonts w:ascii="Times New Roman" w:hAnsi="Times New Roman"/>
        </w:rPr>
        <w:t>W</w:t>
      </w:r>
      <w:r w:rsidRPr="00A15DB2">
        <w:rPr>
          <w:rFonts w:ascii="Times New Roman" w:hAnsi="Times New Roman"/>
        </w:rPr>
        <w:t>e also find some statistically significant coefficients for several other variables (e.g., exporting, firm age, firm size, the type of firm, industry) confirming the association with SME performance that prior literature has noted.</w:t>
      </w:r>
      <w:r w:rsidRPr="00562707">
        <w:rPr>
          <w:rFonts w:asciiTheme="majorBidi" w:hAnsiTheme="majorBidi" w:cstheme="majorBidi"/>
          <w:vertAlign w:val="superscript"/>
        </w:rPr>
        <w:footnoteReference w:id="7"/>
      </w:r>
    </w:p>
    <w:p w14:paraId="6C6D7F47" w14:textId="07314FA8" w:rsidR="00F84600" w:rsidRDefault="00F84600" w:rsidP="00D87747">
      <w:pPr>
        <w:pStyle w:val="Heading2"/>
        <w:numPr>
          <w:ilvl w:val="1"/>
          <w:numId w:val="24"/>
        </w:numPr>
        <w:snapToGrid w:val="0"/>
        <w:spacing w:after="0"/>
        <w:ind w:left="0" w:firstLine="0"/>
        <w:rPr>
          <w:rFonts w:ascii="Times New Roman" w:hAnsi="Times New Roman" w:cs="Times New Roman"/>
          <w:color w:val="auto"/>
          <w:sz w:val="22"/>
          <w:szCs w:val="22"/>
        </w:rPr>
      </w:pPr>
      <w:r w:rsidRPr="00896E83">
        <w:rPr>
          <w:rFonts w:ascii="Times New Roman" w:hAnsi="Times New Roman" w:cs="Times New Roman"/>
          <w:color w:val="auto"/>
          <w:sz w:val="22"/>
          <w:szCs w:val="22"/>
        </w:rPr>
        <w:t>Sub-sample regional estimates</w:t>
      </w:r>
      <w:bookmarkEnd w:id="51"/>
      <w:r w:rsidRPr="00896E83">
        <w:rPr>
          <w:rFonts w:ascii="Times New Roman" w:hAnsi="Times New Roman" w:cs="Times New Roman"/>
          <w:color w:val="auto"/>
          <w:sz w:val="22"/>
          <w:szCs w:val="22"/>
        </w:rPr>
        <w:t xml:space="preserve"> </w:t>
      </w:r>
    </w:p>
    <w:p w14:paraId="27673C18" w14:textId="47E8479A" w:rsidR="00A15DB2" w:rsidRDefault="00A15DB2" w:rsidP="00A15DB2">
      <w:pPr>
        <w:spacing w:after="0"/>
        <w:rPr>
          <w:rFonts w:ascii="Times New Roman" w:hAnsi="Times New Roman"/>
        </w:rPr>
      </w:pPr>
      <w:r w:rsidRPr="00A15DB2">
        <w:rPr>
          <w:rFonts w:ascii="Times New Roman" w:hAnsi="Times New Roman"/>
        </w:rPr>
        <w:t xml:space="preserve">To unpack some regional differences, we control for England’s regions in the specification (with the reference category being London). </w:t>
      </w:r>
      <w:r w:rsidR="00EB3EEE" w:rsidRPr="00EB3EEE">
        <w:rPr>
          <w:rFonts w:ascii="Times New Roman" w:hAnsi="Times New Roman"/>
        </w:rPr>
        <w:t>Given the earlier finding that the interaction between C</w:t>
      </w:r>
      <w:r w:rsidR="00EB3EEE">
        <w:rPr>
          <w:rFonts w:ascii="Times New Roman" w:hAnsi="Times New Roman"/>
        </w:rPr>
        <w:t>ovid</w:t>
      </w:r>
      <w:r w:rsidR="00EB3EEE" w:rsidRPr="00EB3EEE">
        <w:rPr>
          <w:rFonts w:ascii="Times New Roman" w:hAnsi="Times New Roman"/>
        </w:rPr>
        <w:t>-19 and external advice was statistically insignificant, we focused only on the model including the interaction between COVID-19 and innovation.</w:t>
      </w:r>
      <w:r w:rsidR="00EB3EEE">
        <w:rPr>
          <w:rStyle w:val="FootnoteReference"/>
          <w:rFonts w:ascii="Times New Roman" w:hAnsi="Times New Roman"/>
        </w:rPr>
        <w:footnoteReference w:id="8"/>
      </w:r>
      <w:r w:rsidR="00EB3EEE" w:rsidRPr="00EB3EEE">
        <w:rPr>
          <w:rFonts w:ascii="Times New Roman" w:hAnsi="Times New Roman"/>
        </w:rPr>
        <w:t xml:space="preserve"> </w:t>
      </w:r>
      <w:r w:rsidRPr="00A15DB2">
        <w:rPr>
          <w:rFonts w:ascii="Times New Roman" w:hAnsi="Times New Roman"/>
        </w:rPr>
        <w:t xml:space="preserve">In Table 3, we present the </w:t>
      </w:r>
      <w:r w:rsidR="00F07435">
        <w:rPr>
          <w:rFonts w:ascii="Times New Roman" w:hAnsi="Times New Roman"/>
        </w:rPr>
        <w:t xml:space="preserve">OLS </w:t>
      </w:r>
      <w:r w:rsidRPr="00A15DB2">
        <w:rPr>
          <w:rFonts w:ascii="Times New Roman" w:hAnsi="Times New Roman"/>
        </w:rPr>
        <w:t>results, which confirm the findings discussed earlier.</w:t>
      </w:r>
      <w:r w:rsidR="00371C4B">
        <w:rPr>
          <w:rStyle w:val="FootnoteReference"/>
          <w:rFonts w:ascii="Times New Roman" w:hAnsi="Times New Roman"/>
        </w:rPr>
        <w:footnoteReference w:id="9"/>
      </w:r>
      <w:r w:rsidRPr="00A15DB2">
        <w:rPr>
          <w:rFonts w:ascii="Times New Roman" w:hAnsi="Times New Roman"/>
        </w:rPr>
        <w:t xml:space="preserve"> It can be seen that the Covid-19 recession is negatively associated with SME performance for both the peripheral and core regions. Interestingly, we find the interaction coefficient between Covid-19 recession and innovation to be positive and statistically significant for the peripheral regions only.  This may suggest that innovation played a significant role in keeping peripheral firms in business during Covid-19.</w:t>
      </w:r>
    </w:p>
    <w:p w14:paraId="272370C9" w14:textId="1584483C" w:rsidR="00A15DB2" w:rsidRPr="00A15DB2" w:rsidRDefault="00EB3EEE" w:rsidP="00EB3EEE">
      <w:pPr>
        <w:spacing w:after="0"/>
        <w:ind w:firstLine="720"/>
        <w:rPr>
          <w:rFonts w:ascii="Times New Roman" w:hAnsi="Times New Roman"/>
        </w:rPr>
      </w:pPr>
      <w:r w:rsidRPr="00896E83">
        <w:rPr>
          <w:rFonts w:ascii="Times New Roman" w:hAnsi="Times New Roman"/>
        </w:rPr>
        <w:t>We also find that several peripheral regions underperformed compared with London (which is one of the core regions).</w:t>
      </w:r>
      <w:r w:rsidRPr="00896E83">
        <w:rPr>
          <w:rFonts w:ascii="Times New Roman" w:hAnsi="Times New Roman"/>
          <w:vertAlign w:val="superscript"/>
        </w:rPr>
        <w:footnoteReference w:id="10"/>
      </w:r>
      <w:r w:rsidRPr="00896E83">
        <w:rPr>
          <w:rFonts w:ascii="Times New Roman" w:hAnsi="Times New Roman"/>
        </w:rPr>
        <w:t xml:space="preserve"> This is likely because half of all public-funded and firm-level R&amp;D is carried-out in London and the South East regions (Flaherty, 2023). We also estimate a model interacting the Covid-19 recession with regions. However, the model is not presented here because the interactions offer no additional insight into our model, being jointly equal to zero (</w:t>
      </w:r>
      <w:r w:rsidRPr="00896E83">
        <w:rPr>
          <w:rFonts w:ascii="Times New Roman" w:hAnsi="Times New Roman"/>
          <w:i/>
          <w:iCs/>
        </w:rPr>
        <w:t>p</w:t>
      </w:r>
      <w:r w:rsidRPr="00896E83">
        <w:rPr>
          <w:rFonts w:ascii="Times New Roman" w:hAnsi="Times New Roman"/>
        </w:rPr>
        <w:t>= 0.455). Overall, however, it can be argued that firms in core regions are more likely to show better performance than those in peripheral regions because of the greater levels of regional knowledge spillovers (e.g., Audretsch and Lehmann, 2005; Audretsch and Dohse, 2007) which enhances their innovativeness (Acs, 2002) and by extension boosts their performance (Niefert, 2005). Also, in these models, we find an association between firm’s networks and SME performance, and the effect seems to be stronger in core regions.</w:t>
      </w:r>
      <w:r w:rsidRPr="00896E83">
        <w:rPr>
          <w:rFonts w:ascii="Times New Roman" w:hAnsi="Times New Roman"/>
          <w:vertAlign w:val="superscript"/>
        </w:rPr>
        <w:footnoteReference w:id="11"/>
      </w:r>
    </w:p>
    <w:p w14:paraId="555689C5" w14:textId="77777777" w:rsidR="00D84EAE" w:rsidRDefault="00D84EAE" w:rsidP="00D46382">
      <w:pPr>
        <w:pStyle w:val="Caption"/>
        <w:jc w:val="center"/>
        <w:rPr>
          <w:color w:val="auto"/>
          <w:sz w:val="20"/>
          <w:szCs w:val="20"/>
        </w:rPr>
      </w:pPr>
    </w:p>
    <w:p w14:paraId="649FF14F" w14:textId="47424B7B" w:rsidR="00D46382" w:rsidRPr="00896E83" w:rsidRDefault="00D46382" w:rsidP="00D46382">
      <w:pPr>
        <w:pStyle w:val="Caption"/>
        <w:jc w:val="center"/>
        <w:rPr>
          <w:b w:val="0"/>
          <w:bCs w:val="0"/>
          <w:color w:val="auto"/>
          <w:sz w:val="20"/>
          <w:szCs w:val="20"/>
        </w:rPr>
      </w:pPr>
      <w:r w:rsidRPr="00896E83">
        <w:rPr>
          <w:color w:val="auto"/>
          <w:sz w:val="20"/>
          <w:szCs w:val="20"/>
        </w:rPr>
        <w:t xml:space="preserve">Table </w:t>
      </w:r>
      <w:r w:rsidRPr="00896E83">
        <w:rPr>
          <w:color w:val="auto"/>
          <w:sz w:val="20"/>
          <w:szCs w:val="20"/>
        </w:rPr>
        <w:fldChar w:fldCharType="begin"/>
      </w:r>
      <w:r w:rsidRPr="00896E83">
        <w:rPr>
          <w:color w:val="auto"/>
          <w:sz w:val="20"/>
          <w:szCs w:val="20"/>
        </w:rPr>
        <w:instrText xml:space="preserve"> SEQ Table \* ARABIC </w:instrText>
      </w:r>
      <w:r w:rsidRPr="00896E83">
        <w:rPr>
          <w:color w:val="auto"/>
          <w:sz w:val="20"/>
          <w:szCs w:val="20"/>
        </w:rPr>
        <w:fldChar w:fldCharType="separate"/>
      </w:r>
      <w:r w:rsidRPr="00896E83">
        <w:rPr>
          <w:noProof/>
          <w:color w:val="auto"/>
          <w:sz w:val="20"/>
          <w:szCs w:val="20"/>
        </w:rPr>
        <w:t>3</w:t>
      </w:r>
      <w:r w:rsidRPr="00896E83">
        <w:rPr>
          <w:color w:val="auto"/>
          <w:sz w:val="20"/>
          <w:szCs w:val="20"/>
        </w:rPr>
        <w:fldChar w:fldCharType="end"/>
      </w:r>
      <w:r w:rsidRPr="00896E83">
        <w:rPr>
          <w:b w:val="0"/>
          <w:bCs w:val="0"/>
          <w:color w:val="auto"/>
          <w:sz w:val="20"/>
          <w:szCs w:val="20"/>
        </w:rPr>
        <w:t xml:space="preserve"> OLS regression results for England.</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1737"/>
        <w:gridCol w:w="2232"/>
        <w:gridCol w:w="1787"/>
      </w:tblGrid>
      <w:tr w:rsidR="00F84600" w:rsidRPr="00896E83" w14:paraId="16AD5FDF" w14:textId="77777777" w:rsidTr="00D46382">
        <w:trPr>
          <w:trHeight w:val="294"/>
        </w:trPr>
        <w:tc>
          <w:tcPr>
            <w:tcW w:w="4025" w:type="dxa"/>
            <w:tcBorders>
              <w:top w:val="single" w:sz="4" w:space="0" w:color="auto"/>
              <w:bottom w:val="single" w:sz="4" w:space="0" w:color="auto"/>
            </w:tcBorders>
            <w:noWrap/>
            <w:hideMark/>
          </w:tcPr>
          <w:p w14:paraId="6D9062EB"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Regression</w:t>
            </w:r>
          </w:p>
        </w:tc>
        <w:tc>
          <w:tcPr>
            <w:tcW w:w="1737" w:type="dxa"/>
            <w:tcBorders>
              <w:top w:val="single" w:sz="4" w:space="0" w:color="auto"/>
              <w:bottom w:val="single" w:sz="4" w:space="0" w:color="auto"/>
            </w:tcBorders>
            <w:noWrap/>
            <w:hideMark/>
          </w:tcPr>
          <w:p w14:paraId="572FC9A1"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All</w:t>
            </w:r>
          </w:p>
        </w:tc>
        <w:tc>
          <w:tcPr>
            <w:tcW w:w="2232" w:type="dxa"/>
            <w:tcBorders>
              <w:top w:val="single" w:sz="4" w:space="0" w:color="auto"/>
              <w:bottom w:val="single" w:sz="4" w:space="0" w:color="auto"/>
            </w:tcBorders>
            <w:noWrap/>
            <w:hideMark/>
          </w:tcPr>
          <w:p w14:paraId="5F5713DB"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Peripheral regions</w:t>
            </w:r>
          </w:p>
        </w:tc>
        <w:tc>
          <w:tcPr>
            <w:tcW w:w="1787" w:type="dxa"/>
            <w:tcBorders>
              <w:top w:val="single" w:sz="4" w:space="0" w:color="auto"/>
              <w:bottom w:val="single" w:sz="4" w:space="0" w:color="auto"/>
            </w:tcBorders>
            <w:noWrap/>
            <w:hideMark/>
          </w:tcPr>
          <w:p w14:paraId="2AA1A7C1"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Core regions</w:t>
            </w:r>
          </w:p>
        </w:tc>
      </w:tr>
      <w:tr w:rsidR="00F84600" w:rsidRPr="00896E83" w14:paraId="79A52039" w14:textId="77777777" w:rsidTr="00D46382">
        <w:trPr>
          <w:trHeight w:val="294"/>
        </w:trPr>
        <w:tc>
          <w:tcPr>
            <w:tcW w:w="4025" w:type="dxa"/>
            <w:tcBorders>
              <w:top w:val="single" w:sz="4" w:space="0" w:color="auto"/>
            </w:tcBorders>
            <w:noWrap/>
            <w:hideMark/>
          </w:tcPr>
          <w:p w14:paraId="1443AFCD"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ln(Turnover</w:t>
            </w:r>
            <w:r w:rsidRPr="00896E83">
              <w:rPr>
                <w:rFonts w:ascii="Times New Roman" w:hAnsi="Times New Roman"/>
                <w:sz w:val="18"/>
                <w:szCs w:val="18"/>
                <w:vertAlign w:val="subscript"/>
              </w:rPr>
              <w:t>t-1</w:t>
            </w:r>
            <w:r w:rsidRPr="00896E83">
              <w:rPr>
                <w:rFonts w:ascii="Times New Roman" w:hAnsi="Times New Roman"/>
                <w:sz w:val="18"/>
                <w:szCs w:val="18"/>
              </w:rPr>
              <w:t>)</w:t>
            </w:r>
          </w:p>
        </w:tc>
        <w:tc>
          <w:tcPr>
            <w:tcW w:w="1737" w:type="dxa"/>
            <w:tcBorders>
              <w:top w:val="single" w:sz="4" w:space="0" w:color="auto"/>
            </w:tcBorders>
            <w:noWrap/>
            <w:hideMark/>
          </w:tcPr>
          <w:p w14:paraId="03BC1162"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0.735***</w:t>
            </w:r>
          </w:p>
        </w:tc>
        <w:tc>
          <w:tcPr>
            <w:tcW w:w="2232" w:type="dxa"/>
            <w:tcBorders>
              <w:top w:val="single" w:sz="4" w:space="0" w:color="auto"/>
            </w:tcBorders>
            <w:noWrap/>
            <w:hideMark/>
          </w:tcPr>
          <w:p w14:paraId="60F3A222"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0.694***</w:t>
            </w:r>
          </w:p>
        </w:tc>
        <w:tc>
          <w:tcPr>
            <w:tcW w:w="1787" w:type="dxa"/>
            <w:tcBorders>
              <w:top w:val="single" w:sz="4" w:space="0" w:color="auto"/>
            </w:tcBorders>
            <w:noWrap/>
            <w:hideMark/>
          </w:tcPr>
          <w:p w14:paraId="7D9FE1C4"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0.815***</w:t>
            </w:r>
          </w:p>
        </w:tc>
      </w:tr>
      <w:tr w:rsidR="00F84600" w:rsidRPr="00896E83" w14:paraId="6FB6B432" w14:textId="77777777" w:rsidTr="00D46382">
        <w:trPr>
          <w:trHeight w:val="294"/>
        </w:trPr>
        <w:tc>
          <w:tcPr>
            <w:tcW w:w="4025" w:type="dxa"/>
            <w:noWrap/>
            <w:hideMark/>
          </w:tcPr>
          <w:p w14:paraId="4ED22D02" w14:textId="77777777" w:rsidR="00F84600" w:rsidRPr="00896E83" w:rsidRDefault="00F84600" w:rsidP="00F84600">
            <w:pPr>
              <w:pStyle w:val="NoSpacing"/>
              <w:spacing w:line="360" w:lineRule="auto"/>
              <w:rPr>
                <w:rFonts w:ascii="Times New Roman" w:hAnsi="Times New Roman"/>
                <w:sz w:val="18"/>
                <w:szCs w:val="18"/>
              </w:rPr>
            </w:pPr>
          </w:p>
        </w:tc>
        <w:tc>
          <w:tcPr>
            <w:tcW w:w="1737" w:type="dxa"/>
            <w:noWrap/>
            <w:hideMark/>
          </w:tcPr>
          <w:p w14:paraId="70157AC4"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(18.002)   </w:t>
            </w:r>
          </w:p>
        </w:tc>
        <w:tc>
          <w:tcPr>
            <w:tcW w:w="2232" w:type="dxa"/>
            <w:noWrap/>
            <w:hideMark/>
          </w:tcPr>
          <w:p w14:paraId="0313B7A1"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(13.513)   </w:t>
            </w:r>
          </w:p>
        </w:tc>
        <w:tc>
          <w:tcPr>
            <w:tcW w:w="1787" w:type="dxa"/>
            <w:noWrap/>
            <w:hideMark/>
          </w:tcPr>
          <w:p w14:paraId="267849DF"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(13.507)   </w:t>
            </w:r>
          </w:p>
        </w:tc>
      </w:tr>
      <w:tr w:rsidR="00F84600" w:rsidRPr="00896E83" w14:paraId="496DAA38" w14:textId="77777777" w:rsidTr="00D46382">
        <w:trPr>
          <w:trHeight w:val="294"/>
        </w:trPr>
        <w:tc>
          <w:tcPr>
            <w:tcW w:w="4025" w:type="dxa"/>
            <w:noWrap/>
            <w:hideMark/>
          </w:tcPr>
          <w:p w14:paraId="4F2BDE3F"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Covid-19</w:t>
            </w:r>
          </w:p>
        </w:tc>
        <w:tc>
          <w:tcPr>
            <w:tcW w:w="1737" w:type="dxa"/>
            <w:noWrap/>
            <w:hideMark/>
          </w:tcPr>
          <w:p w14:paraId="60F9E8EE"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-0.190***</w:t>
            </w:r>
          </w:p>
        </w:tc>
        <w:tc>
          <w:tcPr>
            <w:tcW w:w="2232" w:type="dxa"/>
            <w:noWrap/>
            <w:hideMark/>
          </w:tcPr>
          <w:p w14:paraId="6E69EEB1"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-0.191***</w:t>
            </w:r>
          </w:p>
        </w:tc>
        <w:tc>
          <w:tcPr>
            <w:tcW w:w="1787" w:type="dxa"/>
            <w:noWrap/>
            <w:hideMark/>
          </w:tcPr>
          <w:p w14:paraId="70F6DC48"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-0.182** </w:t>
            </w:r>
          </w:p>
        </w:tc>
      </w:tr>
      <w:tr w:rsidR="00F84600" w:rsidRPr="00896E83" w14:paraId="6E4BD8D9" w14:textId="77777777" w:rsidTr="00D46382">
        <w:trPr>
          <w:trHeight w:val="294"/>
        </w:trPr>
        <w:tc>
          <w:tcPr>
            <w:tcW w:w="4025" w:type="dxa"/>
            <w:noWrap/>
            <w:hideMark/>
          </w:tcPr>
          <w:p w14:paraId="0F280E1F" w14:textId="77777777" w:rsidR="00F84600" w:rsidRPr="00896E83" w:rsidRDefault="00F84600" w:rsidP="00F84600">
            <w:pPr>
              <w:pStyle w:val="NoSpacing"/>
              <w:spacing w:line="360" w:lineRule="auto"/>
              <w:rPr>
                <w:rFonts w:ascii="Times New Roman" w:hAnsi="Times New Roman"/>
                <w:sz w:val="18"/>
                <w:szCs w:val="18"/>
              </w:rPr>
            </w:pPr>
          </w:p>
        </w:tc>
        <w:tc>
          <w:tcPr>
            <w:tcW w:w="1737" w:type="dxa"/>
            <w:noWrap/>
            <w:hideMark/>
          </w:tcPr>
          <w:p w14:paraId="0EB284B2"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(-4.563)   </w:t>
            </w:r>
          </w:p>
        </w:tc>
        <w:tc>
          <w:tcPr>
            <w:tcW w:w="2232" w:type="dxa"/>
            <w:noWrap/>
            <w:hideMark/>
          </w:tcPr>
          <w:p w14:paraId="71995470"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(-3.805)   </w:t>
            </w:r>
          </w:p>
        </w:tc>
        <w:tc>
          <w:tcPr>
            <w:tcW w:w="1787" w:type="dxa"/>
            <w:noWrap/>
            <w:hideMark/>
          </w:tcPr>
          <w:p w14:paraId="22493A3C"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(-2.480)   </w:t>
            </w:r>
          </w:p>
        </w:tc>
      </w:tr>
      <w:tr w:rsidR="00F84600" w:rsidRPr="00896E83" w14:paraId="04685409" w14:textId="77777777" w:rsidTr="00D46382">
        <w:trPr>
          <w:trHeight w:val="294"/>
        </w:trPr>
        <w:tc>
          <w:tcPr>
            <w:tcW w:w="4025" w:type="dxa"/>
            <w:noWrap/>
            <w:hideMark/>
          </w:tcPr>
          <w:p w14:paraId="6ECB00DA"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Innovation</w:t>
            </w:r>
          </w:p>
        </w:tc>
        <w:tc>
          <w:tcPr>
            <w:tcW w:w="1737" w:type="dxa"/>
            <w:noWrap/>
            <w:hideMark/>
          </w:tcPr>
          <w:p w14:paraId="7CECAD7E"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0.002   </w:t>
            </w:r>
          </w:p>
        </w:tc>
        <w:tc>
          <w:tcPr>
            <w:tcW w:w="2232" w:type="dxa"/>
            <w:noWrap/>
            <w:hideMark/>
          </w:tcPr>
          <w:p w14:paraId="1EC8B62F"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0.006   </w:t>
            </w:r>
          </w:p>
        </w:tc>
        <w:tc>
          <w:tcPr>
            <w:tcW w:w="1787" w:type="dxa"/>
            <w:noWrap/>
            <w:hideMark/>
          </w:tcPr>
          <w:p w14:paraId="1501E2D9"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-0.002   </w:t>
            </w:r>
          </w:p>
        </w:tc>
      </w:tr>
      <w:tr w:rsidR="00F84600" w:rsidRPr="00896E83" w14:paraId="10442EFE" w14:textId="77777777" w:rsidTr="00D46382">
        <w:trPr>
          <w:trHeight w:val="294"/>
        </w:trPr>
        <w:tc>
          <w:tcPr>
            <w:tcW w:w="4025" w:type="dxa"/>
            <w:noWrap/>
            <w:hideMark/>
          </w:tcPr>
          <w:p w14:paraId="316C8F66" w14:textId="77777777" w:rsidR="00F84600" w:rsidRPr="00896E83" w:rsidRDefault="00F84600" w:rsidP="00F84600">
            <w:pPr>
              <w:pStyle w:val="NoSpacing"/>
              <w:spacing w:line="360" w:lineRule="auto"/>
              <w:rPr>
                <w:rFonts w:ascii="Times New Roman" w:hAnsi="Times New Roman"/>
                <w:sz w:val="18"/>
                <w:szCs w:val="18"/>
              </w:rPr>
            </w:pPr>
          </w:p>
        </w:tc>
        <w:tc>
          <w:tcPr>
            <w:tcW w:w="1737" w:type="dxa"/>
            <w:noWrap/>
            <w:hideMark/>
          </w:tcPr>
          <w:p w14:paraId="2CC60363"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(0.074)   </w:t>
            </w:r>
          </w:p>
        </w:tc>
        <w:tc>
          <w:tcPr>
            <w:tcW w:w="2232" w:type="dxa"/>
            <w:noWrap/>
            <w:hideMark/>
          </w:tcPr>
          <w:p w14:paraId="437CC3CF"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(0.191)   </w:t>
            </w:r>
          </w:p>
        </w:tc>
        <w:tc>
          <w:tcPr>
            <w:tcW w:w="1787" w:type="dxa"/>
            <w:noWrap/>
            <w:hideMark/>
          </w:tcPr>
          <w:p w14:paraId="2470A3AF"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(-0.042)   </w:t>
            </w:r>
          </w:p>
        </w:tc>
      </w:tr>
      <w:tr w:rsidR="00F84600" w:rsidRPr="00896E83" w14:paraId="0F18C920" w14:textId="77777777" w:rsidTr="00D46382">
        <w:trPr>
          <w:trHeight w:val="294"/>
        </w:trPr>
        <w:tc>
          <w:tcPr>
            <w:tcW w:w="4025" w:type="dxa"/>
            <w:noWrap/>
            <w:hideMark/>
          </w:tcPr>
          <w:p w14:paraId="22CB8584"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Covid-19xInnovation</w:t>
            </w:r>
          </w:p>
        </w:tc>
        <w:tc>
          <w:tcPr>
            <w:tcW w:w="1737" w:type="dxa"/>
            <w:noWrap/>
            <w:hideMark/>
          </w:tcPr>
          <w:p w14:paraId="74CDD81D"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0.168***</w:t>
            </w:r>
          </w:p>
        </w:tc>
        <w:tc>
          <w:tcPr>
            <w:tcW w:w="2232" w:type="dxa"/>
            <w:noWrap/>
            <w:hideMark/>
          </w:tcPr>
          <w:p w14:paraId="17E8D576"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0.179***</w:t>
            </w:r>
          </w:p>
        </w:tc>
        <w:tc>
          <w:tcPr>
            <w:tcW w:w="1787" w:type="dxa"/>
            <w:noWrap/>
            <w:hideMark/>
          </w:tcPr>
          <w:p w14:paraId="5A51CC55"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0.162   </w:t>
            </w:r>
          </w:p>
        </w:tc>
      </w:tr>
      <w:tr w:rsidR="00F84600" w:rsidRPr="00896E83" w14:paraId="3AF8AE60" w14:textId="77777777" w:rsidTr="00D46382">
        <w:trPr>
          <w:trHeight w:val="294"/>
        </w:trPr>
        <w:tc>
          <w:tcPr>
            <w:tcW w:w="4025" w:type="dxa"/>
            <w:noWrap/>
            <w:hideMark/>
          </w:tcPr>
          <w:p w14:paraId="44E887D9" w14:textId="77777777" w:rsidR="00F84600" w:rsidRPr="00896E83" w:rsidRDefault="00F84600" w:rsidP="00F84600">
            <w:pPr>
              <w:pStyle w:val="NoSpacing"/>
              <w:spacing w:line="360" w:lineRule="auto"/>
              <w:rPr>
                <w:rFonts w:ascii="Times New Roman" w:hAnsi="Times New Roman"/>
                <w:sz w:val="18"/>
                <w:szCs w:val="18"/>
              </w:rPr>
            </w:pPr>
          </w:p>
        </w:tc>
        <w:tc>
          <w:tcPr>
            <w:tcW w:w="1737" w:type="dxa"/>
            <w:noWrap/>
            <w:hideMark/>
          </w:tcPr>
          <w:p w14:paraId="27B064A7"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(2.996)   </w:t>
            </w:r>
          </w:p>
        </w:tc>
        <w:tc>
          <w:tcPr>
            <w:tcW w:w="2232" w:type="dxa"/>
            <w:noWrap/>
            <w:hideMark/>
          </w:tcPr>
          <w:p w14:paraId="351225D2"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(2.715)   </w:t>
            </w:r>
          </w:p>
        </w:tc>
        <w:tc>
          <w:tcPr>
            <w:tcW w:w="1787" w:type="dxa"/>
            <w:noWrap/>
            <w:hideMark/>
          </w:tcPr>
          <w:p w14:paraId="1441CA40"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(1.524)   </w:t>
            </w:r>
          </w:p>
        </w:tc>
      </w:tr>
      <w:tr w:rsidR="00F84600" w:rsidRPr="00896E83" w14:paraId="5BE89F08" w14:textId="77777777" w:rsidTr="00D46382">
        <w:trPr>
          <w:trHeight w:val="294"/>
        </w:trPr>
        <w:tc>
          <w:tcPr>
            <w:tcW w:w="4025" w:type="dxa"/>
            <w:noWrap/>
            <w:hideMark/>
          </w:tcPr>
          <w:p w14:paraId="71466A65" w14:textId="365261D2" w:rsidR="00F84600" w:rsidRPr="00896E83" w:rsidRDefault="002D2803" w:rsidP="00F84600">
            <w:pPr>
              <w:pStyle w:val="NoSpacing"/>
              <w:spacing w:line="360" w:lineRule="auto"/>
              <w:rPr>
                <w:rFonts w:ascii="Times New Roman" w:hAnsi="Times New Roman"/>
                <w:sz w:val="18"/>
                <w:szCs w:val="18"/>
              </w:rPr>
            </w:pPr>
            <w:r w:rsidRPr="00896E83">
              <w:rPr>
                <w:rFonts w:ascii="Times New Roman" w:hAnsi="Times New Roman"/>
                <w:sz w:val="18"/>
                <w:szCs w:val="18"/>
              </w:rPr>
              <w:t>External</w:t>
            </w:r>
            <w:r w:rsidR="00F84600" w:rsidRPr="00896E83">
              <w:rPr>
                <w:rFonts w:ascii="Times New Roman" w:hAnsi="Times New Roman"/>
                <w:sz w:val="18"/>
                <w:szCs w:val="18"/>
              </w:rPr>
              <w:t xml:space="preserve"> advice</w:t>
            </w:r>
          </w:p>
        </w:tc>
        <w:tc>
          <w:tcPr>
            <w:tcW w:w="1737" w:type="dxa"/>
            <w:noWrap/>
            <w:hideMark/>
          </w:tcPr>
          <w:p w14:paraId="356C9682"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0.080***</w:t>
            </w:r>
          </w:p>
        </w:tc>
        <w:tc>
          <w:tcPr>
            <w:tcW w:w="2232" w:type="dxa"/>
            <w:noWrap/>
            <w:hideMark/>
          </w:tcPr>
          <w:p w14:paraId="21D6CFC5"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0.057*  </w:t>
            </w:r>
          </w:p>
        </w:tc>
        <w:tc>
          <w:tcPr>
            <w:tcW w:w="1787" w:type="dxa"/>
            <w:noWrap/>
            <w:hideMark/>
          </w:tcPr>
          <w:p w14:paraId="48ED8A8A"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0.121***</w:t>
            </w:r>
          </w:p>
        </w:tc>
      </w:tr>
      <w:tr w:rsidR="00F84600" w:rsidRPr="00896E83" w14:paraId="4680042F" w14:textId="77777777" w:rsidTr="00D46382">
        <w:trPr>
          <w:trHeight w:val="294"/>
        </w:trPr>
        <w:tc>
          <w:tcPr>
            <w:tcW w:w="4025" w:type="dxa"/>
            <w:noWrap/>
            <w:hideMark/>
          </w:tcPr>
          <w:p w14:paraId="0629DA04" w14:textId="77777777" w:rsidR="00F84600" w:rsidRPr="00896E83" w:rsidRDefault="00F84600" w:rsidP="00F84600">
            <w:pPr>
              <w:pStyle w:val="NoSpacing"/>
              <w:spacing w:line="360" w:lineRule="auto"/>
              <w:rPr>
                <w:rFonts w:ascii="Times New Roman" w:hAnsi="Times New Roman"/>
                <w:sz w:val="18"/>
                <w:szCs w:val="18"/>
              </w:rPr>
            </w:pPr>
          </w:p>
        </w:tc>
        <w:tc>
          <w:tcPr>
            <w:tcW w:w="1737" w:type="dxa"/>
            <w:noWrap/>
            <w:hideMark/>
          </w:tcPr>
          <w:p w14:paraId="0E9D7258"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(3.234)   </w:t>
            </w:r>
          </w:p>
        </w:tc>
        <w:tc>
          <w:tcPr>
            <w:tcW w:w="2232" w:type="dxa"/>
            <w:noWrap/>
            <w:hideMark/>
          </w:tcPr>
          <w:p w14:paraId="493857DC"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(1.877)   </w:t>
            </w:r>
          </w:p>
        </w:tc>
        <w:tc>
          <w:tcPr>
            <w:tcW w:w="1787" w:type="dxa"/>
            <w:noWrap/>
            <w:hideMark/>
          </w:tcPr>
          <w:p w14:paraId="118F6E1D"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(2.674)   </w:t>
            </w:r>
          </w:p>
        </w:tc>
      </w:tr>
      <w:tr w:rsidR="00F84600" w:rsidRPr="00896E83" w14:paraId="77F79A11" w14:textId="77777777" w:rsidTr="00D46382">
        <w:trPr>
          <w:trHeight w:val="294"/>
        </w:trPr>
        <w:tc>
          <w:tcPr>
            <w:tcW w:w="4025" w:type="dxa"/>
            <w:noWrap/>
            <w:hideMark/>
          </w:tcPr>
          <w:p w14:paraId="382D5B03"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Financial obstacle</w:t>
            </w:r>
          </w:p>
        </w:tc>
        <w:tc>
          <w:tcPr>
            <w:tcW w:w="1737" w:type="dxa"/>
            <w:noWrap/>
            <w:hideMark/>
          </w:tcPr>
          <w:p w14:paraId="3F09570F"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-0.049   </w:t>
            </w:r>
          </w:p>
        </w:tc>
        <w:tc>
          <w:tcPr>
            <w:tcW w:w="2232" w:type="dxa"/>
            <w:noWrap/>
            <w:hideMark/>
          </w:tcPr>
          <w:p w14:paraId="645DB389"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-0.038   </w:t>
            </w:r>
          </w:p>
        </w:tc>
        <w:tc>
          <w:tcPr>
            <w:tcW w:w="1787" w:type="dxa"/>
            <w:noWrap/>
            <w:hideMark/>
          </w:tcPr>
          <w:p w14:paraId="79BD8DD8"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-0.058   </w:t>
            </w:r>
          </w:p>
        </w:tc>
      </w:tr>
      <w:tr w:rsidR="00F84600" w:rsidRPr="00896E83" w14:paraId="08D99DB6" w14:textId="77777777" w:rsidTr="00D46382">
        <w:trPr>
          <w:trHeight w:val="294"/>
        </w:trPr>
        <w:tc>
          <w:tcPr>
            <w:tcW w:w="4025" w:type="dxa"/>
            <w:noWrap/>
            <w:hideMark/>
          </w:tcPr>
          <w:p w14:paraId="70DE6F17" w14:textId="77777777" w:rsidR="00F84600" w:rsidRPr="00896E83" w:rsidRDefault="00F84600" w:rsidP="00F84600">
            <w:pPr>
              <w:pStyle w:val="NoSpacing"/>
              <w:spacing w:line="360" w:lineRule="auto"/>
              <w:rPr>
                <w:rFonts w:ascii="Times New Roman" w:hAnsi="Times New Roman"/>
                <w:sz w:val="18"/>
                <w:szCs w:val="18"/>
              </w:rPr>
            </w:pPr>
          </w:p>
        </w:tc>
        <w:tc>
          <w:tcPr>
            <w:tcW w:w="1737" w:type="dxa"/>
            <w:noWrap/>
            <w:hideMark/>
          </w:tcPr>
          <w:p w14:paraId="2058BB5F"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(-1.400)   </w:t>
            </w:r>
          </w:p>
        </w:tc>
        <w:tc>
          <w:tcPr>
            <w:tcW w:w="2232" w:type="dxa"/>
            <w:noWrap/>
            <w:hideMark/>
          </w:tcPr>
          <w:p w14:paraId="0718E24A"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(-0.831)   </w:t>
            </w:r>
          </w:p>
        </w:tc>
        <w:tc>
          <w:tcPr>
            <w:tcW w:w="1787" w:type="dxa"/>
            <w:noWrap/>
            <w:hideMark/>
          </w:tcPr>
          <w:p w14:paraId="60ADDBE4"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(-1.235)   </w:t>
            </w:r>
          </w:p>
        </w:tc>
      </w:tr>
      <w:tr w:rsidR="00F84600" w:rsidRPr="00896E83" w14:paraId="05FC43DB" w14:textId="77777777" w:rsidTr="00D46382">
        <w:trPr>
          <w:trHeight w:val="294"/>
        </w:trPr>
        <w:tc>
          <w:tcPr>
            <w:tcW w:w="4025" w:type="dxa"/>
            <w:noWrap/>
            <w:hideMark/>
          </w:tcPr>
          <w:p w14:paraId="1F840777"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Regions (ref. cat. London)</w:t>
            </w:r>
          </w:p>
        </w:tc>
        <w:tc>
          <w:tcPr>
            <w:tcW w:w="1737" w:type="dxa"/>
            <w:noWrap/>
            <w:hideMark/>
          </w:tcPr>
          <w:p w14:paraId="271F2A7C" w14:textId="77777777" w:rsidR="00F84600" w:rsidRPr="00896E83" w:rsidRDefault="00F84600" w:rsidP="00F84600">
            <w:pPr>
              <w:pStyle w:val="NoSpacing"/>
              <w:spacing w:line="360" w:lineRule="auto"/>
              <w:rPr>
                <w:rFonts w:ascii="Times New Roman" w:hAnsi="Times New Roman"/>
                <w:sz w:val="18"/>
                <w:szCs w:val="18"/>
              </w:rPr>
            </w:pPr>
          </w:p>
        </w:tc>
        <w:tc>
          <w:tcPr>
            <w:tcW w:w="2232" w:type="dxa"/>
            <w:noWrap/>
            <w:hideMark/>
          </w:tcPr>
          <w:p w14:paraId="71ADB11C" w14:textId="77777777" w:rsidR="00F84600" w:rsidRPr="00896E83" w:rsidRDefault="00F84600" w:rsidP="00F84600">
            <w:pPr>
              <w:pStyle w:val="NoSpacing"/>
              <w:spacing w:line="360" w:lineRule="auto"/>
              <w:rPr>
                <w:rFonts w:ascii="Times New Roman" w:hAnsi="Times New Roman"/>
                <w:sz w:val="18"/>
                <w:szCs w:val="18"/>
              </w:rPr>
            </w:pPr>
          </w:p>
        </w:tc>
        <w:tc>
          <w:tcPr>
            <w:tcW w:w="1787" w:type="dxa"/>
            <w:noWrap/>
            <w:hideMark/>
          </w:tcPr>
          <w:p w14:paraId="2F7065C0"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w:t>
            </w:r>
          </w:p>
        </w:tc>
      </w:tr>
      <w:tr w:rsidR="00F84600" w:rsidRPr="00896E83" w14:paraId="3CDB06B4" w14:textId="77777777" w:rsidTr="00D46382">
        <w:trPr>
          <w:trHeight w:val="294"/>
        </w:trPr>
        <w:tc>
          <w:tcPr>
            <w:tcW w:w="4025" w:type="dxa"/>
            <w:noWrap/>
            <w:hideMark/>
          </w:tcPr>
          <w:p w14:paraId="39C3D883"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East Midlands</w:t>
            </w:r>
          </w:p>
        </w:tc>
        <w:tc>
          <w:tcPr>
            <w:tcW w:w="1737" w:type="dxa"/>
            <w:noWrap/>
            <w:hideMark/>
          </w:tcPr>
          <w:p w14:paraId="2955FD05"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-0.145** </w:t>
            </w:r>
          </w:p>
        </w:tc>
        <w:tc>
          <w:tcPr>
            <w:tcW w:w="2232" w:type="dxa"/>
            <w:noWrap/>
            <w:hideMark/>
          </w:tcPr>
          <w:p w14:paraId="62D88414"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w:t>
            </w:r>
          </w:p>
        </w:tc>
        <w:tc>
          <w:tcPr>
            <w:tcW w:w="1787" w:type="dxa"/>
            <w:noWrap/>
            <w:hideMark/>
          </w:tcPr>
          <w:p w14:paraId="274FD63F" w14:textId="77777777" w:rsidR="00F84600" w:rsidRPr="00896E83" w:rsidRDefault="00F84600" w:rsidP="00F84600">
            <w:pPr>
              <w:pStyle w:val="NoSpacing"/>
              <w:spacing w:line="360" w:lineRule="auto"/>
              <w:rPr>
                <w:rFonts w:ascii="Times New Roman" w:hAnsi="Times New Roman"/>
                <w:sz w:val="18"/>
                <w:szCs w:val="18"/>
              </w:rPr>
            </w:pPr>
          </w:p>
        </w:tc>
      </w:tr>
      <w:tr w:rsidR="00F84600" w:rsidRPr="00896E83" w14:paraId="142E92BB" w14:textId="77777777" w:rsidTr="00D46382">
        <w:trPr>
          <w:trHeight w:val="294"/>
        </w:trPr>
        <w:tc>
          <w:tcPr>
            <w:tcW w:w="4025" w:type="dxa"/>
            <w:noWrap/>
            <w:hideMark/>
          </w:tcPr>
          <w:p w14:paraId="399CFCBC" w14:textId="77777777" w:rsidR="00F84600" w:rsidRPr="00896E83" w:rsidRDefault="00F84600" w:rsidP="00F84600">
            <w:pPr>
              <w:pStyle w:val="NoSpacing"/>
              <w:spacing w:line="360" w:lineRule="auto"/>
              <w:rPr>
                <w:rFonts w:ascii="Times New Roman" w:hAnsi="Times New Roman"/>
                <w:sz w:val="18"/>
                <w:szCs w:val="18"/>
              </w:rPr>
            </w:pPr>
          </w:p>
        </w:tc>
        <w:tc>
          <w:tcPr>
            <w:tcW w:w="1737" w:type="dxa"/>
            <w:noWrap/>
            <w:hideMark/>
          </w:tcPr>
          <w:p w14:paraId="56988DDD"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(-2.498)   </w:t>
            </w:r>
          </w:p>
        </w:tc>
        <w:tc>
          <w:tcPr>
            <w:tcW w:w="2232" w:type="dxa"/>
            <w:noWrap/>
            <w:hideMark/>
          </w:tcPr>
          <w:p w14:paraId="358741C2" w14:textId="77777777" w:rsidR="00F84600" w:rsidRPr="00896E83" w:rsidRDefault="00F84600" w:rsidP="00F84600">
            <w:pPr>
              <w:pStyle w:val="NoSpacing"/>
              <w:spacing w:line="360" w:lineRule="auto"/>
              <w:rPr>
                <w:rFonts w:ascii="Times New Roman" w:hAnsi="Times New Roman"/>
                <w:sz w:val="18"/>
                <w:szCs w:val="18"/>
              </w:rPr>
            </w:pPr>
          </w:p>
        </w:tc>
        <w:tc>
          <w:tcPr>
            <w:tcW w:w="1787" w:type="dxa"/>
            <w:noWrap/>
            <w:hideMark/>
          </w:tcPr>
          <w:p w14:paraId="20F28D97" w14:textId="77777777" w:rsidR="00F84600" w:rsidRPr="00896E83" w:rsidRDefault="00F84600" w:rsidP="00F84600">
            <w:pPr>
              <w:pStyle w:val="NoSpacing"/>
              <w:spacing w:line="360" w:lineRule="auto"/>
              <w:rPr>
                <w:rFonts w:ascii="Times New Roman" w:hAnsi="Times New Roman"/>
                <w:sz w:val="18"/>
                <w:szCs w:val="18"/>
              </w:rPr>
            </w:pPr>
          </w:p>
        </w:tc>
      </w:tr>
      <w:tr w:rsidR="00F84600" w:rsidRPr="00896E83" w14:paraId="3DC809F6" w14:textId="77777777" w:rsidTr="00D46382">
        <w:trPr>
          <w:trHeight w:val="294"/>
        </w:trPr>
        <w:tc>
          <w:tcPr>
            <w:tcW w:w="4025" w:type="dxa"/>
            <w:noWrap/>
            <w:hideMark/>
          </w:tcPr>
          <w:p w14:paraId="59BFBE3D"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East of England</w:t>
            </w:r>
          </w:p>
        </w:tc>
        <w:tc>
          <w:tcPr>
            <w:tcW w:w="1737" w:type="dxa"/>
            <w:noWrap/>
            <w:hideMark/>
          </w:tcPr>
          <w:p w14:paraId="2BF20DBE"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-0.070   </w:t>
            </w:r>
          </w:p>
        </w:tc>
        <w:tc>
          <w:tcPr>
            <w:tcW w:w="2232" w:type="dxa"/>
            <w:noWrap/>
            <w:hideMark/>
          </w:tcPr>
          <w:p w14:paraId="0005F4DD"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w:t>
            </w:r>
          </w:p>
        </w:tc>
        <w:tc>
          <w:tcPr>
            <w:tcW w:w="1787" w:type="dxa"/>
            <w:noWrap/>
            <w:hideMark/>
          </w:tcPr>
          <w:p w14:paraId="7F8F76A8" w14:textId="77777777" w:rsidR="00F84600" w:rsidRPr="00896E83" w:rsidRDefault="00F84600" w:rsidP="00F84600">
            <w:pPr>
              <w:pStyle w:val="NoSpacing"/>
              <w:spacing w:line="360" w:lineRule="auto"/>
              <w:rPr>
                <w:rFonts w:ascii="Times New Roman" w:hAnsi="Times New Roman"/>
                <w:sz w:val="18"/>
                <w:szCs w:val="18"/>
              </w:rPr>
            </w:pPr>
          </w:p>
        </w:tc>
      </w:tr>
      <w:tr w:rsidR="00F84600" w:rsidRPr="00896E83" w14:paraId="58A874C6" w14:textId="77777777" w:rsidTr="00D46382">
        <w:trPr>
          <w:trHeight w:val="294"/>
        </w:trPr>
        <w:tc>
          <w:tcPr>
            <w:tcW w:w="4025" w:type="dxa"/>
            <w:noWrap/>
            <w:hideMark/>
          </w:tcPr>
          <w:p w14:paraId="3E32FE9B" w14:textId="77777777" w:rsidR="00F84600" w:rsidRPr="00896E83" w:rsidRDefault="00F84600" w:rsidP="00F84600">
            <w:pPr>
              <w:pStyle w:val="NoSpacing"/>
              <w:spacing w:line="360" w:lineRule="auto"/>
              <w:rPr>
                <w:rFonts w:ascii="Times New Roman" w:hAnsi="Times New Roman"/>
                <w:sz w:val="18"/>
                <w:szCs w:val="18"/>
              </w:rPr>
            </w:pPr>
          </w:p>
        </w:tc>
        <w:tc>
          <w:tcPr>
            <w:tcW w:w="1737" w:type="dxa"/>
            <w:noWrap/>
            <w:hideMark/>
          </w:tcPr>
          <w:p w14:paraId="455E4ACA"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(-1.247)   </w:t>
            </w:r>
          </w:p>
        </w:tc>
        <w:tc>
          <w:tcPr>
            <w:tcW w:w="2232" w:type="dxa"/>
            <w:noWrap/>
            <w:hideMark/>
          </w:tcPr>
          <w:p w14:paraId="4D67EFFD" w14:textId="77777777" w:rsidR="00F84600" w:rsidRPr="00896E83" w:rsidRDefault="00F84600" w:rsidP="00F84600">
            <w:pPr>
              <w:pStyle w:val="NoSpacing"/>
              <w:spacing w:line="360" w:lineRule="auto"/>
              <w:rPr>
                <w:rFonts w:ascii="Times New Roman" w:hAnsi="Times New Roman"/>
                <w:sz w:val="18"/>
                <w:szCs w:val="18"/>
              </w:rPr>
            </w:pPr>
          </w:p>
        </w:tc>
        <w:tc>
          <w:tcPr>
            <w:tcW w:w="1787" w:type="dxa"/>
            <w:noWrap/>
            <w:hideMark/>
          </w:tcPr>
          <w:p w14:paraId="276E9720" w14:textId="77777777" w:rsidR="00F84600" w:rsidRPr="00896E83" w:rsidRDefault="00F84600" w:rsidP="00F84600">
            <w:pPr>
              <w:pStyle w:val="NoSpacing"/>
              <w:spacing w:line="360" w:lineRule="auto"/>
              <w:rPr>
                <w:rFonts w:ascii="Times New Roman" w:hAnsi="Times New Roman"/>
                <w:sz w:val="18"/>
                <w:szCs w:val="18"/>
              </w:rPr>
            </w:pPr>
          </w:p>
        </w:tc>
      </w:tr>
      <w:tr w:rsidR="00F84600" w:rsidRPr="00896E83" w14:paraId="194381C5" w14:textId="77777777" w:rsidTr="00D46382">
        <w:trPr>
          <w:trHeight w:val="294"/>
        </w:trPr>
        <w:tc>
          <w:tcPr>
            <w:tcW w:w="4025" w:type="dxa"/>
            <w:noWrap/>
            <w:hideMark/>
          </w:tcPr>
          <w:p w14:paraId="5194BB14"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North East</w:t>
            </w:r>
          </w:p>
        </w:tc>
        <w:tc>
          <w:tcPr>
            <w:tcW w:w="1737" w:type="dxa"/>
            <w:noWrap/>
            <w:hideMark/>
          </w:tcPr>
          <w:p w14:paraId="51D9BE5D"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-0.047   </w:t>
            </w:r>
          </w:p>
        </w:tc>
        <w:tc>
          <w:tcPr>
            <w:tcW w:w="2232" w:type="dxa"/>
            <w:noWrap/>
            <w:hideMark/>
          </w:tcPr>
          <w:p w14:paraId="2968D64B"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w:t>
            </w:r>
          </w:p>
        </w:tc>
        <w:tc>
          <w:tcPr>
            <w:tcW w:w="1787" w:type="dxa"/>
            <w:noWrap/>
            <w:hideMark/>
          </w:tcPr>
          <w:p w14:paraId="35F1D34A" w14:textId="77777777" w:rsidR="00F84600" w:rsidRPr="00896E83" w:rsidRDefault="00F84600" w:rsidP="00F84600">
            <w:pPr>
              <w:pStyle w:val="NoSpacing"/>
              <w:spacing w:line="360" w:lineRule="auto"/>
              <w:rPr>
                <w:rFonts w:ascii="Times New Roman" w:hAnsi="Times New Roman"/>
                <w:sz w:val="18"/>
                <w:szCs w:val="18"/>
              </w:rPr>
            </w:pPr>
          </w:p>
        </w:tc>
      </w:tr>
      <w:tr w:rsidR="00F84600" w:rsidRPr="00896E83" w14:paraId="200EB3B0" w14:textId="77777777" w:rsidTr="00D46382">
        <w:trPr>
          <w:trHeight w:val="294"/>
        </w:trPr>
        <w:tc>
          <w:tcPr>
            <w:tcW w:w="4025" w:type="dxa"/>
            <w:noWrap/>
            <w:hideMark/>
          </w:tcPr>
          <w:p w14:paraId="4DD62BC5" w14:textId="77777777" w:rsidR="00F84600" w:rsidRPr="00896E83" w:rsidRDefault="00F84600" w:rsidP="00F84600">
            <w:pPr>
              <w:pStyle w:val="NoSpacing"/>
              <w:spacing w:line="360" w:lineRule="auto"/>
              <w:rPr>
                <w:rFonts w:ascii="Times New Roman" w:hAnsi="Times New Roman"/>
                <w:sz w:val="18"/>
                <w:szCs w:val="18"/>
              </w:rPr>
            </w:pPr>
          </w:p>
        </w:tc>
        <w:tc>
          <w:tcPr>
            <w:tcW w:w="1737" w:type="dxa"/>
            <w:noWrap/>
            <w:hideMark/>
          </w:tcPr>
          <w:p w14:paraId="2C5A102A"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(-0.743)   </w:t>
            </w:r>
          </w:p>
        </w:tc>
        <w:tc>
          <w:tcPr>
            <w:tcW w:w="2232" w:type="dxa"/>
            <w:noWrap/>
            <w:hideMark/>
          </w:tcPr>
          <w:p w14:paraId="162AEECE" w14:textId="77777777" w:rsidR="00F84600" w:rsidRPr="00896E83" w:rsidRDefault="00F84600" w:rsidP="00F84600">
            <w:pPr>
              <w:pStyle w:val="NoSpacing"/>
              <w:spacing w:line="360" w:lineRule="auto"/>
              <w:rPr>
                <w:rFonts w:ascii="Times New Roman" w:hAnsi="Times New Roman"/>
                <w:sz w:val="18"/>
                <w:szCs w:val="18"/>
              </w:rPr>
            </w:pPr>
          </w:p>
        </w:tc>
        <w:tc>
          <w:tcPr>
            <w:tcW w:w="1787" w:type="dxa"/>
            <w:noWrap/>
            <w:hideMark/>
          </w:tcPr>
          <w:p w14:paraId="08181C9F" w14:textId="77777777" w:rsidR="00F84600" w:rsidRPr="00896E83" w:rsidRDefault="00F84600" w:rsidP="00F84600">
            <w:pPr>
              <w:pStyle w:val="NoSpacing"/>
              <w:spacing w:line="360" w:lineRule="auto"/>
              <w:rPr>
                <w:rFonts w:ascii="Times New Roman" w:hAnsi="Times New Roman"/>
                <w:sz w:val="18"/>
                <w:szCs w:val="18"/>
              </w:rPr>
            </w:pPr>
          </w:p>
        </w:tc>
      </w:tr>
      <w:tr w:rsidR="00F84600" w:rsidRPr="00896E83" w14:paraId="47BAABCE" w14:textId="77777777" w:rsidTr="00D46382">
        <w:trPr>
          <w:trHeight w:val="294"/>
        </w:trPr>
        <w:tc>
          <w:tcPr>
            <w:tcW w:w="4025" w:type="dxa"/>
            <w:noWrap/>
            <w:hideMark/>
          </w:tcPr>
          <w:p w14:paraId="6F103C0E"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North West</w:t>
            </w:r>
          </w:p>
        </w:tc>
        <w:tc>
          <w:tcPr>
            <w:tcW w:w="1737" w:type="dxa"/>
            <w:noWrap/>
            <w:hideMark/>
          </w:tcPr>
          <w:p w14:paraId="5CDCCC1C"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-0.076   </w:t>
            </w:r>
          </w:p>
        </w:tc>
        <w:tc>
          <w:tcPr>
            <w:tcW w:w="2232" w:type="dxa"/>
            <w:noWrap/>
            <w:hideMark/>
          </w:tcPr>
          <w:p w14:paraId="1D8F4516"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w:t>
            </w:r>
          </w:p>
        </w:tc>
        <w:tc>
          <w:tcPr>
            <w:tcW w:w="1787" w:type="dxa"/>
            <w:noWrap/>
            <w:hideMark/>
          </w:tcPr>
          <w:p w14:paraId="1C5A1A96" w14:textId="77777777" w:rsidR="00F84600" w:rsidRPr="00896E83" w:rsidRDefault="00F84600" w:rsidP="00F84600">
            <w:pPr>
              <w:pStyle w:val="NoSpacing"/>
              <w:spacing w:line="360" w:lineRule="auto"/>
              <w:rPr>
                <w:rFonts w:ascii="Times New Roman" w:hAnsi="Times New Roman"/>
                <w:sz w:val="18"/>
                <w:szCs w:val="18"/>
              </w:rPr>
            </w:pPr>
          </w:p>
        </w:tc>
      </w:tr>
      <w:tr w:rsidR="00F84600" w:rsidRPr="00896E83" w14:paraId="344978D1" w14:textId="77777777" w:rsidTr="00D46382">
        <w:trPr>
          <w:trHeight w:val="294"/>
        </w:trPr>
        <w:tc>
          <w:tcPr>
            <w:tcW w:w="4025" w:type="dxa"/>
            <w:noWrap/>
            <w:hideMark/>
          </w:tcPr>
          <w:p w14:paraId="5F5DEA55" w14:textId="77777777" w:rsidR="00F84600" w:rsidRPr="00896E83" w:rsidRDefault="00F84600" w:rsidP="00F84600">
            <w:pPr>
              <w:pStyle w:val="NoSpacing"/>
              <w:spacing w:line="360" w:lineRule="auto"/>
              <w:rPr>
                <w:rFonts w:ascii="Times New Roman" w:hAnsi="Times New Roman"/>
                <w:sz w:val="18"/>
                <w:szCs w:val="18"/>
              </w:rPr>
            </w:pPr>
          </w:p>
        </w:tc>
        <w:tc>
          <w:tcPr>
            <w:tcW w:w="1737" w:type="dxa"/>
            <w:noWrap/>
            <w:hideMark/>
          </w:tcPr>
          <w:p w14:paraId="30F39952"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(-1.577)   </w:t>
            </w:r>
          </w:p>
        </w:tc>
        <w:tc>
          <w:tcPr>
            <w:tcW w:w="2232" w:type="dxa"/>
            <w:noWrap/>
            <w:hideMark/>
          </w:tcPr>
          <w:p w14:paraId="0C4D9B7C" w14:textId="77777777" w:rsidR="00F84600" w:rsidRPr="00896E83" w:rsidRDefault="00F84600" w:rsidP="00F84600">
            <w:pPr>
              <w:pStyle w:val="NoSpacing"/>
              <w:spacing w:line="360" w:lineRule="auto"/>
              <w:rPr>
                <w:rFonts w:ascii="Times New Roman" w:hAnsi="Times New Roman"/>
                <w:sz w:val="18"/>
                <w:szCs w:val="18"/>
              </w:rPr>
            </w:pPr>
          </w:p>
        </w:tc>
        <w:tc>
          <w:tcPr>
            <w:tcW w:w="1787" w:type="dxa"/>
            <w:noWrap/>
            <w:hideMark/>
          </w:tcPr>
          <w:p w14:paraId="18529C78" w14:textId="77777777" w:rsidR="00F84600" w:rsidRPr="00896E83" w:rsidRDefault="00F84600" w:rsidP="00F84600">
            <w:pPr>
              <w:pStyle w:val="NoSpacing"/>
              <w:spacing w:line="360" w:lineRule="auto"/>
              <w:rPr>
                <w:rFonts w:ascii="Times New Roman" w:hAnsi="Times New Roman"/>
                <w:sz w:val="18"/>
                <w:szCs w:val="18"/>
              </w:rPr>
            </w:pPr>
          </w:p>
        </w:tc>
      </w:tr>
      <w:tr w:rsidR="00F84600" w:rsidRPr="00896E83" w14:paraId="666AB6D2" w14:textId="77777777" w:rsidTr="00D46382">
        <w:trPr>
          <w:trHeight w:val="294"/>
        </w:trPr>
        <w:tc>
          <w:tcPr>
            <w:tcW w:w="4025" w:type="dxa"/>
            <w:noWrap/>
            <w:hideMark/>
          </w:tcPr>
          <w:p w14:paraId="01ACBFDF"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South East</w:t>
            </w:r>
          </w:p>
        </w:tc>
        <w:tc>
          <w:tcPr>
            <w:tcW w:w="1737" w:type="dxa"/>
            <w:noWrap/>
            <w:hideMark/>
          </w:tcPr>
          <w:p w14:paraId="5B498E99"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-0.065   </w:t>
            </w:r>
          </w:p>
        </w:tc>
        <w:tc>
          <w:tcPr>
            <w:tcW w:w="2232" w:type="dxa"/>
            <w:noWrap/>
            <w:hideMark/>
          </w:tcPr>
          <w:p w14:paraId="2FF07374" w14:textId="77777777" w:rsidR="00F84600" w:rsidRPr="00896E83" w:rsidRDefault="00F84600" w:rsidP="00F84600">
            <w:pPr>
              <w:pStyle w:val="NoSpacing"/>
              <w:spacing w:line="360" w:lineRule="auto"/>
              <w:rPr>
                <w:rFonts w:ascii="Times New Roman" w:hAnsi="Times New Roman"/>
                <w:sz w:val="18"/>
                <w:szCs w:val="18"/>
              </w:rPr>
            </w:pPr>
          </w:p>
        </w:tc>
        <w:tc>
          <w:tcPr>
            <w:tcW w:w="1787" w:type="dxa"/>
            <w:noWrap/>
            <w:hideMark/>
          </w:tcPr>
          <w:p w14:paraId="3689FAE3"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w:t>
            </w:r>
          </w:p>
        </w:tc>
      </w:tr>
      <w:tr w:rsidR="00F84600" w:rsidRPr="00896E83" w14:paraId="455F3213" w14:textId="77777777" w:rsidTr="00D46382">
        <w:trPr>
          <w:trHeight w:val="294"/>
        </w:trPr>
        <w:tc>
          <w:tcPr>
            <w:tcW w:w="4025" w:type="dxa"/>
            <w:noWrap/>
            <w:hideMark/>
          </w:tcPr>
          <w:p w14:paraId="26F486C2" w14:textId="77777777" w:rsidR="00F84600" w:rsidRPr="00896E83" w:rsidRDefault="00F84600" w:rsidP="00F84600">
            <w:pPr>
              <w:pStyle w:val="NoSpacing"/>
              <w:spacing w:line="360" w:lineRule="auto"/>
              <w:rPr>
                <w:rFonts w:ascii="Times New Roman" w:hAnsi="Times New Roman"/>
                <w:sz w:val="18"/>
                <w:szCs w:val="18"/>
              </w:rPr>
            </w:pPr>
          </w:p>
        </w:tc>
        <w:tc>
          <w:tcPr>
            <w:tcW w:w="1737" w:type="dxa"/>
            <w:noWrap/>
            <w:hideMark/>
          </w:tcPr>
          <w:p w14:paraId="0DE28C9B"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(-1.427)   </w:t>
            </w:r>
          </w:p>
        </w:tc>
        <w:tc>
          <w:tcPr>
            <w:tcW w:w="2232" w:type="dxa"/>
            <w:noWrap/>
            <w:hideMark/>
          </w:tcPr>
          <w:p w14:paraId="4738DEC4" w14:textId="77777777" w:rsidR="00F84600" w:rsidRPr="00896E83" w:rsidRDefault="00F84600" w:rsidP="00F84600">
            <w:pPr>
              <w:pStyle w:val="NoSpacing"/>
              <w:spacing w:line="360" w:lineRule="auto"/>
              <w:rPr>
                <w:rFonts w:ascii="Times New Roman" w:hAnsi="Times New Roman"/>
                <w:sz w:val="18"/>
                <w:szCs w:val="18"/>
              </w:rPr>
            </w:pPr>
          </w:p>
        </w:tc>
        <w:tc>
          <w:tcPr>
            <w:tcW w:w="1787" w:type="dxa"/>
            <w:noWrap/>
            <w:hideMark/>
          </w:tcPr>
          <w:p w14:paraId="6BC6D17A" w14:textId="77777777" w:rsidR="00F84600" w:rsidRPr="00896E83" w:rsidRDefault="00F84600" w:rsidP="00F84600">
            <w:pPr>
              <w:pStyle w:val="NoSpacing"/>
              <w:spacing w:line="360" w:lineRule="auto"/>
              <w:rPr>
                <w:rFonts w:ascii="Times New Roman" w:hAnsi="Times New Roman"/>
                <w:sz w:val="18"/>
                <w:szCs w:val="18"/>
              </w:rPr>
            </w:pPr>
          </w:p>
        </w:tc>
      </w:tr>
      <w:tr w:rsidR="00F84600" w:rsidRPr="00896E83" w14:paraId="6D23BBBB" w14:textId="77777777" w:rsidTr="00D46382">
        <w:trPr>
          <w:trHeight w:val="294"/>
        </w:trPr>
        <w:tc>
          <w:tcPr>
            <w:tcW w:w="4025" w:type="dxa"/>
            <w:noWrap/>
            <w:hideMark/>
          </w:tcPr>
          <w:p w14:paraId="7010ED5F"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South West</w:t>
            </w:r>
          </w:p>
        </w:tc>
        <w:tc>
          <w:tcPr>
            <w:tcW w:w="1737" w:type="dxa"/>
            <w:noWrap/>
            <w:hideMark/>
          </w:tcPr>
          <w:p w14:paraId="546F59FC"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-0.099*  </w:t>
            </w:r>
          </w:p>
        </w:tc>
        <w:tc>
          <w:tcPr>
            <w:tcW w:w="2232" w:type="dxa"/>
            <w:noWrap/>
            <w:hideMark/>
          </w:tcPr>
          <w:p w14:paraId="4EDBF7C8"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w:t>
            </w:r>
          </w:p>
        </w:tc>
        <w:tc>
          <w:tcPr>
            <w:tcW w:w="1787" w:type="dxa"/>
            <w:noWrap/>
            <w:hideMark/>
          </w:tcPr>
          <w:p w14:paraId="67BD8853" w14:textId="77777777" w:rsidR="00F84600" w:rsidRPr="00896E83" w:rsidRDefault="00F84600" w:rsidP="00F84600">
            <w:pPr>
              <w:pStyle w:val="NoSpacing"/>
              <w:spacing w:line="360" w:lineRule="auto"/>
              <w:rPr>
                <w:rFonts w:ascii="Times New Roman" w:hAnsi="Times New Roman"/>
                <w:sz w:val="18"/>
                <w:szCs w:val="18"/>
              </w:rPr>
            </w:pPr>
          </w:p>
        </w:tc>
      </w:tr>
      <w:tr w:rsidR="00F84600" w:rsidRPr="00896E83" w14:paraId="5AB03EFD" w14:textId="77777777" w:rsidTr="00D46382">
        <w:trPr>
          <w:trHeight w:val="294"/>
        </w:trPr>
        <w:tc>
          <w:tcPr>
            <w:tcW w:w="4025" w:type="dxa"/>
            <w:noWrap/>
            <w:hideMark/>
          </w:tcPr>
          <w:p w14:paraId="0EE5DE23" w14:textId="77777777" w:rsidR="00F84600" w:rsidRPr="00896E83" w:rsidRDefault="00F84600" w:rsidP="00F84600">
            <w:pPr>
              <w:pStyle w:val="NoSpacing"/>
              <w:spacing w:line="360" w:lineRule="auto"/>
              <w:rPr>
                <w:rFonts w:ascii="Times New Roman" w:hAnsi="Times New Roman"/>
                <w:sz w:val="18"/>
                <w:szCs w:val="18"/>
              </w:rPr>
            </w:pPr>
          </w:p>
        </w:tc>
        <w:tc>
          <w:tcPr>
            <w:tcW w:w="1737" w:type="dxa"/>
            <w:noWrap/>
            <w:hideMark/>
          </w:tcPr>
          <w:p w14:paraId="23879917"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(-1.782)   </w:t>
            </w:r>
          </w:p>
        </w:tc>
        <w:tc>
          <w:tcPr>
            <w:tcW w:w="2232" w:type="dxa"/>
            <w:noWrap/>
            <w:hideMark/>
          </w:tcPr>
          <w:p w14:paraId="2408DFEC" w14:textId="77777777" w:rsidR="00F84600" w:rsidRPr="00896E83" w:rsidRDefault="00F84600" w:rsidP="00F84600">
            <w:pPr>
              <w:pStyle w:val="NoSpacing"/>
              <w:spacing w:line="360" w:lineRule="auto"/>
              <w:rPr>
                <w:rFonts w:ascii="Times New Roman" w:hAnsi="Times New Roman"/>
                <w:sz w:val="18"/>
                <w:szCs w:val="18"/>
              </w:rPr>
            </w:pPr>
          </w:p>
        </w:tc>
        <w:tc>
          <w:tcPr>
            <w:tcW w:w="1787" w:type="dxa"/>
            <w:noWrap/>
            <w:hideMark/>
          </w:tcPr>
          <w:p w14:paraId="03832F0A" w14:textId="77777777" w:rsidR="00F84600" w:rsidRPr="00896E83" w:rsidRDefault="00F84600" w:rsidP="00F84600">
            <w:pPr>
              <w:pStyle w:val="NoSpacing"/>
              <w:spacing w:line="360" w:lineRule="auto"/>
              <w:rPr>
                <w:rFonts w:ascii="Times New Roman" w:hAnsi="Times New Roman"/>
                <w:sz w:val="18"/>
                <w:szCs w:val="18"/>
              </w:rPr>
            </w:pPr>
          </w:p>
        </w:tc>
      </w:tr>
      <w:tr w:rsidR="00F84600" w:rsidRPr="00896E83" w14:paraId="2B1E98D1" w14:textId="77777777" w:rsidTr="00D46382">
        <w:trPr>
          <w:trHeight w:val="294"/>
        </w:trPr>
        <w:tc>
          <w:tcPr>
            <w:tcW w:w="4025" w:type="dxa"/>
            <w:noWrap/>
            <w:hideMark/>
          </w:tcPr>
          <w:p w14:paraId="366D5E21"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West Midlands</w:t>
            </w:r>
          </w:p>
        </w:tc>
        <w:tc>
          <w:tcPr>
            <w:tcW w:w="1737" w:type="dxa"/>
            <w:noWrap/>
            <w:hideMark/>
          </w:tcPr>
          <w:p w14:paraId="1CC0F93F"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-0.085*  </w:t>
            </w:r>
          </w:p>
        </w:tc>
        <w:tc>
          <w:tcPr>
            <w:tcW w:w="2232" w:type="dxa"/>
            <w:noWrap/>
            <w:hideMark/>
          </w:tcPr>
          <w:p w14:paraId="3226B6E3"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w:t>
            </w:r>
          </w:p>
        </w:tc>
        <w:tc>
          <w:tcPr>
            <w:tcW w:w="1787" w:type="dxa"/>
            <w:noWrap/>
            <w:hideMark/>
          </w:tcPr>
          <w:p w14:paraId="1242E381" w14:textId="77777777" w:rsidR="00F84600" w:rsidRPr="00896E83" w:rsidRDefault="00F84600" w:rsidP="00F84600">
            <w:pPr>
              <w:pStyle w:val="NoSpacing"/>
              <w:spacing w:line="360" w:lineRule="auto"/>
              <w:rPr>
                <w:rFonts w:ascii="Times New Roman" w:hAnsi="Times New Roman"/>
                <w:sz w:val="18"/>
                <w:szCs w:val="18"/>
              </w:rPr>
            </w:pPr>
          </w:p>
        </w:tc>
      </w:tr>
      <w:tr w:rsidR="00F84600" w:rsidRPr="00896E83" w14:paraId="7A0E98CF" w14:textId="77777777" w:rsidTr="00D46382">
        <w:trPr>
          <w:trHeight w:val="294"/>
        </w:trPr>
        <w:tc>
          <w:tcPr>
            <w:tcW w:w="4025" w:type="dxa"/>
            <w:noWrap/>
            <w:hideMark/>
          </w:tcPr>
          <w:p w14:paraId="4FD9524E" w14:textId="77777777" w:rsidR="00F84600" w:rsidRPr="00896E83" w:rsidRDefault="00F84600" w:rsidP="00F84600">
            <w:pPr>
              <w:pStyle w:val="NoSpacing"/>
              <w:spacing w:line="360" w:lineRule="auto"/>
              <w:rPr>
                <w:rFonts w:ascii="Times New Roman" w:hAnsi="Times New Roman"/>
                <w:sz w:val="18"/>
                <w:szCs w:val="18"/>
              </w:rPr>
            </w:pPr>
          </w:p>
        </w:tc>
        <w:tc>
          <w:tcPr>
            <w:tcW w:w="1737" w:type="dxa"/>
            <w:noWrap/>
            <w:hideMark/>
          </w:tcPr>
          <w:p w14:paraId="5F376602"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(-1.646)   </w:t>
            </w:r>
          </w:p>
        </w:tc>
        <w:tc>
          <w:tcPr>
            <w:tcW w:w="2232" w:type="dxa"/>
            <w:noWrap/>
            <w:hideMark/>
          </w:tcPr>
          <w:p w14:paraId="6B51353D" w14:textId="77777777" w:rsidR="00F84600" w:rsidRPr="00896E83" w:rsidRDefault="00F84600" w:rsidP="00F84600">
            <w:pPr>
              <w:pStyle w:val="NoSpacing"/>
              <w:spacing w:line="360" w:lineRule="auto"/>
              <w:rPr>
                <w:rFonts w:ascii="Times New Roman" w:hAnsi="Times New Roman"/>
                <w:sz w:val="18"/>
                <w:szCs w:val="18"/>
              </w:rPr>
            </w:pPr>
          </w:p>
        </w:tc>
        <w:tc>
          <w:tcPr>
            <w:tcW w:w="1787" w:type="dxa"/>
            <w:noWrap/>
            <w:hideMark/>
          </w:tcPr>
          <w:p w14:paraId="25744F30" w14:textId="77777777" w:rsidR="00F84600" w:rsidRPr="00896E83" w:rsidRDefault="00F84600" w:rsidP="00F84600">
            <w:pPr>
              <w:pStyle w:val="NoSpacing"/>
              <w:spacing w:line="360" w:lineRule="auto"/>
              <w:rPr>
                <w:rFonts w:ascii="Times New Roman" w:hAnsi="Times New Roman"/>
                <w:sz w:val="18"/>
                <w:szCs w:val="18"/>
              </w:rPr>
            </w:pPr>
          </w:p>
        </w:tc>
      </w:tr>
      <w:tr w:rsidR="00F84600" w:rsidRPr="00896E83" w14:paraId="2ADE33FF" w14:textId="77777777" w:rsidTr="00D46382">
        <w:trPr>
          <w:trHeight w:val="294"/>
        </w:trPr>
        <w:tc>
          <w:tcPr>
            <w:tcW w:w="4025" w:type="dxa"/>
            <w:noWrap/>
            <w:hideMark/>
          </w:tcPr>
          <w:p w14:paraId="1D093C21"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Yorkshire &amp; the Humber</w:t>
            </w:r>
          </w:p>
        </w:tc>
        <w:tc>
          <w:tcPr>
            <w:tcW w:w="1737" w:type="dxa"/>
            <w:noWrap/>
            <w:hideMark/>
          </w:tcPr>
          <w:p w14:paraId="06548C71"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-0.093   </w:t>
            </w:r>
          </w:p>
        </w:tc>
        <w:tc>
          <w:tcPr>
            <w:tcW w:w="2232" w:type="dxa"/>
            <w:noWrap/>
            <w:hideMark/>
          </w:tcPr>
          <w:p w14:paraId="749C8558"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w:t>
            </w:r>
          </w:p>
        </w:tc>
        <w:tc>
          <w:tcPr>
            <w:tcW w:w="1787" w:type="dxa"/>
            <w:noWrap/>
            <w:hideMark/>
          </w:tcPr>
          <w:p w14:paraId="33B466F2" w14:textId="77777777" w:rsidR="00F84600" w:rsidRPr="00896E83" w:rsidRDefault="00F84600" w:rsidP="00F84600">
            <w:pPr>
              <w:pStyle w:val="NoSpacing"/>
              <w:spacing w:line="360" w:lineRule="auto"/>
              <w:rPr>
                <w:rFonts w:ascii="Times New Roman" w:hAnsi="Times New Roman"/>
                <w:sz w:val="18"/>
                <w:szCs w:val="18"/>
              </w:rPr>
            </w:pPr>
          </w:p>
        </w:tc>
      </w:tr>
      <w:tr w:rsidR="00F84600" w:rsidRPr="00896E83" w14:paraId="0F4AF264" w14:textId="77777777" w:rsidTr="00D46382">
        <w:trPr>
          <w:trHeight w:val="294"/>
        </w:trPr>
        <w:tc>
          <w:tcPr>
            <w:tcW w:w="4025" w:type="dxa"/>
            <w:noWrap/>
            <w:hideMark/>
          </w:tcPr>
          <w:p w14:paraId="297D8E90" w14:textId="77777777" w:rsidR="00F84600" w:rsidRPr="00896E83" w:rsidRDefault="00F84600" w:rsidP="00F84600">
            <w:pPr>
              <w:pStyle w:val="NoSpacing"/>
              <w:spacing w:line="360" w:lineRule="auto"/>
              <w:rPr>
                <w:rFonts w:ascii="Times New Roman" w:hAnsi="Times New Roman"/>
                <w:sz w:val="18"/>
                <w:szCs w:val="18"/>
              </w:rPr>
            </w:pPr>
          </w:p>
        </w:tc>
        <w:tc>
          <w:tcPr>
            <w:tcW w:w="1737" w:type="dxa"/>
            <w:noWrap/>
            <w:hideMark/>
          </w:tcPr>
          <w:p w14:paraId="50D2E462"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(-1.490)   </w:t>
            </w:r>
          </w:p>
        </w:tc>
        <w:tc>
          <w:tcPr>
            <w:tcW w:w="2232" w:type="dxa"/>
            <w:noWrap/>
            <w:hideMark/>
          </w:tcPr>
          <w:p w14:paraId="459054AD" w14:textId="77777777" w:rsidR="00F84600" w:rsidRPr="00896E83" w:rsidRDefault="00F84600" w:rsidP="00F84600">
            <w:pPr>
              <w:pStyle w:val="NoSpacing"/>
              <w:spacing w:line="360" w:lineRule="auto"/>
              <w:rPr>
                <w:rFonts w:ascii="Times New Roman" w:hAnsi="Times New Roman"/>
                <w:sz w:val="18"/>
                <w:szCs w:val="18"/>
              </w:rPr>
            </w:pPr>
          </w:p>
        </w:tc>
        <w:tc>
          <w:tcPr>
            <w:tcW w:w="1787" w:type="dxa"/>
            <w:noWrap/>
            <w:hideMark/>
          </w:tcPr>
          <w:p w14:paraId="4D0D38DA" w14:textId="77777777" w:rsidR="00F84600" w:rsidRPr="00896E83" w:rsidRDefault="00F84600" w:rsidP="00F84600">
            <w:pPr>
              <w:pStyle w:val="NoSpacing"/>
              <w:spacing w:line="360" w:lineRule="auto"/>
              <w:rPr>
                <w:rFonts w:ascii="Times New Roman" w:hAnsi="Times New Roman"/>
                <w:sz w:val="18"/>
                <w:szCs w:val="18"/>
              </w:rPr>
            </w:pPr>
          </w:p>
        </w:tc>
      </w:tr>
      <w:tr w:rsidR="00F84600" w:rsidRPr="00896E83" w14:paraId="1EF68E8C" w14:textId="77777777" w:rsidTr="00D46382">
        <w:trPr>
          <w:trHeight w:val="294"/>
        </w:trPr>
        <w:tc>
          <w:tcPr>
            <w:tcW w:w="4025" w:type="dxa"/>
            <w:noWrap/>
            <w:hideMark/>
          </w:tcPr>
          <w:p w14:paraId="4941AF15" w14:textId="77777777" w:rsidR="00F84600" w:rsidRPr="00896E83" w:rsidRDefault="00F84600" w:rsidP="00F84600">
            <w:pPr>
              <w:pStyle w:val="NoSpacing"/>
              <w:spacing w:line="360" w:lineRule="auto"/>
              <w:rPr>
                <w:rFonts w:ascii="Times New Roman" w:hAnsi="Times New Roman"/>
                <w:sz w:val="18"/>
                <w:szCs w:val="18"/>
              </w:rPr>
            </w:pPr>
          </w:p>
        </w:tc>
        <w:tc>
          <w:tcPr>
            <w:tcW w:w="1737" w:type="dxa"/>
            <w:noWrap/>
            <w:hideMark/>
          </w:tcPr>
          <w:p w14:paraId="77E6A0C7" w14:textId="77777777" w:rsidR="00F84600" w:rsidRPr="00896E83" w:rsidRDefault="00F84600" w:rsidP="00F84600">
            <w:pPr>
              <w:pStyle w:val="NoSpacing"/>
              <w:spacing w:line="360" w:lineRule="auto"/>
              <w:rPr>
                <w:rFonts w:ascii="Times New Roman" w:hAnsi="Times New Roman"/>
                <w:sz w:val="18"/>
                <w:szCs w:val="18"/>
              </w:rPr>
            </w:pPr>
          </w:p>
        </w:tc>
        <w:tc>
          <w:tcPr>
            <w:tcW w:w="2232" w:type="dxa"/>
            <w:noWrap/>
            <w:hideMark/>
          </w:tcPr>
          <w:p w14:paraId="65B2DE90" w14:textId="77777777" w:rsidR="00F84600" w:rsidRPr="00896E83" w:rsidRDefault="00F84600" w:rsidP="00F84600">
            <w:pPr>
              <w:pStyle w:val="NoSpacing"/>
              <w:spacing w:line="360" w:lineRule="auto"/>
              <w:rPr>
                <w:rFonts w:ascii="Times New Roman" w:hAnsi="Times New Roman"/>
                <w:sz w:val="18"/>
                <w:szCs w:val="18"/>
              </w:rPr>
            </w:pPr>
          </w:p>
        </w:tc>
        <w:tc>
          <w:tcPr>
            <w:tcW w:w="1787" w:type="dxa"/>
            <w:noWrap/>
            <w:hideMark/>
          </w:tcPr>
          <w:p w14:paraId="1A112649" w14:textId="77777777" w:rsidR="00F84600" w:rsidRPr="00896E83" w:rsidRDefault="00F84600" w:rsidP="00F84600">
            <w:pPr>
              <w:pStyle w:val="NoSpacing"/>
              <w:spacing w:line="360" w:lineRule="auto"/>
              <w:rPr>
                <w:rFonts w:ascii="Times New Roman" w:hAnsi="Times New Roman"/>
                <w:sz w:val="18"/>
                <w:szCs w:val="18"/>
              </w:rPr>
            </w:pPr>
          </w:p>
        </w:tc>
      </w:tr>
      <w:tr w:rsidR="00F84600" w:rsidRPr="00896E83" w14:paraId="5A4B2936" w14:textId="77777777" w:rsidTr="00D46382">
        <w:trPr>
          <w:trHeight w:val="294"/>
        </w:trPr>
        <w:tc>
          <w:tcPr>
            <w:tcW w:w="4025" w:type="dxa"/>
            <w:noWrap/>
            <w:hideMark/>
          </w:tcPr>
          <w:p w14:paraId="73C74408"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Controls</w:t>
            </w:r>
          </w:p>
        </w:tc>
        <w:tc>
          <w:tcPr>
            <w:tcW w:w="1737" w:type="dxa"/>
            <w:noWrap/>
            <w:hideMark/>
          </w:tcPr>
          <w:p w14:paraId="3E89E96F"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Yes</w:t>
            </w:r>
          </w:p>
        </w:tc>
        <w:tc>
          <w:tcPr>
            <w:tcW w:w="2232" w:type="dxa"/>
            <w:noWrap/>
            <w:hideMark/>
          </w:tcPr>
          <w:p w14:paraId="4BCD0AFC"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Yes</w:t>
            </w:r>
          </w:p>
        </w:tc>
        <w:tc>
          <w:tcPr>
            <w:tcW w:w="1787" w:type="dxa"/>
            <w:noWrap/>
            <w:hideMark/>
          </w:tcPr>
          <w:p w14:paraId="142B4037"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Yes</w:t>
            </w:r>
          </w:p>
        </w:tc>
      </w:tr>
      <w:tr w:rsidR="00F84600" w:rsidRPr="00896E83" w14:paraId="63DFEA9C" w14:textId="77777777" w:rsidTr="00D46382">
        <w:trPr>
          <w:trHeight w:val="294"/>
        </w:trPr>
        <w:tc>
          <w:tcPr>
            <w:tcW w:w="4025" w:type="dxa"/>
            <w:noWrap/>
            <w:hideMark/>
          </w:tcPr>
          <w:p w14:paraId="1078F568"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Industry dummies </w:t>
            </w:r>
          </w:p>
        </w:tc>
        <w:tc>
          <w:tcPr>
            <w:tcW w:w="1737" w:type="dxa"/>
            <w:noWrap/>
            <w:hideMark/>
          </w:tcPr>
          <w:p w14:paraId="0B6B42C5"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Yes</w:t>
            </w:r>
          </w:p>
        </w:tc>
        <w:tc>
          <w:tcPr>
            <w:tcW w:w="2232" w:type="dxa"/>
            <w:noWrap/>
            <w:hideMark/>
          </w:tcPr>
          <w:p w14:paraId="2CED2495"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Yes</w:t>
            </w:r>
          </w:p>
        </w:tc>
        <w:tc>
          <w:tcPr>
            <w:tcW w:w="1787" w:type="dxa"/>
            <w:noWrap/>
            <w:hideMark/>
          </w:tcPr>
          <w:p w14:paraId="20A137A1"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Yes</w:t>
            </w:r>
          </w:p>
        </w:tc>
      </w:tr>
      <w:tr w:rsidR="00F84600" w:rsidRPr="00896E83" w14:paraId="6DD46426" w14:textId="77777777" w:rsidTr="00D46382">
        <w:trPr>
          <w:trHeight w:val="294"/>
        </w:trPr>
        <w:tc>
          <w:tcPr>
            <w:tcW w:w="4025" w:type="dxa"/>
            <w:noWrap/>
            <w:hideMark/>
          </w:tcPr>
          <w:p w14:paraId="20385BAF"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Constant</w:t>
            </w:r>
          </w:p>
        </w:tc>
        <w:tc>
          <w:tcPr>
            <w:tcW w:w="1737" w:type="dxa"/>
            <w:noWrap/>
            <w:hideMark/>
          </w:tcPr>
          <w:p w14:paraId="2D220977"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2.646***</w:t>
            </w:r>
          </w:p>
        </w:tc>
        <w:tc>
          <w:tcPr>
            <w:tcW w:w="2232" w:type="dxa"/>
            <w:noWrap/>
            <w:hideMark/>
          </w:tcPr>
          <w:p w14:paraId="0DD1D940"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 2.852***</w:t>
            </w:r>
          </w:p>
        </w:tc>
        <w:tc>
          <w:tcPr>
            <w:tcW w:w="1787" w:type="dxa"/>
            <w:noWrap/>
            <w:hideMark/>
          </w:tcPr>
          <w:p w14:paraId="46881682"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 2.048** </w:t>
            </w:r>
          </w:p>
        </w:tc>
      </w:tr>
      <w:tr w:rsidR="00F84600" w:rsidRPr="00896E83" w14:paraId="40278ED1" w14:textId="77777777" w:rsidTr="00D46382">
        <w:trPr>
          <w:trHeight w:val="294"/>
        </w:trPr>
        <w:tc>
          <w:tcPr>
            <w:tcW w:w="4025" w:type="dxa"/>
            <w:tcBorders>
              <w:bottom w:val="single" w:sz="4" w:space="0" w:color="auto"/>
            </w:tcBorders>
            <w:noWrap/>
            <w:hideMark/>
          </w:tcPr>
          <w:p w14:paraId="0812E75D" w14:textId="77777777" w:rsidR="00F84600" w:rsidRPr="00896E83" w:rsidRDefault="00F84600" w:rsidP="00F84600">
            <w:pPr>
              <w:pStyle w:val="NoSpacing"/>
              <w:spacing w:line="360" w:lineRule="auto"/>
              <w:rPr>
                <w:rFonts w:ascii="Times New Roman" w:hAnsi="Times New Roman"/>
                <w:sz w:val="18"/>
                <w:szCs w:val="18"/>
              </w:rPr>
            </w:pPr>
          </w:p>
        </w:tc>
        <w:tc>
          <w:tcPr>
            <w:tcW w:w="1737" w:type="dxa"/>
            <w:tcBorders>
              <w:bottom w:val="single" w:sz="4" w:space="0" w:color="auto"/>
            </w:tcBorders>
            <w:noWrap/>
            <w:hideMark/>
          </w:tcPr>
          <w:p w14:paraId="5842A171"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(5.562)   </w:t>
            </w:r>
          </w:p>
        </w:tc>
        <w:tc>
          <w:tcPr>
            <w:tcW w:w="2232" w:type="dxa"/>
            <w:tcBorders>
              <w:bottom w:val="single" w:sz="4" w:space="0" w:color="auto"/>
            </w:tcBorders>
            <w:noWrap/>
            <w:hideMark/>
          </w:tcPr>
          <w:p w14:paraId="0F3850E8"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(5.541) </w:t>
            </w:r>
          </w:p>
        </w:tc>
        <w:tc>
          <w:tcPr>
            <w:tcW w:w="1787" w:type="dxa"/>
            <w:tcBorders>
              <w:bottom w:val="single" w:sz="4" w:space="0" w:color="auto"/>
            </w:tcBorders>
            <w:noWrap/>
            <w:hideMark/>
          </w:tcPr>
          <w:p w14:paraId="7E849A7C"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 xml:space="preserve">(2.233) </w:t>
            </w:r>
          </w:p>
        </w:tc>
      </w:tr>
      <w:tr w:rsidR="00F84600" w:rsidRPr="00896E83" w14:paraId="071F90CF" w14:textId="77777777" w:rsidTr="00D46382">
        <w:trPr>
          <w:trHeight w:val="294"/>
        </w:trPr>
        <w:tc>
          <w:tcPr>
            <w:tcW w:w="4025" w:type="dxa"/>
            <w:tcBorders>
              <w:bottom w:val="single" w:sz="4" w:space="0" w:color="auto"/>
            </w:tcBorders>
            <w:noWrap/>
            <w:hideMark/>
          </w:tcPr>
          <w:p w14:paraId="489EC6DC"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Observations</w:t>
            </w:r>
          </w:p>
        </w:tc>
        <w:tc>
          <w:tcPr>
            <w:tcW w:w="1737" w:type="dxa"/>
            <w:tcBorders>
              <w:bottom w:val="single" w:sz="4" w:space="0" w:color="auto"/>
            </w:tcBorders>
            <w:noWrap/>
            <w:hideMark/>
          </w:tcPr>
          <w:p w14:paraId="0E3FC516"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5897</w:t>
            </w:r>
          </w:p>
        </w:tc>
        <w:tc>
          <w:tcPr>
            <w:tcW w:w="2232" w:type="dxa"/>
            <w:tcBorders>
              <w:bottom w:val="single" w:sz="4" w:space="0" w:color="auto"/>
            </w:tcBorders>
            <w:noWrap/>
            <w:hideMark/>
          </w:tcPr>
          <w:p w14:paraId="3F788454"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4012</w:t>
            </w:r>
          </w:p>
        </w:tc>
        <w:tc>
          <w:tcPr>
            <w:tcW w:w="1787" w:type="dxa"/>
            <w:tcBorders>
              <w:bottom w:val="single" w:sz="4" w:space="0" w:color="auto"/>
            </w:tcBorders>
            <w:noWrap/>
            <w:hideMark/>
          </w:tcPr>
          <w:p w14:paraId="0D797238" w14:textId="77777777" w:rsidR="00F84600" w:rsidRPr="00896E83" w:rsidRDefault="00F84600" w:rsidP="00F84600">
            <w:pPr>
              <w:pStyle w:val="NoSpacing"/>
              <w:spacing w:line="360" w:lineRule="auto"/>
              <w:rPr>
                <w:rFonts w:ascii="Times New Roman" w:hAnsi="Times New Roman"/>
                <w:sz w:val="18"/>
                <w:szCs w:val="18"/>
              </w:rPr>
            </w:pPr>
            <w:r w:rsidRPr="00896E83">
              <w:rPr>
                <w:rFonts w:ascii="Times New Roman" w:hAnsi="Times New Roman"/>
                <w:sz w:val="18"/>
                <w:szCs w:val="18"/>
              </w:rPr>
              <w:t>1885</w:t>
            </w:r>
          </w:p>
        </w:tc>
      </w:tr>
      <w:tr w:rsidR="00F84600" w:rsidRPr="00896E83" w14:paraId="4D1A3EE4" w14:textId="77777777" w:rsidTr="00D46382">
        <w:trPr>
          <w:trHeight w:val="294"/>
        </w:trPr>
        <w:tc>
          <w:tcPr>
            <w:tcW w:w="9781" w:type="dxa"/>
            <w:gridSpan w:val="4"/>
            <w:tcBorders>
              <w:top w:val="single" w:sz="4" w:space="0" w:color="auto"/>
            </w:tcBorders>
            <w:noWrap/>
            <w:hideMark/>
          </w:tcPr>
          <w:p w14:paraId="61030D18" w14:textId="24C5A10A" w:rsidR="00F84600" w:rsidRPr="00896E83" w:rsidRDefault="00F84600" w:rsidP="00C82B92">
            <w:pPr>
              <w:spacing w:line="240" w:lineRule="auto"/>
              <w:rPr>
                <w:rFonts w:ascii="Times New Roman" w:hAnsi="Times New Roman"/>
                <w:sz w:val="18"/>
                <w:szCs w:val="18"/>
              </w:rPr>
            </w:pPr>
            <w:r w:rsidRPr="00896E83">
              <w:rPr>
                <w:rFonts w:ascii="Times New Roman" w:hAnsi="Times New Roman"/>
                <w:sz w:val="18"/>
                <w:szCs w:val="18"/>
              </w:rPr>
              <w:t xml:space="preserve">Notes: t-statistics in parentheses. *p&lt;0.1, ** p&lt;0.05, *** p&lt;0.01. </w:t>
            </w:r>
            <w:r w:rsidR="007D7E16" w:rsidRPr="00896E83">
              <w:rPr>
                <w:rFonts w:ascii="Times New Roman" w:hAnsi="Times New Roman"/>
                <w:sz w:val="18"/>
                <w:szCs w:val="18"/>
              </w:rPr>
              <w:t>Finally, since we have included a dummy variable that captures the Covid period, we have omitted the year dummy variables from the model.</w:t>
            </w:r>
            <w:r w:rsidR="002D2803" w:rsidRPr="00896E83">
              <w:t xml:space="preserve"> </w:t>
            </w:r>
            <w:r w:rsidR="002D2803" w:rsidRPr="00896E83">
              <w:rPr>
                <w:rFonts w:ascii="Times New Roman" w:hAnsi="Times New Roman"/>
                <w:sz w:val="18"/>
                <w:szCs w:val="18"/>
              </w:rPr>
              <w:t xml:space="preserve">External advice is used as a proxy for </w:t>
            </w:r>
            <w:r w:rsidR="0048215D" w:rsidRPr="00896E83">
              <w:rPr>
                <w:rFonts w:ascii="Times New Roman" w:hAnsi="Times New Roman"/>
                <w:sz w:val="18"/>
                <w:szCs w:val="18"/>
              </w:rPr>
              <w:t xml:space="preserve">SME </w:t>
            </w:r>
            <w:r w:rsidR="002D2803" w:rsidRPr="00896E83">
              <w:rPr>
                <w:rFonts w:ascii="Times New Roman" w:hAnsi="Times New Roman"/>
                <w:sz w:val="18"/>
                <w:szCs w:val="18"/>
              </w:rPr>
              <w:t>network</w:t>
            </w:r>
            <w:r w:rsidR="0048215D" w:rsidRPr="00896E83">
              <w:rPr>
                <w:rFonts w:ascii="Times New Roman" w:hAnsi="Times New Roman"/>
                <w:sz w:val="18"/>
                <w:szCs w:val="18"/>
              </w:rPr>
              <w:t>ing</w:t>
            </w:r>
            <w:r w:rsidR="002D2803" w:rsidRPr="00896E83">
              <w:rPr>
                <w:rFonts w:ascii="Times New Roman" w:hAnsi="Times New Roman"/>
                <w:sz w:val="18"/>
                <w:szCs w:val="18"/>
              </w:rPr>
              <w:t>.</w:t>
            </w:r>
            <w:r w:rsidR="00CF19FC">
              <w:t xml:space="preserve"> </w:t>
            </w:r>
            <w:r w:rsidR="00CF19FC" w:rsidRPr="00CF19FC">
              <w:rPr>
                <w:rFonts w:ascii="Times New Roman" w:hAnsi="Times New Roman"/>
                <w:sz w:val="18"/>
                <w:szCs w:val="18"/>
              </w:rPr>
              <w:t>When random or fixed effects models are employed, the results remain generally robust. However, some differences emerge. In the peripheral region model, the fixed effects specification indicates that the lagged dependent variable is statistically insignificant, and the interaction between the C</w:t>
            </w:r>
            <w:r w:rsidR="00CF19FC">
              <w:rPr>
                <w:rFonts w:ascii="Times New Roman" w:hAnsi="Times New Roman"/>
                <w:sz w:val="18"/>
                <w:szCs w:val="18"/>
              </w:rPr>
              <w:t>ovid</w:t>
            </w:r>
            <w:r w:rsidR="00CF19FC" w:rsidRPr="00CF19FC">
              <w:rPr>
                <w:rFonts w:ascii="Times New Roman" w:hAnsi="Times New Roman"/>
                <w:sz w:val="18"/>
                <w:szCs w:val="18"/>
              </w:rPr>
              <w:t>-19 dummy and innovation is also not significant. Moreover, the effects of external advice and financial obstacles appear sensitive to model specification. Turning to the core region model, the results are largely consistent across specifications, although external advice is significant only under the random effects model.</w:t>
            </w:r>
          </w:p>
        </w:tc>
      </w:tr>
    </w:tbl>
    <w:p w14:paraId="4E15BE64" w14:textId="77777777" w:rsidR="00A15DB2" w:rsidRDefault="00A15DB2" w:rsidP="00A15DB2">
      <w:pPr>
        <w:spacing w:after="0"/>
        <w:ind w:firstLine="720"/>
        <w:rPr>
          <w:rFonts w:ascii="Times New Roman" w:hAnsi="Times New Roman"/>
        </w:rPr>
      </w:pPr>
    </w:p>
    <w:p w14:paraId="01BCEDA2" w14:textId="6F09C7C8" w:rsidR="00371C4B" w:rsidRPr="008C56A6" w:rsidRDefault="00371C4B" w:rsidP="00D71B51">
      <w:pPr>
        <w:spacing w:after="0"/>
        <w:ind w:firstLine="426"/>
        <w:rPr>
          <w:rFonts w:ascii="Times New Roman" w:hAnsi="Times New Roman"/>
        </w:rPr>
      </w:pPr>
      <w:r>
        <w:rPr>
          <w:rFonts w:ascii="Times New Roman" w:hAnsi="Times New Roman"/>
          <w:sz w:val="18"/>
          <w:szCs w:val="18"/>
        </w:rPr>
        <w:tab/>
      </w:r>
      <w:r w:rsidRPr="00896E83">
        <w:rPr>
          <w:rFonts w:ascii="Times New Roman" w:hAnsi="Times New Roman"/>
        </w:rPr>
        <w:t xml:space="preserve">Finally, a lagged dependent variable is included in the specification to capture the dynamic nature of firm performance. In the pooled OLS model with robust standard errors, we find the lagged value of turnover to be a strong predictor for SME performance. However, it can be argued that the </w:t>
      </w:r>
      <m:oMath>
        <m:sSub>
          <m:sSubPr>
            <m:ctrlPr>
              <w:rPr>
                <w:rFonts w:ascii="Cambria Math" w:hAnsi="Cambria Math"/>
                <w:i/>
              </w:rPr>
            </m:ctrlPr>
          </m:sSubPr>
          <m:e>
            <m:r>
              <m:rPr>
                <m:sty m:val="p"/>
              </m:rPr>
              <w:rPr>
                <w:rFonts w:ascii="Cambria Math" w:hAnsi="Cambria Math"/>
              </w:rPr>
              <m:t>log⁡</m:t>
            </m:r>
            <m:r>
              <w:rPr>
                <w:rFonts w:ascii="Cambria Math" w:hAnsi="Cambria Math"/>
              </w:rPr>
              <m:t>(turnover)</m:t>
            </m:r>
          </m:e>
          <m:sub>
            <m:r>
              <w:rPr>
                <w:rFonts w:ascii="Cambria Math" w:hAnsi="Cambria Math"/>
              </w:rPr>
              <m:t>i,t-1</m:t>
            </m:r>
          </m:sub>
        </m:sSub>
        <m:r>
          <w:rPr>
            <w:rFonts w:ascii="Cambria Math" w:hAnsi="Cambria Math"/>
          </w:rPr>
          <m:t xml:space="preserve"> </m:t>
        </m:r>
      </m:oMath>
      <w:r w:rsidRPr="00896E83">
        <w:rPr>
          <w:rFonts w:ascii="Times New Roman" w:hAnsi="Times New Roman"/>
        </w:rPr>
        <w:t xml:space="preserve">is correlated with </w:t>
      </w:r>
      <m:oMath>
        <m:sSub>
          <m:sSubPr>
            <m:ctrlPr>
              <w:rPr>
                <w:rFonts w:ascii="Cambria Math" w:hAnsi="Cambria Math"/>
                <w:i/>
              </w:rPr>
            </m:ctrlPr>
          </m:sSubPr>
          <m:e>
            <m:r>
              <w:rPr>
                <w:rFonts w:ascii="Cambria Math" w:hAnsi="Cambria Math"/>
              </w:rPr>
              <m:t>μ</m:t>
            </m:r>
          </m:e>
          <m:sub>
            <m:r>
              <w:rPr>
                <w:rFonts w:ascii="Cambria Math" w:hAnsi="Cambria Math"/>
              </w:rPr>
              <m:t>i</m:t>
            </m:r>
          </m:sub>
        </m:sSub>
      </m:oMath>
      <w:r w:rsidRPr="00896E83">
        <w:rPr>
          <w:rFonts w:ascii="Times New Roman" w:hAnsi="Times New Roman"/>
        </w:rPr>
        <w:t xml:space="preserve"> (see equation1). </w:t>
      </w:r>
      <w:r w:rsidR="00185BCB" w:rsidRPr="00185BCB">
        <w:rPr>
          <w:rFonts w:ascii="Times New Roman" w:hAnsi="Times New Roman"/>
        </w:rPr>
        <w:t>Following Arellano and Bond (1991) and Arellano and Bover (1995), the model is estimated using two-step system and difference GMM, depending on the region</w:t>
      </w:r>
      <w:r w:rsidR="00FA2C1B" w:rsidRPr="00FA2C1B">
        <w:rPr>
          <w:rFonts w:ascii="Times New Roman" w:hAnsi="Times New Roman"/>
        </w:rPr>
        <w:t>.</w:t>
      </w:r>
      <w:r w:rsidR="003D6780">
        <w:rPr>
          <w:rStyle w:val="FootnoteReference"/>
          <w:rFonts w:ascii="Times New Roman" w:hAnsi="Times New Roman"/>
        </w:rPr>
        <w:footnoteReference w:id="12"/>
      </w:r>
      <w:r w:rsidR="00FA2C1B" w:rsidRPr="00FA2C1B">
        <w:rPr>
          <w:rFonts w:ascii="Times New Roman" w:hAnsi="Times New Roman"/>
        </w:rPr>
        <w:t xml:space="preserve"> The lagged dependent variable and innovation are treated as endogenous. In the differenced equation, they are instrumented using their own lagged levels dated </w:t>
      </w:r>
      <w:r w:rsidR="00FA2C1B" w:rsidRPr="00FA2C1B">
        <w:rPr>
          <w:rFonts w:ascii="Times New Roman" w:hAnsi="Times New Roman"/>
          <w:i/>
          <w:iCs/>
        </w:rPr>
        <w:t>t</w:t>
      </w:r>
      <w:r w:rsidR="00FA2C1B" w:rsidRPr="00FA2C1B">
        <w:rPr>
          <w:rFonts w:ascii="Times New Roman" w:hAnsi="Times New Roman"/>
        </w:rPr>
        <w:t xml:space="preserve">−2 and </w:t>
      </w:r>
      <w:r w:rsidR="00FA2C1B" w:rsidRPr="00FA2C1B">
        <w:rPr>
          <w:rFonts w:ascii="Times New Roman" w:hAnsi="Times New Roman"/>
          <w:i/>
          <w:iCs/>
        </w:rPr>
        <w:t>t</w:t>
      </w:r>
      <w:r w:rsidR="00FA2C1B" w:rsidRPr="00FA2C1B">
        <w:rPr>
          <w:rFonts w:ascii="Times New Roman" w:hAnsi="Times New Roman"/>
        </w:rPr>
        <w:t>−3, while in the levels equation they are instrumented using their lagged first differences. Other regressors, including COVID-19, firm-level controls, and region and sector dummies, are assumed to be strictly exogenous and enter as standard instruments. The instrument matrix is collapsed to limit instrument proliferation, and Windmeijer-corrected robust standard errors are reported.</w:t>
      </w:r>
      <w:r w:rsidR="00D71B51">
        <w:rPr>
          <w:rFonts w:ascii="Times New Roman" w:hAnsi="Times New Roman"/>
        </w:rPr>
        <w:t xml:space="preserve"> </w:t>
      </w:r>
      <w:r w:rsidRPr="00896E83">
        <w:rPr>
          <w:rFonts w:ascii="Times New Roman" w:hAnsi="Times New Roman"/>
        </w:rPr>
        <w:t xml:space="preserve">The Sargan and Hansen tests of instrument validity and over-identifying restrictions are used to ensure the validity of the instruments employed, and we also report Arellano-Bond test for first and second order autocorrelated disturbances in the first differences equations. </w:t>
      </w:r>
      <w:r w:rsidRPr="00896E83">
        <w:rPr>
          <w:rFonts w:ascii="Times New Roman" w:hAnsi="Times New Roman"/>
          <w:shd w:val="clear" w:color="auto" w:fill="FFFFFF"/>
        </w:rPr>
        <w:t>The results are presented in Table 4 and focus on the two regions we are interested in comparing.</w:t>
      </w:r>
    </w:p>
    <w:p w14:paraId="02EB7D42" w14:textId="777313D3" w:rsidR="00371C4B" w:rsidRPr="003D6780" w:rsidRDefault="00D22185" w:rsidP="003D6780">
      <w:pPr>
        <w:ind w:firstLine="426"/>
        <w:rPr>
          <w:rFonts w:ascii="Times New Roman" w:hAnsi="Times New Roman"/>
        </w:rPr>
        <w:sectPr w:rsidR="00371C4B" w:rsidRPr="003D6780" w:rsidSect="00C13699">
          <w:pgSz w:w="12240" w:h="15840"/>
          <w:pgMar w:top="1440" w:right="1440" w:bottom="1440" w:left="1440" w:header="720" w:footer="720" w:gutter="0"/>
          <w:cols w:space="720"/>
          <w:docGrid w:linePitch="360"/>
        </w:sectPr>
      </w:pPr>
      <w:r w:rsidRPr="00D22185">
        <w:rPr>
          <w:rFonts w:ascii="Times New Roman" w:hAnsi="Times New Roman"/>
        </w:rPr>
        <w:t xml:space="preserve">As shown in Table 4, </w:t>
      </w:r>
      <w:r w:rsidR="00485461">
        <w:rPr>
          <w:rFonts w:ascii="Times New Roman" w:hAnsi="Times New Roman"/>
        </w:rPr>
        <w:t>t</w:t>
      </w:r>
      <w:r w:rsidR="00485461" w:rsidRPr="00485461">
        <w:rPr>
          <w:rFonts w:ascii="Times New Roman" w:hAnsi="Times New Roman"/>
        </w:rPr>
        <w:t>he GMM results indicate that the lagged performance coefficient is positive and statistically significant in core regions, reflecting persistence in SMEs’ performance. This may be due to better access to finance, skilled labor, and institutional support that allows high-performing SMEs to maintain growth. By contrast, in peripheral regions, the coefficient is negative, suggesting mean reversion. SMEs in these regions may face resource constraints, market volatility, or adjustment costs that limit or prevent sustained performance.</w:t>
      </w:r>
      <w:r w:rsidR="00485461">
        <w:rPr>
          <w:rFonts w:ascii="Times New Roman" w:hAnsi="Times New Roman"/>
        </w:rPr>
        <w:t xml:space="preserve"> </w:t>
      </w:r>
      <w:r w:rsidR="00485461" w:rsidRPr="00485461">
        <w:rPr>
          <w:rFonts w:ascii="Times New Roman" w:hAnsi="Times New Roman"/>
        </w:rPr>
        <w:t xml:space="preserve">The Covid-19 recession dummy has a negative and statistically significant effect in peripheral regions, while it is also negative but weaker in core regions. Innovation is positive but not statistically significant in peripheral regions, possibly reflecting small short-run gains, while in core regions, innovation shows a negative coefficient significant at the 10% level. Interestingly, the interaction term between innovation and the Covid-19 dummy is positive and statistically significant in peripheral regions, suggesting that innovation mitigates the negative impact of the Covid-19 recession. In core regions, the interaction term is positive but not statistically significant, indicating weaker or no mitigation effect. </w:t>
      </w:r>
      <w:r w:rsidR="00A67C50" w:rsidRPr="00A67C50">
        <w:rPr>
          <w:rFonts w:ascii="Times New Roman" w:hAnsi="Times New Roman"/>
        </w:rPr>
        <w:t>The Sargan and Hansen tests indicate that the instruments are valid in both core and peripheral regions. In addition, the AR(2) tests fail to reject the null of no second-order serial correlation, supporting the validity of the dynamic panel specification</w:t>
      </w:r>
      <w:r w:rsidR="00A67C50">
        <w:rPr>
          <w:rFonts w:ascii="Times New Roman" w:hAnsi="Times New Roman"/>
        </w:rPr>
        <w:t>.</w:t>
      </w:r>
      <w:r>
        <w:rPr>
          <w:rFonts w:ascii="Times New Roman" w:hAnsi="Times New Roman"/>
        </w:rPr>
        <w:t xml:space="preserve"> </w:t>
      </w:r>
    </w:p>
    <w:p w14:paraId="2DF633FD" w14:textId="77777777" w:rsidR="00EB3EEE" w:rsidRPr="00896E83" w:rsidRDefault="00EB3EEE" w:rsidP="00EB3EEE">
      <w:pPr>
        <w:spacing w:after="0"/>
        <w:rPr>
          <w:rFonts w:ascii="Times New Roman" w:hAnsi="Times New Roman"/>
        </w:rPr>
      </w:pPr>
    </w:p>
    <w:p w14:paraId="59354C65" w14:textId="77777777" w:rsidR="00EB3EEE" w:rsidRPr="00896E83" w:rsidRDefault="00EB3EEE" w:rsidP="00EB3EEE">
      <w:pPr>
        <w:pStyle w:val="Caption"/>
        <w:spacing w:after="0"/>
        <w:jc w:val="center"/>
        <w:rPr>
          <w:b w:val="0"/>
          <w:bCs w:val="0"/>
          <w:color w:val="auto"/>
          <w:sz w:val="22"/>
          <w:szCs w:val="22"/>
        </w:rPr>
      </w:pPr>
      <w:r w:rsidRPr="00896E83">
        <w:rPr>
          <w:color w:val="auto"/>
          <w:sz w:val="22"/>
          <w:szCs w:val="22"/>
        </w:rPr>
        <w:t xml:space="preserve">Table </w:t>
      </w:r>
      <w:r w:rsidRPr="00896E83">
        <w:rPr>
          <w:color w:val="auto"/>
          <w:sz w:val="22"/>
          <w:szCs w:val="22"/>
        </w:rPr>
        <w:fldChar w:fldCharType="begin"/>
      </w:r>
      <w:r w:rsidRPr="00896E83">
        <w:rPr>
          <w:color w:val="auto"/>
          <w:sz w:val="22"/>
          <w:szCs w:val="22"/>
        </w:rPr>
        <w:instrText xml:space="preserve"> SEQ Table \* ARABIC </w:instrText>
      </w:r>
      <w:r w:rsidRPr="00896E83">
        <w:rPr>
          <w:color w:val="auto"/>
          <w:sz w:val="22"/>
          <w:szCs w:val="22"/>
        </w:rPr>
        <w:fldChar w:fldCharType="separate"/>
      </w:r>
      <w:r w:rsidRPr="00896E83">
        <w:rPr>
          <w:noProof/>
          <w:color w:val="auto"/>
          <w:sz w:val="22"/>
          <w:szCs w:val="22"/>
        </w:rPr>
        <w:t>4</w:t>
      </w:r>
      <w:r w:rsidRPr="00896E83">
        <w:rPr>
          <w:color w:val="auto"/>
          <w:sz w:val="22"/>
          <w:szCs w:val="22"/>
        </w:rPr>
        <w:fldChar w:fldCharType="end"/>
      </w:r>
      <w:r w:rsidRPr="00896E83">
        <w:rPr>
          <w:b w:val="0"/>
          <w:bCs w:val="0"/>
          <w:color w:val="auto"/>
          <w:sz w:val="22"/>
          <w:szCs w:val="22"/>
        </w:rPr>
        <w:t xml:space="preserve"> GMM estimates for England divided by peripheral and core regions.</w:t>
      </w:r>
    </w:p>
    <w:tbl>
      <w:tblPr>
        <w:tblW w:w="7289" w:type="dxa"/>
        <w:jc w:val="center"/>
        <w:tblLook w:val="04A0" w:firstRow="1" w:lastRow="0" w:firstColumn="1" w:lastColumn="0" w:noHBand="0" w:noVBand="1"/>
      </w:tblPr>
      <w:tblGrid>
        <w:gridCol w:w="3039"/>
        <w:gridCol w:w="2389"/>
        <w:gridCol w:w="1861"/>
      </w:tblGrid>
      <w:tr w:rsidR="00EB3EEE" w:rsidRPr="00896E83" w14:paraId="38291738" w14:textId="77777777" w:rsidTr="008878B4">
        <w:trPr>
          <w:trHeight w:val="286"/>
          <w:jc w:val="center"/>
        </w:trPr>
        <w:tc>
          <w:tcPr>
            <w:tcW w:w="7289" w:type="dxa"/>
            <w:gridSpan w:val="3"/>
            <w:tcBorders>
              <w:top w:val="nil"/>
              <w:left w:val="nil"/>
              <w:bottom w:val="single" w:sz="4" w:space="0" w:color="auto"/>
              <w:right w:val="nil"/>
            </w:tcBorders>
            <w:noWrap/>
            <w:vAlign w:val="bottom"/>
            <w:hideMark/>
          </w:tcPr>
          <w:p w14:paraId="6CC0B693" w14:textId="77777777" w:rsidR="00EB3EEE" w:rsidRPr="00896E83" w:rsidRDefault="00EB3EEE" w:rsidP="008878B4">
            <w:pPr>
              <w:spacing w:after="0"/>
              <w:rPr>
                <w:rFonts w:ascii="Times New Roman" w:hAnsi="Times New Roman"/>
                <w:b/>
              </w:rPr>
            </w:pPr>
          </w:p>
        </w:tc>
      </w:tr>
      <w:tr w:rsidR="00EB3EEE" w:rsidRPr="00896E83" w14:paraId="1B982899" w14:textId="77777777" w:rsidTr="008878B4">
        <w:trPr>
          <w:trHeight w:val="286"/>
          <w:jc w:val="center"/>
        </w:trPr>
        <w:tc>
          <w:tcPr>
            <w:tcW w:w="3039" w:type="dxa"/>
            <w:tcBorders>
              <w:top w:val="nil"/>
              <w:left w:val="nil"/>
              <w:bottom w:val="single" w:sz="4" w:space="0" w:color="auto"/>
              <w:right w:val="nil"/>
            </w:tcBorders>
            <w:noWrap/>
            <w:vAlign w:val="bottom"/>
            <w:hideMark/>
          </w:tcPr>
          <w:p w14:paraId="1B6C95E3"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Regression</w:t>
            </w:r>
          </w:p>
        </w:tc>
        <w:tc>
          <w:tcPr>
            <w:tcW w:w="2389" w:type="dxa"/>
            <w:tcBorders>
              <w:top w:val="nil"/>
              <w:left w:val="nil"/>
              <w:bottom w:val="single" w:sz="4" w:space="0" w:color="auto"/>
              <w:right w:val="nil"/>
            </w:tcBorders>
            <w:noWrap/>
            <w:vAlign w:val="bottom"/>
            <w:hideMark/>
          </w:tcPr>
          <w:p w14:paraId="2FBEF770"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Peripheral regions</w:t>
            </w:r>
          </w:p>
        </w:tc>
        <w:tc>
          <w:tcPr>
            <w:tcW w:w="1861" w:type="dxa"/>
            <w:tcBorders>
              <w:top w:val="nil"/>
              <w:left w:val="nil"/>
              <w:bottom w:val="single" w:sz="4" w:space="0" w:color="auto"/>
              <w:right w:val="nil"/>
            </w:tcBorders>
            <w:noWrap/>
            <w:vAlign w:val="bottom"/>
            <w:hideMark/>
          </w:tcPr>
          <w:p w14:paraId="4C275296"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Core regions</w:t>
            </w:r>
          </w:p>
        </w:tc>
      </w:tr>
      <w:tr w:rsidR="00EB3EEE" w:rsidRPr="00896E83" w14:paraId="54EC86A5" w14:textId="77777777" w:rsidTr="008878B4">
        <w:trPr>
          <w:trHeight w:val="286"/>
          <w:jc w:val="center"/>
        </w:trPr>
        <w:tc>
          <w:tcPr>
            <w:tcW w:w="3039" w:type="dxa"/>
            <w:tcBorders>
              <w:top w:val="nil"/>
              <w:left w:val="nil"/>
              <w:bottom w:val="nil"/>
              <w:right w:val="nil"/>
            </w:tcBorders>
            <w:noWrap/>
            <w:vAlign w:val="bottom"/>
            <w:hideMark/>
          </w:tcPr>
          <w:p w14:paraId="375A42D5"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ln(Turnover</w:t>
            </w:r>
            <w:r w:rsidRPr="00896E83">
              <w:rPr>
                <w:rFonts w:ascii="Times New Roman" w:hAnsi="Times New Roman" w:cs="Times New Roman"/>
                <w:sz w:val="22"/>
                <w:vertAlign w:val="subscript"/>
              </w:rPr>
              <w:t>t-1</w:t>
            </w:r>
            <w:r w:rsidRPr="00896E83">
              <w:rPr>
                <w:rFonts w:ascii="Times New Roman" w:hAnsi="Times New Roman" w:cs="Times New Roman"/>
                <w:sz w:val="22"/>
              </w:rPr>
              <w:t>)</w:t>
            </w:r>
          </w:p>
        </w:tc>
        <w:tc>
          <w:tcPr>
            <w:tcW w:w="2389" w:type="dxa"/>
            <w:tcBorders>
              <w:top w:val="nil"/>
              <w:left w:val="nil"/>
              <w:bottom w:val="nil"/>
              <w:right w:val="nil"/>
            </w:tcBorders>
            <w:noWrap/>
            <w:vAlign w:val="bottom"/>
            <w:hideMark/>
          </w:tcPr>
          <w:p w14:paraId="1CC2C9A3" w14:textId="06A86C24" w:rsidR="00EB3EEE" w:rsidRPr="00896E83" w:rsidRDefault="00437131" w:rsidP="008878B4">
            <w:pPr>
              <w:pStyle w:val="NoSpacing"/>
              <w:spacing w:line="360" w:lineRule="auto"/>
              <w:rPr>
                <w:rFonts w:ascii="Times New Roman" w:hAnsi="Times New Roman" w:cs="Times New Roman"/>
                <w:sz w:val="22"/>
              </w:rPr>
            </w:pPr>
            <w:r>
              <w:rPr>
                <w:rFonts w:ascii="Times New Roman" w:hAnsi="Times New Roman" w:cs="Times New Roman"/>
                <w:sz w:val="22"/>
              </w:rPr>
              <w:t>-1</w:t>
            </w:r>
            <w:r w:rsidR="00EB3EEE" w:rsidRPr="00896E83">
              <w:rPr>
                <w:rFonts w:ascii="Times New Roman" w:hAnsi="Times New Roman" w:cs="Times New Roman"/>
                <w:sz w:val="22"/>
              </w:rPr>
              <w:t>.</w:t>
            </w:r>
            <w:r>
              <w:rPr>
                <w:rFonts w:ascii="Times New Roman" w:hAnsi="Times New Roman" w:cs="Times New Roman"/>
                <w:sz w:val="22"/>
              </w:rPr>
              <w:t>368</w:t>
            </w:r>
            <w:r w:rsidR="00EB3EEE" w:rsidRPr="00896E83">
              <w:rPr>
                <w:rFonts w:ascii="Times New Roman" w:hAnsi="Times New Roman" w:cs="Times New Roman"/>
                <w:sz w:val="22"/>
              </w:rPr>
              <w:t>***</w:t>
            </w:r>
          </w:p>
        </w:tc>
        <w:tc>
          <w:tcPr>
            <w:tcW w:w="1861" w:type="dxa"/>
            <w:tcBorders>
              <w:top w:val="nil"/>
              <w:left w:val="nil"/>
              <w:bottom w:val="nil"/>
              <w:right w:val="nil"/>
            </w:tcBorders>
            <w:noWrap/>
            <w:vAlign w:val="bottom"/>
            <w:hideMark/>
          </w:tcPr>
          <w:p w14:paraId="77BE2709" w14:textId="12E30CD2"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0.</w:t>
            </w:r>
            <w:r w:rsidR="00381B71">
              <w:rPr>
                <w:rFonts w:ascii="Times New Roman" w:hAnsi="Times New Roman" w:cs="Times New Roman"/>
                <w:sz w:val="22"/>
              </w:rPr>
              <w:t>713</w:t>
            </w:r>
            <w:r w:rsidRPr="00896E83">
              <w:rPr>
                <w:rFonts w:ascii="Times New Roman" w:hAnsi="Times New Roman" w:cs="Times New Roman"/>
                <w:sz w:val="22"/>
              </w:rPr>
              <w:t>***</w:t>
            </w:r>
          </w:p>
        </w:tc>
      </w:tr>
      <w:tr w:rsidR="00EB3EEE" w:rsidRPr="00896E83" w14:paraId="02918A30" w14:textId="77777777" w:rsidTr="008878B4">
        <w:trPr>
          <w:trHeight w:val="286"/>
          <w:jc w:val="center"/>
        </w:trPr>
        <w:tc>
          <w:tcPr>
            <w:tcW w:w="3039" w:type="dxa"/>
            <w:tcBorders>
              <w:top w:val="nil"/>
              <w:left w:val="nil"/>
              <w:bottom w:val="nil"/>
              <w:right w:val="nil"/>
            </w:tcBorders>
            <w:noWrap/>
            <w:vAlign w:val="bottom"/>
            <w:hideMark/>
          </w:tcPr>
          <w:p w14:paraId="10F643E2" w14:textId="77777777" w:rsidR="00EB3EEE" w:rsidRPr="00896E83" w:rsidRDefault="00EB3EEE" w:rsidP="008878B4">
            <w:pPr>
              <w:pStyle w:val="NoSpacing"/>
              <w:spacing w:line="360" w:lineRule="auto"/>
              <w:rPr>
                <w:rFonts w:ascii="Times New Roman" w:hAnsi="Times New Roman" w:cs="Times New Roman"/>
                <w:sz w:val="22"/>
              </w:rPr>
            </w:pPr>
          </w:p>
        </w:tc>
        <w:tc>
          <w:tcPr>
            <w:tcW w:w="2389" w:type="dxa"/>
            <w:tcBorders>
              <w:top w:val="nil"/>
              <w:left w:val="nil"/>
              <w:bottom w:val="nil"/>
              <w:right w:val="nil"/>
            </w:tcBorders>
            <w:noWrap/>
            <w:vAlign w:val="bottom"/>
            <w:hideMark/>
          </w:tcPr>
          <w:p w14:paraId="5296E3B5" w14:textId="12701C0F"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w:t>
            </w:r>
            <w:r w:rsidR="00437131">
              <w:rPr>
                <w:rFonts w:ascii="Times New Roman" w:hAnsi="Times New Roman" w:cs="Times New Roman"/>
                <w:sz w:val="22"/>
              </w:rPr>
              <w:t>-2</w:t>
            </w:r>
            <w:r w:rsidR="001300B4">
              <w:rPr>
                <w:rFonts w:ascii="Times New Roman" w:hAnsi="Times New Roman" w:cs="Times New Roman"/>
                <w:sz w:val="22"/>
              </w:rPr>
              <w:t>.</w:t>
            </w:r>
            <w:r w:rsidR="00437131">
              <w:rPr>
                <w:rFonts w:ascii="Times New Roman" w:hAnsi="Times New Roman" w:cs="Times New Roman"/>
                <w:sz w:val="22"/>
              </w:rPr>
              <w:t>661</w:t>
            </w:r>
            <w:r w:rsidRPr="00896E83">
              <w:rPr>
                <w:rFonts w:ascii="Times New Roman" w:hAnsi="Times New Roman" w:cs="Times New Roman"/>
                <w:sz w:val="22"/>
              </w:rPr>
              <w:t xml:space="preserve">)   </w:t>
            </w:r>
          </w:p>
        </w:tc>
        <w:tc>
          <w:tcPr>
            <w:tcW w:w="1861" w:type="dxa"/>
            <w:tcBorders>
              <w:top w:val="nil"/>
              <w:left w:val="nil"/>
              <w:bottom w:val="nil"/>
              <w:right w:val="nil"/>
            </w:tcBorders>
            <w:noWrap/>
            <w:vAlign w:val="bottom"/>
            <w:hideMark/>
          </w:tcPr>
          <w:p w14:paraId="01AA6FD9" w14:textId="088091FB"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w:t>
            </w:r>
            <w:r w:rsidR="00381B71">
              <w:rPr>
                <w:rFonts w:ascii="Times New Roman" w:hAnsi="Times New Roman" w:cs="Times New Roman"/>
                <w:sz w:val="22"/>
              </w:rPr>
              <w:t>2.372</w:t>
            </w:r>
            <w:r w:rsidRPr="00896E83">
              <w:rPr>
                <w:rFonts w:ascii="Times New Roman" w:hAnsi="Times New Roman" w:cs="Times New Roman"/>
                <w:sz w:val="22"/>
              </w:rPr>
              <w:t xml:space="preserve">)   </w:t>
            </w:r>
          </w:p>
        </w:tc>
      </w:tr>
      <w:tr w:rsidR="00EB3EEE" w:rsidRPr="00896E83" w14:paraId="15B34080" w14:textId="77777777" w:rsidTr="008878B4">
        <w:trPr>
          <w:trHeight w:val="286"/>
          <w:jc w:val="center"/>
        </w:trPr>
        <w:tc>
          <w:tcPr>
            <w:tcW w:w="3039" w:type="dxa"/>
            <w:tcBorders>
              <w:top w:val="nil"/>
              <w:left w:val="nil"/>
              <w:bottom w:val="nil"/>
              <w:right w:val="nil"/>
            </w:tcBorders>
            <w:noWrap/>
            <w:vAlign w:val="bottom"/>
            <w:hideMark/>
          </w:tcPr>
          <w:p w14:paraId="246F0951"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Covid-19</w:t>
            </w:r>
          </w:p>
        </w:tc>
        <w:tc>
          <w:tcPr>
            <w:tcW w:w="2389" w:type="dxa"/>
            <w:tcBorders>
              <w:top w:val="nil"/>
              <w:left w:val="nil"/>
              <w:bottom w:val="nil"/>
              <w:right w:val="nil"/>
            </w:tcBorders>
            <w:noWrap/>
            <w:vAlign w:val="bottom"/>
            <w:hideMark/>
          </w:tcPr>
          <w:p w14:paraId="52C5238A" w14:textId="487B29F9"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w:t>
            </w:r>
            <w:r w:rsidR="001300B4">
              <w:rPr>
                <w:rFonts w:ascii="Times New Roman" w:hAnsi="Times New Roman" w:cs="Times New Roman"/>
                <w:sz w:val="22"/>
              </w:rPr>
              <w:t>0.</w:t>
            </w:r>
            <w:r w:rsidR="00437131">
              <w:rPr>
                <w:rFonts w:ascii="Times New Roman" w:hAnsi="Times New Roman" w:cs="Times New Roman"/>
                <w:sz w:val="22"/>
              </w:rPr>
              <w:t>770</w:t>
            </w:r>
            <w:r w:rsidRPr="00896E83">
              <w:rPr>
                <w:rFonts w:ascii="Times New Roman" w:hAnsi="Times New Roman" w:cs="Times New Roman"/>
                <w:sz w:val="22"/>
              </w:rPr>
              <w:t>**</w:t>
            </w:r>
            <w:r w:rsidR="006D2590">
              <w:rPr>
                <w:rFonts w:ascii="Times New Roman" w:hAnsi="Times New Roman" w:cs="Times New Roman"/>
                <w:sz w:val="22"/>
              </w:rPr>
              <w:t>*</w:t>
            </w:r>
            <w:r w:rsidRPr="00896E83">
              <w:rPr>
                <w:rFonts w:ascii="Times New Roman" w:hAnsi="Times New Roman" w:cs="Times New Roman"/>
                <w:sz w:val="22"/>
              </w:rPr>
              <w:t xml:space="preserve"> </w:t>
            </w:r>
          </w:p>
        </w:tc>
        <w:tc>
          <w:tcPr>
            <w:tcW w:w="1861" w:type="dxa"/>
            <w:tcBorders>
              <w:top w:val="nil"/>
              <w:left w:val="nil"/>
              <w:bottom w:val="nil"/>
              <w:right w:val="nil"/>
            </w:tcBorders>
            <w:noWrap/>
            <w:vAlign w:val="bottom"/>
            <w:hideMark/>
          </w:tcPr>
          <w:p w14:paraId="6FF14364" w14:textId="20FF19FA"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w:t>
            </w:r>
            <w:r w:rsidR="00381B71">
              <w:rPr>
                <w:rFonts w:ascii="Times New Roman" w:hAnsi="Times New Roman" w:cs="Times New Roman"/>
                <w:sz w:val="22"/>
              </w:rPr>
              <w:t>0.254</w:t>
            </w:r>
            <w:r w:rsidRPr="00896E83">
              <w:rPr>
                <w:rFonts w:ascii="Times New Roman" w:hAnsi="Times New Roman" w:cs="Times New Roman"/>
                <w:sz w:val="22"/>
              </w:rPr>
              <w:t>*</w:t>
            </w:r>
          </w:p>
        </w:tc>
      </w:tr>
      <w:tr w:rsidR="00EB3EEE" w:rsidRPr="00896E83" w14:paraId="630DD935" w14:textId="77777777" w:rsidTr="008878B4">
        <w:trPr>
          <w:trHeight w:val="286"/>
          <w:jc w:val="center"/>
        </w:trPr>
        <w:tc>
          <w:tcPr>
            <w:tcW w:w="3039" w:type="dxa"/>
            <w:tcBorders>
              <w:top w:val="nil"/>
              <w:left w:val="nil"/>
              <w:bottom w:val="nil"/>
              <w:right w:val="nil"/>
            </w:tcBorders>
            <w:noWrap/>
            <w:vAlign w:val="bottom"/>
            <w:hideMark/>
          </w:tcPr>
          <w:p w14:paraId="18BE3B01" w14:textId="77777777" w:rsidR="00EB3EEE" w:rsidRPr="00896E83" w:rsidRDefault="00EB3EEE" w:rsidP="008878B4">
            <w:pPr>
              <w:pStyle w:val="NoSpacing"/>
              <w:spacing w:line="360" w:lineRule="auto"/>
              <w:rPr>
                <w:rFonts w:ascii="Times New Roman" w:hAnsi="Times New Roman" w:cs="Times New Roman"/>
                <w:sz w:val="22"/>
              </w:rPr>
            </w:pPr>
          </w:p>
        </w:tc>
        <w:tc>
          <w:tcPr>
            <w:tcW w:w="2389" w:type="dxa"/>
            <w:tcBorders>
              <w:top w:val="nil"/>
              <w:left w:val="nil"/>
              <w:bottom w:val="nil"/>
              <w:right w:val="nil"/>
            </w:tcBorders>
            <w:noWrap/>
            <w:vAlign w:val="bottom"/>
            <w:hideMark/>
          </w:tcPr>
          <w:p w14:paraId="54EA5A4C" w14:textId="3222CAA5"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w:t>
            </w:r>
            <w:r w:rsidR="00437131">
              <w:rPr>
                <w:rFonts w:ascii="Times New Roman" w:hAnsi="Times New Roman" w:cs="Times New Roman"/>
                <w:sz w:val="22"/>
              </w:rPr>
              <w:t>2</w:t>
            </w:r>
            <w:r w:rsidR="001300B4">
              <w:rPr>
                <w:rFonts w:ascii="Times New Roman" w:hAnsi="Times New Roman" w:cs="Times New Roman"/>
                <w:sz w:val="22"/>
              </w:rPr>
              <w:t>.</w:t>
            </w:r>
            <w:r w:rsidR="00437131">
              <w:rPr>
                <w:rFonts w:ascii="Times New Roman" w:hAnsi="Times New Roman" w:cs="Times New Roman"/>
                <w:sz w:val="22"/>
              </w:rPr>
              <w:t>830</w:t>
            </w:r>
            <w:r w:rsidRPr="00896E83">
              <w:rPr>
                <w:rFonts w:ascii="Times New Roman" w:hAnsi="Times New Roman" w:cs="Times New Roman"/>
                <w:sz w:val="22"/>
              </w:rPr>
              <w:t xml:space="preserve">)   </w:t>
            </w:r>
          </w:p>
        </w:tc>
        <w:tc>
          <w:tcPr>
            <w:tcW w:w="1861" w:type="dxa"/>
            <w:tcBorders>
              <w:top w:val="nil"/>
              <w:left w:val="nil"/>
              <w:bottom w:val="nil"/>
              <w:right w:val="nil"/>
            </w:tcBorders>
            <w:noWrap/>
            <w:vAlign w:val="bottom"/>
            <w:hideMark/>
          </w:tcPr>
          <w:p w14:paraId="3D96F3A5" w14:textId="6307D39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w:t>
            </w:r>
            <w:r w:rsidR="00381B71">
              <w:rPr>
                <w:rFonts w:ascii="Times New Roman" w:hAnsi="Times New Roman" w:cs="Times New Roman"/>
                <w:sz w:val="22"/>
              </w:rPr>
              <w:t>1.954</w:t>
            </w:r>
            <w:r w:rsidRPr="00896E83">
              <w:rPr>
                <w:rFonts w:ascii="Times New Roman" w:hAnsi="Times New Roman" w:cs="Times New Roman"/>
                <w:sz w:val="22"/>
              </w:rPr>
              <w:t xml:space="preserve">)   </w:t>
            </w:r>
          </w:p>
        </w:tc>
      </w:tr>
      <w:tr w:rsidR="00EB3EEE" w:rsidRPr="00896E83" w14:paraId="0378B94F" w14:textId="77777777" w:rsidTr="008878B4">
        <w:trPr>
          <w:trHeight w:val="286"/>
          <w:jc w:val="center"/>
        </w:trPr>
        <w:tc>
          <w:tcPr>
            <w:tcW w:w="3039" w:type="dxa"/>
            <w:tcBorders>
              <w:top w:val="nil"/>
              <w:left w:val="nil"/>
              <w:bottom w:val="nil"/>
              <w:right w:val="nil"/>
            </w:tcBorders>
            <w:noWrap/>
            <w:vAlign w:val="bottom"/>
            <w:hideMark/>
          </w:tcPr>
          <w:p w14:paraId="25529F0C"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Innovation</w:t>
            </w:r>
          </w:p>
        </w:tc>
        <w:tc>
          <w:tcPr>
            <w:tcW w:w="2389" w:type="dxa"/>
            <w:tcBorders>
              <w:top w:val="nil"/>
              <w:left w:val="nil"/>
              <w:bottom w:val="nil"/>
              <w:right w:val="nil"/>
            </w:tcBorders>
            <w:noWrap/>
            <w:vAlign w:val="bottom"/>
            <w:hideMark/>
          </w:tcPr>
          <w:p w14:paraId="6DAC4C33" w14:textId="11331001" w:rsidR="00EB3EEE" w:rsidRPr="00896E83" w:rsidRDefault="00437131" w:rsidP="008878B4">
            <w:pPr>
              <w:pStyle w:val="NoSpacing"/>
              <w:spacing w:line="360" w:lineRule="auto"/>
              <w:rPr>
                <w:rFonts w:ascii="Times New Roman" w:hAnsi="Times New Roman" w:cs="Times New Roman"/>
                <w:sz w:val="22"/>
              </w:rPr>
            </w:pPr>
            <w:r>
              <w:rPr>
                <w:rFonts w:ascii="Times New Roman" w:hAnsi="Times New Roman" w:cs="Times New Roman"/>
                <w:sz w:val="22"/>
              </w:rPr>
              <w:t>0.424</w:t>
            </w:r>
            <w:r w:rsidR="00EB3EEE" w:rsidRPr="00896E83">
              <w:rPr>
                <w:rFonts w:ascii="Times New Roman" w:hAnsi="Times New Roman" w:cs="Times New Roman"/>
                <w:sz w:val="22"/>
              </w:rPr>
              <w:t xml:space="preserve">  </w:t>
            </w:r>
          </w:p>
        </w:tc>
        <w:tc>
          <w:tcPr>
            <w:tcW w:w="1861" w:type="dxa"/>
            <w:tcBorders>
              <w:top w:val="nil"/>
              <w:left w:val="nil"/>
              <w:bottom w:val="nil"/>
              <w:right w:val="nil"/>
            </w:tcBorders>
            <w:noWrap/>
            <w:vAlign w:val="bottom"/>
            <w:hideMark/>
          </w:tcPr>
          <w:p w14:paraId="05F42D41" w14:textId="7594424A"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-0.</w:t>
            </w:r>
            <w:r w:rsidR="00381B71">
              <w:rPr>
                <w:rFonts w:ascii="Times New Roman" w:hAnsi="Times New Roman" w:cs="Times New Roman"/>
                <w:sz w:val="22"/>
              </w:rPr>
              <w:t>830</w:t>
            </w:r>
            <w:r w:rsidR="007F6757">
              <w:rPr>
                <w:rFonts w:ascii="Times New Roman" w:hAnsi="Times New Roman" w:cs="Times New Roman"/>
                <w:sz w:val="22"/>
              </w:rPr>
              <w:t>*</w:t>
            </w:r>
            <w:r w:rsidRPr="00896E83">
              <w:rPr>
                <w:rFonts w:ascii="Times New Roman" w:hAnsi="Times New Roman" w:cs="Times New Roman"/>
                <w:sz w:val="22"/>
              </w:rPr>
              <w:t xml:space="preserve">   </w:t>
            </w:r>
          </w:p>
        </w:tc>
      </w:tr>
      <w:tr w:rsidR="00EB3EEE" w:rsidRPr="00896E83" w14:paraId="38E419D2" w14:textId="77777777" w:rsidTr="008878B4">
        <w:trPr>
          <w:trHeight w:val="286"/>
          <w:jc w:val="center"/>
        </w:trPr>
        <w:tc>
          <w:tcPr>
            <w:tcW w:w="3039" w:type="dxa"/>
            <w:tcBorders>
              <w:top w:val="nil"/>
              <w:left w:val="nil"/>
              <w:bottom w:val="nil"/>
              <w:right w:val="nil"/>
            </w:tcBorders>
            <w:noWrap/>
            <w:vAlign w:val="bottom"/>
            <w:hideMark/>
          </w:tcPr>
          <w:p w14:paraId="4969C2FF" w14:textId="77777777" w:rsidR="00EB3EEE" w:rsidRPr="00896E83" w:rsidRDefault="00EB3EEE" w:rsidP="008878B4">
            <w:pPr>
              <w:pStyle w:val="NoSpacing"/>
              <w:spacing w:line="360" w:lineRule="auto"/>
              <w:rPr>
                <w:rFonts w:ascii="Times New Roman" w:hAnsi="Times New Roman" w:cs="Times New Roman"/>
                <w:sz w:val="22"/>
              </w:rPr>
            </w:pPr>
          </w:p>
        </w:tc>
        <w:tc>
          <w:tcPr>
            <w:tcW w:w="2389" w:type="dxa"/>
            <w:tcBorders>
              <w:top w:val="nil"/>
              <w:left w:val="nil"/>
              <w:bottom w:val="nil"/>
              <w:right w:val="nil"/>
            </w:tcBorders>
            <w:noWrap/>
            <w:vAlign w:val="bottom"/>
            <w:hideMark/>
          </w:tcPr>
          <w:p w14:paraId="796A8C6C" w14:textId="1FC08C18"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w:t>
            </w:r>
            <w:r w:rsidR="00437131">
              <w:rPr>
                <w:rFonts w:ascii="Times New Roman" w:hAnsi="Times New Roman" w:cs="Times New Roman"/>
                <w:sz w:val="22"/>
              </w:rPr>
              <w:t>0.587</w:t>
            </w:r>
            <w:r w:rsidRPr="00896E83">
              <w:rPr>
                <w:rFonts w:ascii="Times New Roman" w:hAnsi="Times New Roman" w:cs="Times New Roman"/>
                <w:sz w:val="22"/>
              </w:rPr>
              <w:t xml:space="preserve">)   </w:t>
            </w:r>
          </w:p>
        </w:tc>
        <w:tc>
          <w:tcPr>
            <w:tcW w:w="1861" w:type="dxa"/>
            <w:tcBorders>
              <w:top w:val="nil"/>
              <w:left w:val="nil"/>
              <w:bottom w:val="nil"/>
              <w:right w:val="nil"/>
            </w:tcBorders>
            <w:noWrap/>
            <w:vAlign w:val="bottom"/>
            <w:hideMark/>
          </w:tcPr>
          <w:p w14:paraId="0799F8A2" w14:textId="6C4CE37C"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w:t>
            </w:r>
            <w:r w:rsidR="00381B71">
              <w:rPr>
                <w:rFonts w:ascii="Times New Roman" w:hAnsi="Times New Roman" w:cs="Times New Roman"/>
                <w:sz w:val="22"/>
              </w:rPr>
              <w:t>1</w:t>
            </w:r>
            <w:r w:rsidRPr="00896E83">
              <w:rPr>
                <w:rFonts w:ascii="Times New Roman" w:hAnsi="Times New Roman" w:cs="Times New Roman"/>
                <w:sz w:val="22"/>
              </w:rPr>
              <w:t>.</w:t>
            </w:r>
            <w:r w:rsidR="00381B71">
              <w:rPr>
                <w:rFonts w:ascii="Times New Roman" w:hAnsi="Times New Roman" w:cs="Times New Roman"/>
                <w:sz w:val="22"/>
              </w:rPr>
              <w:t>880</w:t>
            </w:r>
            <w:r w:rsidRPr="00896E83">
              <w:rPr>
                <w:rFonts w:ascii="Times New Roman" w:hAnsi="Times New Roman" w:cs="Times New Roman"/>
                <w:sz w:val="22"/>
              </w:rPr>
              <w:t xml:space="preserve">)   </w:t>
            </w:r>
          </w:p>
        </w:tc>
      </w:tr>
      <w:tr w:rsidR="00EB3EEE" w:rsidRPr="00896E83" w14:paraId="413B322D" w14:textId="77777777" w:rsidTr="008878B4">
        <w:trPr>
          <w:trHeight w:val="286"/>
          <w:jc w:val="center"/>
        </w:trPr>
        <w:tc>
          <w:tcPr>
            <w:tcW w:w="3039" w:type="dxa"/>
            <w:tcBorders>
              <w:top w:val="nil"/>
              <w:left w:val="nil"/>
              <w:bottom w:val="nil"/>
              <w:right w:val="nil"/>
            </w:tcBorders>
            <w:noWrap/>
            <w:vAlign w:val="bottom"/>
            <w:hideMark/>
          </w:tcPr>
          <w:p w14:paraId="21BF6542"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Covid-19xInnovation</w:t>
            </w:r>
          </w:p>
        </w:tc>
        <w:tc>
          <w:tcPr>
            <w:tcW w:w="2389" w:type="dxa"/>
            <w:tcBorders>
              <w:top w:val="nil"/>
              <w:left w:val="nil"/>
              <w:bottom w:val="nil"/>
              <w:right w:val="nil"/>
            </w:tcBorders>
            <w:noWrap/>
            <w:vAlign w:val="bottom"/>
            <w:hideMark/>
          </w:tcPr>
          <w:p w14:paraId="469C51E5" w14:textId="254BD62D" w:rsidR="00EB3EEE" w:rsidRPr="00896E83" w:rsidRDefault="00437131" w:rsidP="008878B4">
            <w:pPr>
              <w:pStyle w:val="NoSpacing"/>
              <w:spacing w:line="360" w:lineRule="auto"/>
              <w:rPr>
                <w:rFonts w:ascii="Times New Roman" w:hAnsi="Times New Roman" w:cs="Times New Roman"/>
                <w:sz w:val="22"/>
              </w:rPr>
            </w:pPr>
            <w:r>
              <w:rPr>
                <w:rFonts w:ascii="Times New Roman" w:hAnsi="Times New Roman" w:cs="Times New Roman"/>
                <w:sz w:val="22"/>
              </w:rPr>
              <w:t>1.513</w:t>
            </w:r>
            <w:r w:rsidR="00EB3EEE" w:rsidRPr="00896E83">
              <w:rPr>
                <w:rFonts w:ascii="Times New Roman" w:hAnsi="Times New Roman" w:cs="Times New Roman"/>
                <w:sz w:val="22"/>
              </w:rPr>
              <w:t xml:space="preserve">* </w:t>
            </w:r>
          </w:p>
        </w:tc>
        <w:tc>
          <w:tcPr>
            <w:tcW w:w="1861" w:type="dxa"/>
            <w:tcBorders>
              <w:top w:val="nil"/>
              <w:left w:val="nil"/>
              <w:bottom w:val="nil"/>
              <w:right w:val="nil"/>
            </w:tcBorders>
            <w:noWrap/>
            <w:vAlign w:val="bottom"/>
            <w:hideMark/>
          </w:tcPr>
          <w:p w14:paraId="75FE8B84" w14:textId="7DFB1F13" w:rsidR="00EB3EEE" w:rsidRPr="00896E83" w:rsidRDefault="00381B71" w:rsidP="008878B4">
            <w:pPr>
              <w:pStyle w:val="NoSpacing"/>
              <w:spacing w:line="360" w:lineRule="auto"/>
              <w:rPr>
                <w:rFonts w:ascii="Times New Roman" w:hAnsi="Times New Roman" w:cs="Times New Roman"/>
                <w:sz w:val="22"/>
              </w:rPr>
            </w:pPr>
            <w:r>
              <w:rPr>
                <w:rFonts w:ascii="Times New Roman" w:hAnsi="Times New Roman" w:cs="Times New Roman"/>
                <w:sz w:val="22"/>
              </w:rPr>
              <w:t>0.092</w:t>
            </w:r>
          </w:p>
        </w:tc>
      </w:tr>
      <w:tr w:rsidR="00EB3EEE" w:rsidRPr="00896E83" w14:paraId="37BB3F3D" w14:textId="77777777" w:rsidTr="008878B4">
        <w:trPr>
          <w:trHeight w:val="286"/>
          <w:jc w:val="center"/>
        </w:trPr>
        <w:tc>
          <w:tcPr>
            <w:tcW w:w="3039" w:type="dxa"/>
            <w:tcBorders>
              <w:top w:val="nil"/>
              <w:left w:val="nil"/>
              <w:bottom w:val="nil"/>
              <w:right w:val="nil"/>
            </w:tcBorders>
            <w:noWrap/>
            <w:vAlign w:val="bottom"/>
            <w:hideMark/>
          </w:tcPr>
          <w:p w14:paraId="1700BF7E" w14:textId="77777777" w:rsidR="00EB3EEE" w:rsidRPr="00896E83" w:rsidRDefault="00EB3EEE" w:rsidP="008878B4">
            <w:pPr>
              <w:pStyle w:val="NoSpacing"/>
              <w:spacing w:line="360" w:lineRule="auto"/>
              <w:rPr>
                <w:rFonts w:ascii="Times New Roman" w:hAnsi="Times New Roman" w:cs="Times New Roman"/>
                <w:sz w:val="22"/>
              </w:rPr>
            </w:pPr>
          </w:p>
        </w:tc>
        <w:tc>
          <w:tcPr>
            <w:tcW w:w="2389" w:type="dxa"/>
            <w:tcBorders>
              <w:top w:val="nil"/>
              <w:left w:val="nil"/>
              <w:bottom w:val="nil"/>
              <w:right w:val="nil"/>
            </w:tcBorders>
            <w:noWrap/>
            <w:vAlign w:val="bottom"/>
            <w:hideMark/>
          </w:tcPr>
          <w:p w14:paraId="12BF01C5" w14:textId="3EA26979"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w:t>
            </w:r>
            <w:r w:rsidR="001300B4">
              <w:rPr>
                <w:rFonts w:ascii="Times New Roman" w:hAnsi="Times New Roman" w:cs="Times New Roman"/>
                <w:sz w:val="22"/>
              </w:rPr>
              <w:t>1.</w:t>
            </w:r>
            <w:r w:rsidR="00437131">
              <w:rPr>
                <w:rFonts w:ascii="Times New Roman" w:hAnsi="Times New Roman" w:cs="Times New Roman"/>
                <w:sz w:val="22"/>
              </w:rPr>
              <w:t>748</w:t>
            </w:r>
            <w:r w:rsidRPr="00896E83">
              <w:rPr>
                <w:rFonts w:ascii="Times New Roman" w:hAnsi="Times New Roman" w:cs="Times New Roman"/>
                <w:sz w:val="22"/>
              </w:rPr>
              <w:t xml:space="preserve">)  </w:t>
            </w:r>
          </w:p>
        </w:tc>
        <w:tc>
          <w:tcPr>
            <w:tcW w:w="1861" w:type="dxa"/>
            <w:tcBorders>
              <w:top w:val="nil"/>
              <w:left w:val="nil"/>
              <w:bottom w:val="nil"/>
              <w:right w:val="nil"/>
            </w:tcBorders>
            <w:noWrap/>
            <w:vAlign w:val="bottom"/>
            <w:hideMark/>
          </w:tcPr>
          <w:p w14:paraId="44B3907F" w14:textId="20BFF3C8"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w:t>
            </w:r>
            <w:r w:rsidR="00381B71">
              <w:rPr>
                <w:rFonts w:ascii="Times New Roman" w:hAnsi="Times New Roman" w:cs="Times New Roman"/>
                <w:sz w:val="22"/>
              </w:rPr>
              <w:t>0.231</w:t>
            </w:r>
            <w:r w:rsidRPr="00896E83">
              <w:rPr>
                <w:rFonts w:ascii="Times New Roman" w:hAnsi="Times New Roman" w:cs="Times New Roman"/>
                <w:sz w:val="22"/>
              </w:rPr>
              <w:t xml:space="preserve">)   </w:t>
            </w:r>
          </w:p>
        </w:tc>
      </w:tr>
      <w:tr w:rsidR="00381B71" w:rsidRPr="00896E83" w14:paraId="2D2CBF52" w14:textId="77777777" w:rsidTr="008878B4">
        <w:trPr>
          <w:trHeight w:val="286"/>
          <w:jc w:val="center"/>
        </w:trPr>
        <w:tc>
          <w:tcPr>
            <w:tcW w:w="3039" w:type="dxa"/>
            <w:tcBorders>
              <w:top w:val="nil"/>
              <w:left w:val="nil"/>
              <w:bottom w:val="nil"/>
              <w:right w:val="nil"/>
            </w:tcBorders>
            <w:noWrap/>
            <w:vAlign w:val="bottom"/>
          </w:tcPr>
          <w:p w14:paraId="76FFEB3C" w14:textId="01A63C81" w:rsidR="00381B71" w:rsidRPr="00896E83" w:rsidRDefault="00381B71" w:rsidP="008878B4">
            <w:pPr>
              <w:pStyle w:val="NoSpacing"/>
              <w:spacing w:line="360" w:lineRule="auto"/>
              <w:rPr>
                <w:rFonts w:ascii="Times New Roman" w:hAnsi="Times New Roman" w:cs="Times New Roman"/>
                <w:sz w:val="22"/>
              </w:rPr>
            </w:pPr>
            <w:r>
              <w:rPr>
                <w:rFonts w:ascii="Times New Roman" w:hAnsi="Times New Roman" w:cs="Times New Roman"/>
                <w:sz w:val="22"/>
              </w:rPr>
              <w:t>External advice</w:t>
            </w:r>
          </w:p>
        </w:tc>
        <w:tc>
          <w:tcPr>
            <w:tcW w:w="2389" w:type="dxa"/>
            <w:tcBorders>
              <w:top w:val="nil"/>
              <w:left w:val="nil"/>
              <w:bottom w:val="nil"/>
              <w:right w:val="nil"/>
            </w:tcBorders>
            <w:noWrap/>
            <w:vAlign w:val="bottom"/>
          </w:tcPr>
          <w:p w14:paraId="52F04A31" w14:textId="1116D91D" w:rsidR="00381B71" w:rsidRPr="00896E83" w:rsidRDefault="00437131" w:rsidP="008878B4">
            <w:pPr>
              <w:pStyle w:val="NoSpacing"/>
              <w:spacing w:line="360" w:lineRule="auto"/>
              <w:rPr>
                <w:rFonts w:ascii="Times New Roman" w:hAnsi="Times New Roman" w:cs="Times New Roman"/>
                <w:sz w:val="22"/>
              </w:rPr>
            </w:pPr>
            <w:r>
              <w:rPr>
                <w:rFonts w:ascii="Times New Roman" w:hAnsi="Times New Roman" w:cs="Times New Roman"/>
                <w:sz w:val="22"/>
              </w:rPr>
              <w:t>-0.037</w:t>
            </w:r>
          </w:p>
        </w:tc>
        <w:tc>
          <w:tcPr>
            <w:tcW w:w="1861" w:type="dxa"/>
            <w:tcBorders>
              <w:top w:val="nil"/>
              <w:left w:val="nil"/>
              <w:bottom w:val="nil"/>
              <w:right w:val="nil"/>
            </w:tcBorders>
            <w:noWrap/>
            <w:vAlign w:val="bottom"/>
          </w:tcPr>
          <w:p w14:paraId="675B1B21" w14:textId="196A80DF" w:rsidR="00381B71" w:rsidRPr="00896E83" w:rsidRDefault="00381B71" w:rsidP="008878B4">
            <w:pPr>
              <w:pStyle w:val="NoSpacing"/>
              <w:spacing w:line="360" w:lineRule="auto"/>
              <w:rPr>
                <w:rFonts w:ascii="Times New Roman" w:hAnsi="Times New Roman" w:cs="Times New Roman"/>
                <w:sz w:val="22"/>
              </w:rPr>
            </w:pPr>
            <w:r>
              <w:rPr>
                <w:rFonts w:ascii="Times New Roman" w:hAnsi="Times New Roman" w:cs="Times New Roman"/>
                <w:sz w:val="22"/>
              </w:rPr>
              <w:t>0.318</w:t>
            </w:r>
          </w:p>
        </w:tc>
      </w:tr>
      <w:tr w:rsidR="00381B71" w:rsidRPr="00896E83" w14:paraId="3483B67A" w14:textId="77777777" w:rsidTr="008878B4">
        <w:trPr>
          <w:trHeight w:val="286"/>
          <w:jc w:val="center"/>
        </w:trPr>
        <w:tc>
          <w:tcPr>
            <w:tcW w:w="3039" w:type="dxa"/>
            <w:tcBorders>
              <w:top w:val="nil"/>
              <w:left w:val="nil"/>
              <w:bottom w:val="nil"/>
              <w:right w:val="nil"/>
            </w:tcBorders>
            <w:noWrap/>
            <w:vAlign w:val="bottom"/>
          </w:tcPr>
          <w:p w14:paraId="28B469B5" w14:textId="77777777" w:rsidR="00381B71" w:rsidRPr="00896E83" w:rsidRDefault="00381B71" w:rsidP="008878B4">
            <w:pPr>
              <w:pStyle w:val="NoSpacing"/>
              <w:spacing w:line="360" w:lineRule="auto"/>
              <w:rPr>
                <w:rFonts w:ascii="Times New Roman" w:hAnsi="Times New Roman" w:cs="Times New Roman"/>
                <w:sz w:val="22"/>
              </w:rPr>
            </w:pPr>
          </w:p>
        </w:tc>
        <w:tc>
          <w:tcPr>
            <w:tcW w:w="2389" w:type="dxa"/>
            <w:tcBorders>
              <w:top w:val="nil"/>
              <w:left w:val="nil"/>
              <w:bottom w:val="nil"/>
              <w:right w:val="nil"/>
            </w:tcBorders>
            <w:noWrap/>
            <w:vAlign w:val="bottom"/>
          </w:tcPr>
          <w:p w14:paraId="2C481215" w14:textId="31F3680F" w:rsidR="00381B71" w:rsidRPr="00896E83" w:rsidRDefault="008C56A6" w:rsidP="008878B4">
            <w:pPr>
              <w:pStyle w:val="NoSpacing"/>
              <w:spacing w:line="360" w:lineRule="auto"/>
              <w:rPr>
                <w:rFonts w:ascii="Times New Roman" w:hAnsi="Times New Roman" w:cs="Times New Roman"/>
                <w:sz w:val="22"/>
              </w:rPr>
            </w:pPr>
            <w:r>
              <w:rPr>
                <w:rFonts w:ascii="Times New Roman" w:hAnsi="Times New Roman" w:cs="Times New Roman"/>
                <w:sz w:val="22"/>
              </w:rPr>
              <w:t>(</w:t>
            </w:r>
            <w:r w:rsidR="00437131">
              <w:rPr>
                <w:rFonts w:ascii="Times New Roman" w:hAnsi="Times New Roman" w:cs="Times New Roman"/>
                <w:sz w:val="22"/>
              </w:rPr>
              <w:t>-0</w:t>
            </w:r>
            <w:r>
              <w:rPr>
                <w:rFonts w:ascii="Times New Roman" w:hAnsi="Times New Roman" w:cs="Times New Roman"/>
                <w:sz w:val="22"/>
              </w:rPr>
              <w:t>.</w:t>
            </w:r>
            <w:r w:rsidR="00437131">
              <w:rPr>
                <w:rFonts w:ascii="Times New Roman" w:hAnsi="Times New Roman" w:cs="Times New Roman"/>
                <w:sz w:val="22"/>
              </w:rPr>
              <w:t>445</w:t>
            </w:r>
            <w:r>
              <w:rPr>
                <w:rFonts w:ascii="Times New Roman" w:hAnsi="Times New Roman" w:cs="Times New Roman"/>
                <w:sz w:val="22"/>
              </w:rPr>
              <w:t>)</w:t>
            </w:r>
          </w:p>
        </w:tc>
        <w:tc>
          <w:tcPr>
            <w:tcW w:w="1861" w:type="dxa"/>
            <w:tcBorders>
              <w:top w:val="nil"/>
              <w:left w:val="nil"/>
              <w:bottom w:val="nil"/>
              <w:right w:val="nil"/>
            </w:tcBorders>
            <w:noWrap/>
            <w:vAlign w:val="bottom"/>
          </w:tcPr>
          <w:p w14:paraId="63EA747C" w14:textId="50C16EC9" w:rsidR="00381B71" w:rsidRPr="00896E83" w:rsidRDefault="00381B71" w:rsidP="008878B4">
            <w:pPr>
              <w:pStyle w:val="NoSpacing"/>
              <w:spacing w:line="360" w:lineRule="auto"/>
              <w:rPr>
                <w:rFonts w:ascii="Times New Roman" w:hAnsi="Times New Roman" w:cs="Times New Roman"/>
                <w:sz w:val="22"/>
              </w:rPr>
            </w:pPr>
            <w:r>
              <w:rPr>
                <w:rFonts w:ascii="Times New Roman" w:hAnsi="Times New Roman" w:cs="Times New Roman"/>
                <w:sz w:val="22"/>
              </w:rPr>
              <w:t>(1.569)</w:t>
            </w:r>
          </w:p>
        </w:tc>
      </w:tr>
      <w:tr w:rsidR="00EB3EEE" w:rsidRPr="00896E83" w14:paraId="32B89A1D" w14:textId="77777777" w:rsidTr="008878B4">
        <w:trPr>
          <w:trHeight w:val="286"/>
          <w:jc w:val="center"/>
        </w:trPr>
        <w:tc>
          <w:tcPr>
            <w:tcW w:w="3039" w:type="dxa"/>
            <w:tcBorders>
              <w:top w:val="nil"/>
              <w:left w:val="nil"/>
              <w:bottom w:val="nil"/>
              <w:right w:val="nil"/>
            </w:tcBorders>
            <w:noWrap/>
            <w:vAlign w:val="bottom"/>
            <w:hideMark/>
          </w:tcPr>
          <w:p w14:paraId="2575DE9A" w14:textId="77777777" w:rsidR="00EB3EEE" w:rsidRPr="00896E83" w:rsidRDefault="00EB3EEE" w:rsidP="008878B4">
            <w:pPr>
              <w:pStyle w:val="NoSpacing"/>
              <w:spacing w:line="360" w:lineRule="auto"/>
              <w:rPr>
                <w:rFonts w:ascii="Times New Roman" w:hAnsi="Times New Roman" w:cs="Times New Roman"/>
                <w:sz w:val="22"/>
              </w:rPr>
            </w:pPr>
          </w:p>
        </w:tc>
        <w:tc>
          <w:tcPr>
            <w:tcW w:w="2389" w:type="dxa"/>
            <w:tcBorders>
              <w:top w:val="nil"/>
              <w:left w:val="nil"/>
              <w:bottom w:val="nil"/>
              <w:right w:val="nil"/>
            </w:tcBorders>
            <w:noWrap/>
            <w:vAlign w:val="bottom"/>
            <w:hideMark/>
          </w:tcPr>
          <w:p w14:paraId="35E992D0" w14:textId="77777777" w:rsidR="00EB3EEE" w:rsidRPr="00896E83" w:rsidRDefault="00EB3EEE" w:rsidP="008878B4">
            <w:pPr>
              <w:pStyle w:val="NoSpacing"/>
              <w:spacing w:line="360" w:lineRule="auto"/>
              <w:rPr>
                <w:rFonts w:ascii="Times New Roman" w:hAnsi="Times New Roman" w:cs="Times New Roman"/>
                <w:sz w:val="22"/>
              </w:rPr>
            </w:pPr>
          </w:p>
        </w:tc>
        <w:tc>
          <w:tcPr>
            <w:tcW w:w="1861" w:type="dxa"/>
            <w:tcBorders>
              <w:top w:val="nil"/>
              <w:left w:val="nil"/>
              <w:bottom w:val="nil"/>
              <w:right w:val="nil"/>
            </w:tcBorders>
            <w:noWrap/>
            <w:vAlign w:val="bottom"/>
            <w:hideMark/>
          </w:tcPr>
          <w:p w14:paraId="5CB1F95F" w14:textId="77777777" w:rsidR="00EB3EEE" w:rsidRPr="00896E83" w:rsidRDefault="00EB3EEE" w:rsidP="008878B4">
            <w:pPr>
              <w:pStyle w:val="NoSpacing"/>
              <w:spacing w:line="360" w:lineRule="auto"/>
              <w:rPr>
                <w:rFonts w:ascii="Times New Roman" w:hAnsi="Times New Roman" w:cs="Times New Roman"/>
                <w:sz w:val="22"/>
              </w:rPr>
            </w:pPr>
          </w:p>
        </w:tc>
      </w:tr>
      <w:tr w:rsidR="00EB3EEE" w:rsidRPr="00896E83" w14:paraId="6B1AC4AE" w14:textId="77777777" w:rsidTr="008878B4">
        <w:trPr>
          <w:trHeight w:val="286"/>
          <w:jc w:val="center"/>
        </w:trPr>
        <w:tc>
          <w:tcPr>
            <w:tcW w:w="3039" w:type="dxa"/>
            <w:tcBorders>
              <w:top w:val="nil"/>
              <w:left w:val="nil"/>
              <w:bottom w:val="nil"/>
              <w:right w:val="nil"/>
            </w:tcBorders>
            <w:noWrap/>
            <w:vAlign w:val="bottom"/>
            <w:hideMark/>
          </w:tcPr>
          <w:p w14:paraId="6EFD13E3"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Controls</w:t>
            </w:r>
          </w:p>
        </w:tc>
        <w:tc>
          <w:tcPr>
            <w:tcW w:w="2389" w:type="dxa"/>
            <w:tcBorders>
              <w:top w:val="nil"/>
              <w:left w:val="nil"/>
              <w:bottom w:val="nil"/>
              <w:right w:val="nil"/>
            </w:tcBorders>
            <w:noWrap/>
            <w:vAlign w:val="bottom"/>
            <w:hideMark/>
          </w:tcPr>
          <w:p w14:paraId="7DF0E4FF"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Yes</w:t>
            </w:r>
          </w:p>
        </w:tc>
        <w:tc>
          <w:tcPr>
            <w:tcW w:w="1861" w:type="dxa"/>
            <w:tcBorders>
              <w:top w:val="nil"/>
              <w:left w:val="nil"/>
              <w:bottom w:val="nil"/>
              <w:right w:val="nil"/>
            </w:tcBorders>
            <w:noWrap/>
            <w:vAlign w:val="bottom"/>
            <w:hideMark/>
          </w:tcPr>
          <w:p w14:paraId="1D8DFC75"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Yes</w:t>
            </w:r>
          </w:p>
        </w:tc>
      </w:tr>
      <w:tr w:rsidR="00EB3EEE" w:rsidRPr="00896E83" w14:paraId="15723F09" w14:textId="77777777" w:rsidTr="008878B4">
        <w:trPr>
          <w:trHeight w:val="286"/>
          <w:jc w:val="center"/>
        </w:trPr>
        <w:tc>
          <w:tcPr>
            <w:tcW w:w="3039" w:type="dxa"/>
            <w:tcBorders>
              <w:top w:val="nil"/>
              <w:left w:val="nil"/>
              <w:bottom w:val="nil"/>
              <w:right w:val="nil"/>
            </w:tcBorders>
            <w:noWrap/>
            <w:vAlign w:val="bottom"/>
            <w:hideMark/>
          </w:tcPr>
          <w:p w14:paraId="7CF83F8B"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Industry dummies</w:t>
            </w:r>
          </w:p>
        </w:tc>
        <w:tc>
          <w:tcPr>
            <w:tcW w:w="2389" w:type="dxa"/>
            <w:tcBorders>
              <w:top w:val="nil"/>
              <w:left w:val="nil"/>
              <w:bottom w:val="nil"/>
              <w:right w:val="nil"/>
            </w:tcBorders>
            <w:noWrap/>
            <w:vAlign w:val="bottom"/>
            <w:hideMark/>
          </w:tcPr>
          <w:p w14:paraId="5AAAACE8"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Yes</w:t>
            </w:r>
          </w:p>
        </w:tc>
        <w:tc>
          <w:tcPr>
            <w:tcW w:w="1861" w:type="dxa"/>
            <w:tcBorders>
              <w:top w:val="nil"/>
              <w:left w:val="nil"/>
              <w:bottom w:val="nil"/>
              <w:right w:val="nil"/>
            </w:tcBorders>
            <w:noWrap/>
            <w:vAlign w:val="bottom"/>
            <w:hideMark/>
          </w:tcPr>
          <w:p w14:paraId="60B83265"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Yes</w:t>
            </w:r>
          </w:p>
        </w:tc>
      </w:tr>
      <w:tr w:rsidR="00EB3EEE" w:rsidRPr="00896E83" w14:paraId="5C799564" w14:textId="77777777" w:rsidTr="008878B4">
        <w:trPr>
          <w:trHeight w:val="286"/>
          <w:jc w:val="center"/>
        </w:trPr>
        <w:tc>
          <w:tcPr>
            <w:tcW w:w="3039" w:type="dxa"/>
            <w:tcBorders>
              <w:top w:val="nil"/>
              <w:left w:val="nil"/>
              <w:bottom w:val="nil"/>
              <w:right w:val="nil"/>
            </w:tcBorders>
            <w:noWrap/>
            <w:vAlign w:val="bottom"/>
            <w:hideMark/>
          </w:tcPr>
          <w:p w14:paraId="5AE8F6CA" w14:textId="77777777" w:rsidR="00EB3EEE" w:rsidRPr="00896E83" w:rsidRDefault="00EB3EEE" w:rsidP="008878B4">
            <w:pPr>
              <w:pStyle w:val="NoSpacing"/>
              <w:spacing w:line="360" w:lineRule="auto"/>
              <w:rPr>
                <w:rFonts w:ascii="Times New Roman" w:hAnsi="Times New Roman" w:cs="Times New Roman"/>
                <w:sz w:val="22"/>
              </w:rPr>
            </w:pPr>
          </w:p>
        </w:tc>
        <w:tc>
          <w:tcPr>
            <w:tcW w:w="2389" w:type="dxa"/>
            <w:tcBorders>
              <w:top w:val="nil"/>
              <w:left w:val="nil"/>
              <w:bottom w:val="nil"/>
              <w:right w:val="nil"/>
            </w:tcBorders>
            <w:noWrap/>
            <w:vAlign w:val="bottom"/>
            <w:hideMark/>
          </w:tcPr>
          <w:p w14:paraId="365077E7" w14:textId="77777777" w:rsidR="00EB3EEE" w:rsidRPr="00896E83" w:rsidRDefault="00EB3EEE" w:rsidP="008878B4">
            <w:pPr>
              <w:pStyle w:val="NoSpacing"/>
              <w:spacing w:line="360" w:lineRule="auto"/>
              <w:rPr>
                <w:rFonts w:ascii="Times New Roman" w:hAnsi="Times New Roman" w:cs="Times New Roman"/>
                <w:sz w:val="22"/>
              </w:rPr>
            </w:pPr>
          </w:p>
        </w:tc>
        <w:tc>
          <w:tcPr>
            <w:tcW w:w="1861" w:type="dxa"/>
            <w:tcBorders>
              <w:top w:val="nil"/>
              <w:left w:val="nil"/>
              <w:bottom w:val="nil"/>
              <w:right w:val="nil"/>
            </w:tcBorders>
            <w:noWrap/>
            <w:vAlign w:val="bottom"/>
            <w:hideMark/>
          </w:tcPr>
          <w:p w14:paraId="4814AE90" w14:textId="77777777" w:rsidR="00EB3EEE" w:rsidRPr="00896E83" w:rsidRDefault="00EB3EEE" w:rsidP="008878B4">
            <w:pPr>
              <w:pStyle w:val="NoSpacing"/>
              <w:spacing w:line="360" w:lineRule="auto"/>
              <w:rPr>
                <w:rFonts w:ascii="Times New Roman" w:hAnsi="Times New Roman" w:cs="Times New Roman"/>
                <w:sz w:val="22"/>
              </w:rPr>
            </w:pPr>
          </w:p>
        </w:tc>
      </w:tr>
      <w:tr w:rsidR="00EB3EEE" w:rsidRPr="00896E83" w14:paraId="374947D9" w14:textId="77777777" w:rsidTr="008878B4">
        <w:trPr>
          <w:trHeight w:val="286"/>
          <w:jc w:val="center"/>
        </w:trPr>
        <w:tc>
          <w:tcPr>
            <w:tcW w:w="3039" w:type="dxa"/>
            <w:tcBorders>
              <w:top w:val="nil"/>
              <w:left w:val="nil"/>
              <w:bottom w:val="nil"/>
              <w:right w:val="nil"/>
            </w:tcBorders>
            <w:noWrap/>
            <w:vAlign w:val="bottom"/>
            <w:hideMark/>
          </w:tcPr>
          <w:p w14:paraId="3F64F751"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P-value of AR(1)</w:t>
            </w:r>
          </w:p>
        </w:tc>
        <w:tc>
          <w:tcPr>
            <w:tcW w:w="2389" w:type="dxa"/>
            <w:tcBorders>
              <w:top w:val="nil"/>
              <w:left w:val="nil"/>
              <w:bottom w:val="nil"/>
              <w:right w:val="nil"/>
            </w:tcBorders>
            <w:noWrap/>
            <w:vAlign w:val="bottom"/>
            <w:hideMark/>
          </w:tcPr>
          <w:p w14:paraId="1F70BE09" w14:textId="264636D5"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0.</w:t>
            </w:r>
            <w:r w:rsidR="00437131">
              <w:rPr>
                <w:rFonts w:ascii="Times New Roman" w:hAnsi="Times New Roman" w:cs="Times New Roman"/>
                <w:sz w:val="22"/>
              </w:rPr>
              <w:t>883</w:t>
            </w:r>
          </w:p>
        </w:tc>
        <w:tc>
          <w:tcPr>
            <w:tcW w:w="1861" w:type="dxa"/>
            <w:tcBorders>
              <w:top w:val="nil"/>
              <w:left w:val="nil"/>
              <w:bottom w:val="nil"/>
              <w:right w:val="nil"/>
            </w:tcBorders>
            <w:noWrap/>
            <w:vAlign w:val="bottom"/>
            <w:hideMark/>
          </w:tcPr>
          <w:p w14:paraId="4337306B" w14:textId="2A2BC2A8"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 xml:space="preserve"> 0.0</w:t>
            </w:r>
            <w:r w:rsidR="00381B71">
              <w:rPr>
                <w:rFonts w:ascii="Times New Roman" w:hAnsi="Times New Roman" w:cs="Times New Roman"/>
                <w:sz w:val="22"/>
              </w:rPr>
              <w:t>15</w:t>
            </w:r>
          </w:p>
        </w:tc>
      </w:tr>
      <w:tr w:rsidR="00EB3EEE" w:rsidRPr="00896E83" w14:paraId="441E12C8" w14:textId="77777777" w:rsidTr="008878B4">
        <w:trPr>
          <w:trHeight w:val="286"/>
          <w:jc w:val="center"/>
        </w:trPr>
        <w:tc>
          <w:tcPr>
            <w:tcW w:w="3039" w:type="dxa"/>
            <w:tcBorders>
              <w:top w:val="nil"/>
              <w:left w:val="nil"/>
              <w:bottom w:val="nil"/>
              <w:right w:val="nil"/>
            </w:tcBorders>
            <w:noWrap/>
            <w:vAlign w:val="bottom"/>
            <w:hideMark/>
          </w:tcPr>
          <w:p w14:paraId="1156148B"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P-value of AR(2)</w:t>
            </w:r>
          </w:p>
        </w:tc>
        <w:tc>
          <w:tcPr>
            <w:tcW w:w="2389" w:type="dxa"/>
            <w:tcBorders>
              <w:top w:val="nil"/>
              <w:left w:val="nil"/>
              <w:bottom w:val="nil"/>
              <w:right w:val="nil"/>
            </w:tcBorders>
            <w:noWrap/>
            <w:vAlign w:val="bottom"/>
            <w:hideMark/>
          </w:tcPr>
          <w:p w14:paraId="2E5EE1A1" w14:textId="45459AE6"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0.</w:t>
            </w:r>
            <w:r w:rsidR="00437131">
              <w:rPr>
                <w:rFonts w:ascii="Times New Roman" w:hAnsi="Times New Roman" w:cs="Times New Roman"/>
                <w:sz w:val="22"/>
              </w:rPr>
              <w:t>174</w:t>
            </w:r>
          </w:p>
        </w:tc>
        <w:tc>
          <w:tcPr>
            <w:tcW w:w="1861" w:type="dxa"/>
            <w:tcBorders>
              <w:top w:val="nil"/>
              <w:left w:val="nil"/>
              <w:bottom w:val="nil"/>
              <w:right w:val="nil"/>
            </w:tcBorders>
            <w:noWrap/>
            <w:vAlign w:val="bottom"/>
            <w:hideMark/>
          </w:tcPr>
          <w:p w14:paraId="09029BC2" w14:textId="1BF22EA4"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0.</w:t>
            </w:r>
            <w:r w:rsidR="00381B71">
              <w:rPr>
                <w:rFonts w:ascii="Times New Roman" w:hAnsi="Times New Roman" w:cs="Times New Roman"/>
                <w:sz w:val="22"/>
              </w:rPr>
              <w:t>386</w:t>
            </w:r>
          </w:p>
        </w:tc>
      </w:tr>
      <w:tr w:rsidR="00EB3EEE" w:rsidRPr="00896E83" w14:paraId="0F993047" w14:textId="77777777" w:rsidTr="008878B4">
        <w:trPr>
          <w:trHeight w:val="286"/>
          <w:jc w:val="center"/>
        </w:trPr>
        <w:tc>
          <w:tcPr>
            <w:tcW w:w="3039" w:type="dxa"/>
            <w:tcBorders>
              <w:top w:val="nil"/>
              <w:left w:val="nil"/>
              <w:bottom w:val="nil"/>
              <w:right w:val="nil"/>
            </w:tcBorders>
            <w:noWrap/>
            <w:vAlign w:val="bottom"/>
            <w:hideMark/>
          </w:tcPr>
          <w:p w14:paraId="50C34A10"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P-value of Sargan test</w:t>
            </w:r>
          </w:p>
        </w:tc>
        <w:tc>
          <w:tcPr>
            <w:tcW w:w="2389" w:type="dxa"/>
            <w:tcBorders>
              <w:top w:val="nil"/>
              <w:left w:val="nil"/>
              <w:bottom w:val="nil"/>
              <w:right w:val="nil"/>
            </w:tcBorders>
            <w:noWrap/>
            <w:vAlign w:val="bottom"/>
            <w:hideMark/>
          </w:tcPr>
          <w:p w14:paraId="6EFD259F" w14:textId="189EF1B1"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0.</w:t>
            </w:r>
            <w:r w:rsidR="00437131">
              <w:rPr>
                <w:rFonts w:ascii="Times New Roman" w:hAnsi="Times New Roman" w:cs="Times New Roman"/>
                <w:sz w:val="22"/>
              </w:rPr>
              <w:t>421</w:t>
            </w:r>
          </w:p>
        </w:tc>
        <w:tc>
          <w:tcPr>
            <w:tcW w:w="1861" w:type="dxa"/>
            <w:tcBorders>
              <w:top w:val="nil"/>
              <w:left w:val="nil"/>
              <w:bottom w:val="nil"/>
              <w:right w:val="nil"/>
            </w:tcBorders>
            <w:noWrap/>
            <w:vAlign w:val="bottom"/>
            <w:hideMark/>
          </w:tcPr>
          <w:p w14:paraId="00992E7D" w14:textId="10E6E570"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0.</w:t>
            </w:r>
            <w:r w:rsidR="00381B71">
              <w:rPr>
                <w:rFonts w:ascii="Times New Roman" w:hAnsi="Times New Roman" w:cs="Times New Roman"/>
                <w:sz w:val="22"/>
              </w:rPr>
              <w:t>145</w:t>
            </w:r>
          </w:p>
        </w:tc>
      </w:tr>
      <w:tr w:rsidR="00EB3EEE" w:rsidRPr="00896E83" w14:paraId="5ECB3654" w14:textId="77777777" w:rsidTr="008878B4">
        <w:trPr>
          <w:trHeight w:val="286"/>
          <w:jc w:val="center"/>
        </w:trPr>
        <w:tc>
          <w:tcPr>
            <w:tcW w:w="3039" w:type="dxa"/>
            <w:tcBorders>
              <w:top w:val="nil"/>
              <w:left w:val="nil"/>
              <w:bottom w:val="single" w:sz="4" w:space="0" w:color="auto"/>
              <w:right w:val="nil"/>
            </w:tcBorders>
            <w:noWrap/>
            <w:vAlign w:val="bottom"/>
            <w:hideMark/>
          </w:tcPr>
          <w:p w14:paraId="02DDD67C" w14:textId="77777777"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P-value of Hansen test</w:t>
            </w:r>
          </w:p>
        </w:tc>
        <w:tc>
          <w:tcPr>
            <w:tcW w:w="2389" w:type="dxa"/>
            <w:tcBorders>
              <w:top w:val="nil"/>
              <w:left w:val="nil"/>
              <w:bottom w:val="single" w:sz="4" w:space="0" w:color="auto"/>
              <w:right w:val="nil"/>
            </w:tcBorders>
            <w:noWrap/>
            <w:vAlign w:val="bottom"/>
            <w:hideMark/>
          </w:tcPr>
          <w:p w14:paraId="137A04FD" w14:textId="073F61EA"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0.</w:t>
            </w:r>
            <w:r w:rsidR="00437131">
              <w:rPr>
                <w:rFonts w:ascii="Times New Roman" w:hAnsi="Times New Roman" w:cs="Times New Roman"/>
                <w:sz w:val="22"/>
              </w:rPr>
              <w:t>394</w:t>
            </w:r>
          </w:p>
        </w:tc>
        <w:tc>
          <w:tcPr>
            <w:tcW w:w="1861" w:type="dxa"/>
            <w:tcBorders>
              <w:top w:val="nil"/>
              <w:left w:val="nil"/>
              <w:bottom w:val="single" w:sz="4" w:space="0" w:color="auto"/>
              <w:right w:val="nil"/>
            </w:tcBorders>
            <w:noWrap/>
            <w:vAlign w:val="bottom"/>
            <w:hideMark/>
          </w:tcPr>
          <w:p w14:paraId="4B1E2701" w14:textId="306434EF" w:rsidR="00EB3EEE" w:rsidRPr="00896E83" w:rsidRDefault="00EB3EEE" w:rsidP="008878B4">
            <w:pPr>
              <w:pStyle w:val="NoSpacing"/>
              <w:spacing w:line="360" w:lineRule="auto"/>
              <w:rPr>
                <w:rFonts w:ascii="Times New Roman" w:hAnsi="Times New Roman" w:cs="Times New Roman"/>
                <w:sz w:val="22"/>
              </w:rPr>
            </w:pPr>
            <w:r w:rsidRPr="00896E83">
              <w:rPr>
                <w:rFonts w:ascii="Times New Roman" w:hAnsi="Times New Roman" w:cs="Times New Roman"/>
                <w:sz w:val="22"/>
              </w:rPr>
              <w:t>0.</w:t>
            </w:r>
            <w:r w:rsidR="00381B71">
              <w:rPr>
                <w:rFonts w:ascii="Times New Roman" w:hAnsi="Times New Roman" w:cs="Times New Roman"/>
                <w:sz w:val="22"/>
              </w:rPr>
              <w:t>166</w:t>
            </w:r>
          </w:p>
        </w:tc>
      </w:tr>
      <w:tr w:rsidR="00EB3EEE" w:rsidRPr="00896E83" w14:paraId="79E1D987" w14:textId="77777777" w:rsidTr="008878B4">
        <w:trPr>
          <w:trHeight w:val="286"/>
          <w:jc w:val="center"/>
        </w:trPr>
        <w:tc>
          <w:tcPr>
            <w:tcW w:w="7289" w:type="dxa"/>
            <w:gridSpan w:val="3"/>
            <w:tcBorders>
              <w:top w:val="nil"/>
              <w:left w:val="nil"/>
              <w:bottom w:val="nil"/>
              <w:right w:val="nil"/>
            </w:tcBorders>
            <w:noWrap/>
            <w:vAlign w:val="bottom"/>
            <w:hideMark/>
          </w:tcPr>
          <w:p w14:paraId="34F01852" w14:textId="2D54B430" w:rsidR="00EB3EEE" w:rsidRPr="00896E83" w:rsidRDefault="00EB3EEE" w:rsidP="008878B4">
            <w:pPr>
              <w:spacing w:line="240" w:lineRule="auto"/>
              <w:rPr>
                <w:rFonts w:ascii="Times New Roman" w:hAnsi="Times New Roman"/>
                <w:sz w:val="20"/>
                <w:szCs w:val="20"/>
              </w:rPr>
            </w:pPr>
            <w:r w:rsidRPr="00896E83">
              <w:rPr>
                <w:rFonts w:ascii="Times New Roman" w:hAnsi="Times New Roman"/>
                <w:sz w:val="20"/>
                <w:szCs w:val="20"/>
              </w:rPr>
              <w:t xml:space="preserve">Notes: t-statistics in parentheses. * </w:t>
            </w:r>
            <w:r w:rsidRPr="00896E83">
              <w:rPr>
                <w:rFonts w:ascii="Times New Roman" w:hAnsi="Times New Roman"/>
                <w:i/>
                <w:iCs/>
                <w:sz w:val="20"/>
                <w:szCs w:val="20"/>
              </w:rPr>
              <w:t>p</w:t>
            </w:r>
            <w:r w:rsidRPr="00896E83">
              <w:rPr>
                <w:rFonts w:ascii="Times New Roman" w:hAnsi="Times New Roman"/>
                <w:sz w:val="20"/>
                <w:szCs w:val="20"/>
              </w:rPr>
              <w:t xml:space="preserve">&lt;0.1, ** </w:t>
            </w:r>
            <w:r w:rsidRPr="00896E83">
              <w:rPr>
                <w:rFonts w:ascii="Times New Roman" w:hAnsi="Times New Roman"/>
                <w:i/>
                <w:iCs/>
                <w:sz w:val="20"/>
                <w:szCs w:val="20"/>
              </w:rPr>
              <w:t>p</w:t>
            </w:r>
            <w:r w:rsidRPr="00896E83">
              <w:rPr>
                <w:rFonts w:ascii="Times New Roman" w:hAnsi="Times New Roman"/>
                <w:sz w:val="20"/>
                <w:szCs w:val="20"/>
              </w:rPr>
              <w:t xml:space="preserve">&lt;0.05, *** </w:t>
            </w:r>
            <w:r w:rsidRPr="00896E83">
              <w:rPr>
                <w:rFonts w:ascii="Times New Roman" w:hAnsi="Times New Roman"/>
                <w:i/>
                <w:iCs/>
                <w:sz w:val="20"/>
                <w:szCs w:val="20"/>
              </w:rPr>
              <w:t>p</w:t>
            </w:r>
            <w:r w:rsidRPr="00896E83">
              <w:rPr>
                <w:rFonts w:ascii="Times New Roman" w:hAnsi="Times New Roman"/>
                <w:sz w:val="20"/>
                <w:szCs w:val="20"/>
              </w:rPr>
              <w:t>&lt;0.01.</w:t>
            </w:r>
            <w:r w:rsidRPr="00896E83">
              <w:rPr>
                <w:rFonts w:ascii="Times New Roman" w:hAnsi="Times New Roman"/>
                <w:sz w:val="20"/>
                <w:szCs w:val="20"/>
                <w:shd w:val="clear" w:color="auto" w:fill="FFFFFF"/>
              </w:rPr>
              <w:t xml:space="preserve"> </w:t>
            </w:r>
            <w:r w:rsidR="00485461" w:rsidRPr="00485461">
              <w:rPr>
                <w:rFonts w:ascii="Times New Roman" w:hAnsi="Times New Roman"/>
                <w:sz w:val="20"/>
                <w:szCs w:val="20"/>
                <w:shd w:val="clear" w:color="auto" w:fill="FFFFFF"/>
              </w:rPr>
              <w:t>We estimate a two-step system GMM model for the core regions and a two-step difference GMM model for the peripheral regions. For the core regions, 17 instruments were used, while for the peripheral regions, 16 instruments were employed. Lagged dependent variables and innovation are treated as endogenous and instrumented using their 2nd and 3rd lags in the differenced equation, with the instrument matrix collapsed to limit instrument proliferation. All other regressors, including COVID-19, firm-level controls, and region and sector dummies, are assumed strictly exogenous and enter as standard instruments. Difference GMM was employed in peripheral regions because system GMM failed the Sargan/Hansen test, likely due to the shorter time dimension and fewer observations per firm, ensuring valid instrument sets. In addition, AR(2) tests confirm that instruments are uncorrelated with the residuals in both cases.</w:t>
            </w:r>
          </w:p>
        </w:tc>
      </w:tr>
    </w:tbl>
    <w:p w14:paraId="510D8C3D" w14:textId="77777777" w:rsidR="00A15DB2" w:rsidRPr="00896E83" w:rsidRDefault="00A15DB2" w:rsidP="00A15DB2">
      <w:pPr>
        <w:spacing w:after="0"/>
        <w:rPr>
          <w:rFonts w:ascii="Times New Roman" w:hAnsi="Times New Roman"/>
        </w:rPr>
      </w:pPr>
    </w:p>
    <w:p w14:paraId="0FC9E9F6" w14:textId="2A5801EC" w:rsidR="00A15DB2" w:rsidRPr="00896E83" w:rsidRDefault="00A15DB2" w:rsidP="00A15DB2">
      <w:pPr>
        <w:pStyle w:val="Heading1"/>
        <w:numPr>
          <w:ilvl w:val="0"/>
          <w:numId w:val="24"/>
        </w:numPr>
        <w:spacing w:before="0" w:after="0"/>
        <w:ind w:left="0" w:firstLine="0"/>
        <w:rPr>
          <w:rFonts w:ascii="Times New Roman" w:hAnsi="Times New Roman" w:cs="Times New Roman"/>
          <w:color w:val="auto"/>
          <w:sz w:val="22"/>
          <w:szCs w:val="22"/>
        </w:rPr>
      </w:pPr>
      <w:bookmarkStart w:id="65" w:name="_Toc140657067"/>
      <w:r w:rsidRPr="00896E83">
        <w:rPr>
          <w:rFonts w:ascii="Times New Roman" w:hAnsi="Times New Roman" w:cs="Times New Roman"/>
          <w:color w:val="auto"/>
          <w:sz w:val="22"/>
          <w:szCs w:val="22"/>
        </w:rPr>
        <w:t>Conclusion</w:t>
      </w:r>
      <w:ins w:id="66" w:author="Tapas Mishra" w:date="2026-01-30T12:06:00Z" w16du:dateUtc="2026-01-30T12:06:00Z">
        <w:r w:rsidR="002F5E5B">
          <w:rPr>
            <w:rFonts w:ascii="Times New Roman" w:hAnsi="Times New Roman" w:cs="Times New Roman"/>
            <w:color w:val="auto"/>
            <w:sz w:val="22"/>
            <w:szCs w:val="22"/>
          </w:rPr>
          <w:t>S</w:t>
        </w:r>
      </w:ins>
      <w:r w:rsidRPr="00896E83">
        <w:rPr>
          <w:rFonts w:ascii="Times New Roman" w:hAnsi="Times New Roman" w:cs="Times New Roman"/>
          <w:color w:val="auto"/>
          <w:sz w:val="22"/>
          <w:szCs w:val="22"/>
        </w:rPr>
        <w:t xml:space="preserve"> and implications</w:t>
      </w:r>
      <w:bookmarkEnd w:id="65"/>
    </w:p>
    <w:p w14:paraId="7F50A00F" w14:textId="75975315" w:rsidR="00B52497" w:rsidRDefault="00A15DB2" w:rsidP="00A15DB2">
      <w:pPr>
        <w:snapToGrid w:val="0"/>
        <w:spacing w:after="0"/>
        <w:rPr>
          <w:rFonts w:ascii="Times New Roman" w:hAnsi="Times New Roman"/>
        </w:rPr>
      </w:pPr>
      <w:r w:rsidRPr="00896E83">
        <w:rPr>
          <w:rFonts w:ascii="Times New Roman" w:hAnsi="Times New Roman"/>
        </w:rPr>
        <w:t xml:space="preserve">Although existing research has examined the impact of Covid-19 crisis on SMEs (e.g., Kabir and Abubakar, 2022; Yaya et al., 2022), there has been limited research that examines the effects of the Covid-19 economic crisis in interaction with innovation and </w:t>
      </w:r>
      <w:ins w:id="67" w:author="Tapas Mishra" w:date="2026-01-30T12:06:00Z" w16du:dateUtc="2026-01-30T12:06:00Z">
        <w:r w:rsidR="002F5E5B">
          <w:rPr>
            <w:rFonts w:ascii="Times New Roman" w:hAnsi="Times New Roman"/>
          </w:rPr>
          <w:t xml:space="preserve">the </w:t>
        </w:r>
      </w:ins>
      <w:r w:rsidRPr="00896E83">
        <w:rPr>
          <w:rFonts w:ascii="Times New Roman" w:hAnsi="Times New Roman"/>
        </w:rPr>
        <w:t xml:space="preserve">use of advice networks on SME performance, especially in the UK. Thus, this study aims to shed more light on this issue by analysing a panel of SMEs from the ‘UK Longitudinal Small Business Survey 2015-2021’. The data provides information up to </w:t>
      </w:r>
      <w:ins w:id="68" w:author="Tapas Mishra" w:date="2026-01-30T12:05:00Z" w16du:dateUtc="2026-01-30T12:05:00Z">
        <w:r w:rsidR="002F5E5B">
          <w:rPr>
            <w:rFonts w:ascii="Times New Roman" w:hAnsi="Times New Roman"/>
          </w:rPr>
          <w:t xml:space="preserve">the </w:t>
        </w:r>
      </w:ins>
      <w:r w:rsidRPr="00896E83">
        <w:rPr>
          <w:rFonts w:ascii="Times New Roman" w:hAnsi="Times New Roman"/>
        </w:rPr>
        <w:t xml:space="preserve">most recent wave and allows us to examine the effect of Covid-19, along with the potential impact of innovation and the utilisation of networks on SMEs’ performance. The results of our study generate some important contributions to knowledge. They also have policy implications, as explained below. </w:t>
      </w:r>
    </w:p>
    <w:p w14:paraId="744B3823" w14:textId="4F55D53B" w:rsidR="00A15DB2" w:rsidRDefault="00A15DB2" w:rsidP="00562707">
      <w:pPr>
        <w:snapToGrid w:val="0"/>
        <w:spacing w:after="0"/>
        <w:ind w:firstLine="426"/>
        <w:rPr>
          <w:rFonts w:ascii="Times New Roman" w:hAnsi="Times New Roman"/>
          <w:b/>
        </w:rPr>
      </w:pPr>
      <w:r w:rsidRPr="00896E83">
        <w:rPr>
          <w:rFonts w:ascii="Times New Roman" w:hAnsi="Times New Roman"/>
        </w:rPr>
        <w:t xml:space="preserve">In contrast to past research that focused solely on the direct effects of innovation and networks on firm performance, our study is unique in that it examines the interaction effects of innovation and external advice (as a proxy of networks) with Covid-19 on the performance of SMEs. Additionally, our study explores regional disparities related to these interaction effects on firm performance during the Covid-19 pandemic. The paper makes an important theoretical contribution to the literature on pandemic-driven financial crisis and the resilience of enterprises (Kabir and Abubakar, 2022; Yaya et al., 2022) by providing a new theoretical conceptual framework that shows how the Covid-19 financial crisis affects SME performance (directly) and the firm-level resilience strategies of innovation and networking. Our empirical strategy uses various panel data techniques to measure and </w:t>
      </w:r>
      <w:del w:id="69" w:author="Tapas Mishra" w:date="2026-01-30T12:05:00Z" w16du:dateUtc="2026-01-30T12:05:00Z">
        <w:r w:rsidRPr="00896E83" w:rsidDel="002F5E5B">
          <w:rPr>
            <w:rFonts w:ascii="Times New Roman" w:hAnsi="Times New Roman"/>
          </w:rPr>
          <w:delText xml:space="preserve">assesses </w:delText>
        </w:r>
      </w:del>
      <w:ins w:id="70" w:author="Tapas Mishra" w:date="2026-01-30T12:05:00Z" w16du:dateUtc="2026-01-30T12:05:00Z">
        <w:r w:rsidR="002F5E5B">
          <w:rPr>
            <w:rFonts w:ascii="Times New Roman" w:hAnsi="Times New Roman"/>
          </w:rPr>
          <w:t>assess</w:t>
        </w:r>
        <w:r w:rsidR="002F5E5B" w:rsidRPr="00896E83">
          <w:rPr>
            <w:rFonts w:ascii="Times New Roman" w:hAnsi="Times New Roman"/>
          </w:rPr>
          <w:t xml:space="preserve"> </w:t>
        </w:r>
      </w:ins>
      <w:r w:rsidRPr="00896E83">
        <w:rPr>
          <w:rFonts w:ascii="Times New Roman" w:hAnsi="Times New Roman"/>
        </w:rPr>
        <w:t xml:space="preserve">the direct and interaction effects of innovation with the Covid-19 recession dummy on SME performance at </w:t>
      </w:r>
      <w:ins w:id="71" w:author="Tapas Mishra" w:date="2026-01-30T12:05:00Z" w16du:dateUtc="2026-01-30T12:05:00Z">
        <w:r w:rsidR="002F5E5B">
          <w:rPr>
            <w:rFonts w:ascii="Times New Roman" w:hAnsi="Times New Roman"/>
          </w:rPr>
          <w:t xml:space="preserve">the </w:t>
        </w:r>
      </w:ins>
      <w:r w:rsidRPr="00896E83">
        <w:rPr>
          <w:rFonts w:ascii="Times New Roman" w:hAnsi="Times New Roman"/>
        </w:rPr>
        <w:t xml:space="preserve">regional and national level. Hence, we contribute to the literature on pandemic-driven financial crisis and resilience (e.g., Kabir and Abubakar, 2022; Yaya et al., 2022) and regional knowledge spillovers (e.g., Acs, 2002; Abubakar and Mitra, 2013, 2017) by empirically demonstrating the negative effects of </w:t>
      </w:r>
      <w:r w:rsidRPr="00896E83">
        <w:rPr>
          <w:rFonts w:ascii="Times New Roman" w:hAnsi="Times New Roman"/>
          <w:iCs/>
        </w:rPr>
        <w:t xml:space="preserve">Covid-19 pandemic on SME performance and highlight some key differences between regions. In particular, </w:t>
      </w:r>
      <w:r w:rsidR="00A67C50" w:rsidRPr="00A67C50">
        <w:rPr>
          <w:rFonts w:ascii="Times New Roman" w:hAnsi="Times New Roman"/>
          <w:iCs/>
        </w:rPr>
        <w:t>innovation, especially when combined with Covid-19 mitigation strategies, helps buffer the negative effects of the pandemic, particularly in peripheral regions.</w:t>
      </w:r>
    </w:p>
    <w:p w14:paraId="20687214" w14:textId="181FEC07" w:rsidR="00A15DB2" w:rsidRPr="00A15DB2" w:rsidRDefault="00A15DB2" w:rsidP="00A15DB2">
      <w:pPr>
        <w:snapToGrid w:val="0"/>
        <w:spacing w:after="0"/>
        <w:ind w:firstLine="426"/>
        <w:rPr>
          <w:rFonts w:ascii="Times New Roman" w:hAnsi="Times New Roman"/>
          <w:b/>
        </w:rPr>
      </w:pPr>
      <w:r w:rsidRPr="00896E83">
        <w:rPr>
          <w:rFonts w:ascii="Times New Roman" w:hAnsi="Times New Roman"/>
        </w:rPr>
        <w:t xml:space="preserve">A major implication of this study is that the managers of SMEs should encourage innovation during times of economic downturn as a way of remaining competitive and boosting performance. Although both innovation and seeking external advice (as a proxy of networking) are important for SME performance, our study suggests that innovation is a more powerful resilience strategy for countering the negative effects of pandemic-driven financial crisis. Thus, the results also suggest that government policy makers should encourage and support innovation during periods of financial crisis. Finally, the results show that firm’s external advice can also help SMEs boost their performance, although this effect is found to be stronger in core regions compared with peripheral ones. SMEs in core regions (e.g., London and the South East) are also more resilient to the negative effects of pandemic-driven financial crisis, which suggests that government policy makers should pay more attention to the more vulnerable peripheral regions by giving the SMEs in those regions extra support to boost their innovation and cushion the adverse effects of pandemic-driven financial crisis. Policy makers should also consider how to enhance </w:t>
      </w:r>
      <w:del w:id="72" w:author="Tapas Mishra" w:date="2026-01-30T12:06:00Z" w16du:dateUtc="2026-01-30T12:06:00Z">
        <w:r w:rsidRPr="00896E83" w:rsidDel="0041066D">
          <w:rPr>
            <w:rFonts w:ascii="Times New Roman" w:hAnsi="Times New Roman"/>
          </w:rPr>
          <w:delText xml:space="preserve">firm’s </w:delText>
        </w:r>
      </w:del>
      <w:ins w:id="73" w:author="Tapas Mishra" w:date="2026-01-30T12:06:00Z" w16du:dateUtc="2026-01-30T12:06:00Z">
        <w:r w:rsidR="0041066D">
          <w:rPr>
            <w:rFonts w:ascii="Times New Roman" w:hAnsi="Times New Roman"/>
          </w:rPr>
          <w:t>firms’</w:t>
        </w:r>
        <w:r w:rsidR="0041066D" w:rsidRPr="00896E83">
          <w:rPr>
            <w:rFonts w:ascii="Times New Roman" w:hAnsi="Times New Roman"/>
          </w:rPr>
          <w:t xml:space="preserve"> </w:t>
        </w:r>
      </w:ins>
      <w:r w:rsidRPr="00896E83">
        <w:rPr>
          <w:rFonts w:ascii="Times New Roman" w:hAnsi="Times New Roman"/>
        </w:rPr>
        <w:t xml:space="preserve">networking and collaboration between the peripheral and core regions. This can be done by, say, promoting knowledge creation, resource sharing, and information exchange between the regions. </w:t>
      </w:r>
    </w:p>
    <w:p w14:paraId="45F580E9" w14:textId="0814F3F0" w:rsidR="00A15DB2" w:rsidRDefault="00A15DB2" w:rsidP="00A15DB2">
      <w:pPr>
        <w:spacing w:after="0"/>
        <w:ind w:firstLine="426"/>
        <w:rPr>
          <w:rFonts w:ascii="Times New Roman" w:hAnsi="Times New Roman"/>
          <w:shd w:val="clear" w:color="auto" w:fill="FFFFFF"/>
        </w:rPr>
      </w:pPr>
      <w:r w:rsidRPr="00896E83">
        <w:rPr>
          <w:rFonts w:ascii="Times New Roman" w:hAnsi="Times New Roman"/>
        </w:rPr>
        <w:t>Of course, this study is not without limitations. This study focused on innovation and external advice (as a proxy of networking) as resilience strategies for countering the effects of pandemic-driven financial crisis. Thus, future studies can extend our findings by studying the effects of other resilience strategies on SME performance during periods of pandemic-driven financial crisis. Also, our study is limited to SMEs; future research could focus on large-sized enterprises and examine whether these findings hold for larger organisations with different formal structures. In addition, our study is limited to the UK context. Therefore, future research can test if the results are similar or different for other developed and developing economies.  Moreover, as more data from the survey becomes available over the years, a macro analysis that allows for the investigation of long-run and short-run relationships can provide further insights into the relationships under investigation. This is because innovation, for example, may have different effects in the short run compared to the long run. Consequently, policies that enhance the speedy and effective impact of innovation on firm performance can be better crafted.</w:t>
      </w:r>
      <w:r w:rsidRPr="00896E83">
        <w:rPr>
          <w:rFonts w:ascii="Times New Roman" w:hAnsi="Times New Roman"/>
          <w:shd w:val="clear" w:color="auto" w:fill="FFFFFF"/>
        </w:rPr>
        <w:t xml:space="preserve"> Finally, future work should consider different types of innovation and their effects across various sectors and firm sizes. </w:t>
      </w:r>
    </w:p>
    <w:p w14:paraId="3FE739D0" w14:textId="77777777" w:rsidR="00A15DB2" w:rsidRDefault="00A15DB2" w:rsidP="00A15DB2">
      <w:pPr>
        <w:spacing w:after="0"/>
        <w:ind w:firstLine="426"/>
        <w:rPr>
          <w:rFonts w:ascii="Times New Roman" w:hAnsi="Times New Roman"/>
          <w:shd w:val="clear" w:color="auto" w:fill="FFFFFF"/>
        </w:rPr>
      </w:pPr>
    </w:p>
    <w:p w14:paraId="61ED3338" w14:textId="77777777" w:rsidR="00A15DB2" w:rsidRPr="00896E83" w:rsidRDefault="00A15DB2" w:rsidP="00A15DB2">
      <w:pPr>
        <w:spacing w:after="0"/>
        <w:ind w:firstLine="426"/>
        <w:rPr>
          <w:rFonts w:ascii="Times New Roman" w:hAnsi="Times New Roman"/>
          <w:iCs/>
        </w:rPr>
        <w:sectPr w:rsidR="00A15DB2" w:rsidRPr="00896E83" w:rsidSect="00A15DB2">
          <w:pgSz w:w="12240" w:h="15840"/>
          <w:pgMar w:top="1440" w:right="1440" w:bottom="1440" w:left="1440" w:header="720" w:footer="720" w:gutter="0"/>
          <w:cols w:space="720"/>
          <w:docGrid w:linePitch="360"/>
        </w:sectPr>
      </w:pPr>
    </w:p>
    <w:p w14:paraId="19B79B0E" w14:textId="77777777" w:rsidR="00F84600" w:rsidRPr="00896E83" w:rsidRDefault="00F84600" w:rsidP="001A5EEA">
      <w:pPr>
        <w:pStyle w:val="Heading1"/>
        <w:spacing w:before="0" w:after="0"/>
        <w:rPr>
          <w:rFonts w:ascii="Times New Roman" w:hAnsi="Times New Roman" w:cs="Times New Roman"/>
          <w:color w:val="auto"/>
          <w:sz w:val="22"/>
          <w:szCs w:val="22"/>
        </w:rPr>
      </w:pPr>
      <w:bookmarkStart w:id="74" w:name="_Toc140657068"/>
      <w:r w:rsidRPr="00896E83">
        <w:rPr>
          <w:rFonts w:ascii="Times New Roman" w:hAnsi="Times New Roman" w:cs="Times New Roman"/>
          <w:color w:val="auto"/>
          <w:sz w:val="22"/>
          <w:szCs w:val="22"/>
        </w:rPr>
        <w:t>References</w:t>
      </w:r>
      <w:bookmarkStart w:id="75" w:name="_Hlk137109278"/>
      <w:bookmarkEnd w:id="74"/>
    </w:p>
    <w:bookmarkEnd w:id="75"/>
    <w:p w14:paraId="33C41B57"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lang w:val="en-US"/>
        </w:rPr>
        <w:t xml:space="preserve">Abrishamkar, M. M., Abubakar, Y. A., &amp; Mitra, J. (2021). </w:t>
      </w:r>
      <w:r w:rsidRPr="00896E83">
        <w:rPr>
          <w:rFonts w:ascii="Times New Roman" w:hAnsi="Times New Roman"/>
        </w:rPr>
        <w:t xml:space="preserve">The influence of workforce agility on high-growth firms: The mediating role of innovation. </w:t>
      </w:r>
      <w:r w:rsidRPr="00896E83">
        <w:rPr>
          <w:rFonts w:ascii="Times New Roman" w:hAnsi="Times New Roman"/>
          <w:i/>
          <w:iCs/>
        </w:rPr>
        <w:t>The International Journal of Entrepreneurship and Innovation</w:t>
      </w:r>
      <w:r w:rsidRPr="00896E83">
        <w:rPr>
          <w:rFonts w:ascii="Times New Roman" w:hAnsi="Times New Roman"/>
        </w:rPr>
        <w:t xml:space="preserve">, 22(3), 146–160. </w:t>
      </w:r>
    </w:p>
    <w:p w14:paraId="05599560"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lang w:val="sv-SE"/>
        </w:rPr>
        <w:t xml:space="preserve">Abubakar, Y. A., &amp; Mitra, J. (2013). </w:t>
      </w:r>
      <w:r w:rsidRPr="00896E83">
        <w:rPr>
          <w:rFonts w:ascii="Times New Roman" w:hAnsi="Times New Roman"/>
        </w:rPr>
        <w:t>The venturesome poor and entrepreneurial activity in Nigeria: the role of consumption, technology and human capital. </w:t>
      </w:r>
      <w:r w:rsidRPr="00896E83">
        <w:rPr>
          <w:rFonts w:ascii="Times New Roman" w:hAnsi="Times New Roman"/>
          <w:i/>
          <w:iCs/>
        </w:rPr>
        <w:t>The International Journal of Entrepreneurship and Innovation</w:t>
      </w:r>
      <w:r w:rsidRPr="00896E83">
        <w:rPr>
          <w:rFonts w:ascii="Times New Roman" w:hAnsi="Times New Roman"/>
        </w:rPr>
        <w:t>, 14(4), 235–254.</w:t>
      </w:r>
    </w:p>
    <w:p w14:paraId="58C44343"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Abubakar, Y. A., &amp; Mitra, J. (2017). Knowledge spillovers and high-impact growth: comparing local and foreign firms in the UK. </w:t>
      </w:r>
      <w:r w:rsidRPr="00896E83">
        <w:rPr>
          <w:rFonts w:ascii="Times New Roman" w:hAnsi="Times New Roman"/>
          <w:i/>
          <w:iCs/>
        </w:rPr>
        <w:t>Journal of International Entrepreneurship</w:t>
      </w:r>
      <w:r w:rsidRPr="00896E83">
        <w:rPr>
          <w:rFonts w:ascii="Times New Roman" w:hAnsi="Times New Roman"/>
        </w:rPr>
        <w:t>, 15, 145–176.</w:t>
      </w:r>
    </w:p>
    <w:p w14:paraId="7C5554CD"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lang w:val="en-US"/>
        </w:rPr>
        <w:t xml:space="preserve">Abubakar, Y. A., Hand, C., Smallbone, D., Saridakis, G. (2019). </w:t>
      </w:r>
      <w:r w:rsidRPr="00896E83">
        <w:rPr>
          <w:rFonts w:ascii="Times New Roman" w:hAnsi="Times New Roman"/>
        </w:rPr>
        <w:t xml:space="preserve">What specific modes of internationalization influence SME innovation in Sub-Saharan least developed countries (LDCs)? </w:t>
      </w:r>
      <w:r w:rsidRPr="00896E83">
        <w:rPr>
          <w:rFonts w:ascii="Times New Roman" w:hAnsi="Times New Roman"/>
          <w:i/>
          <w:iCs/>
        </w:rPr>
        <w:t>Technovation</w:t>
      </w:r>
      <w:r w:rsidRPr="00896E83">
        <w:rPr>
          <w:rFonts w:ascii="Times New Roman" w:hAnsi="Times New Roman"/>
        </w:rPr>
        <w:t>, 79, 56–70.</w:t>
      </w:r>
    </w:p>
    <w:p w14:paraId="0BF50E82" w14:textId="77777777" w:rsidR="0088214F" w:rsidRPr="00896E83" w:rsidRDefault="00F84600" w:rsidP="0088214F">
      <w:pPr>
        <w:spacing w:after="0"/>
        <w:ind w:left="720" w:hanging="720"/>
        <w:rPr>
          <w:rFonts w:ascii="Times New Roman" w:hAnsi="Times New Roman"/>
          <w:lang w:val="pt-BR"/>
        </w:rPr>
      </w:pPr>
      <w:r w:rsidRPr="00896E83">
        <w:rPr>
          <w:rFonts w:ascii="Times New Roman" w:hAnsi="Times New Roman"/>
        </w:rPr>
        <w:t xml:space="preserve">Acs, J. S. (2002). </w:t>
      </w:r>
      <w:r w:rsidRPr="00896E83">
        <w:rPr>
          <w:rFonts w:ascii="Times New Roman" w:hAnsi="Times New Roman"/>
          <w:i/>
        </w:rPr>
        <w:t>Innovation and the Growth of Cities.</w:t>
      </w:r>
      <w:r w:rsidRPr="00896E83">
        <w:rPr>
          <w:rFonts w:ascii="Times New Roman" w:hAnsi="Times New Roman"/>
        </w:rPr>
        <w:t xml:space="preserve"> </w:t>
      </w:r>
      <w:r w:rsidRPr="00896E83">
        <w:rPr>
          <w:rFonts w:ascii="Times New Roman" w:hAnsi="Times New Roman"/>
          <w:lang w:val="pt-BR"/>
        </w:rPr>
        <w:t>Edward Elgar Publishing: Cheltenham.</w:t>
      </w:r>
    </w:p>
    <w:p w14:paraId="76C58D59" w14:textId="74CEB461" w:rsidR="0088214F" w:rsidRPr="00896E83" w:rsidRDefault="0088214F" w:rsidP="0088214F">
      <w:pPr>
        <w:spacing w:after="0"/>
        <w:ind w:left="720" w:hanging="720"/>
        <w:rPr>
          <w:rFonts w:ascii="Times New Roman" w:hAnsi="Times New Roman"/>
          <w:lang w:val="pt-BR"/>
        </w:rPr>
      </w:pPr>
      <w:r w:rsidRPr="00896E83">
        <w:rPr>
          <w:rFonts w:ascii="Times New Roman" w:hAnsi="Times New Roman"/>
        </w:rPr>
        <w:t xml:space="preserve">Acs, Z., &amp; Audretsch, D. (1987). Innovation, market structure and firm size. </w:t>
      </w:r>
      <w:r w:rsidRPr="00896E83">
        <w:rPr>
          <w:rFonts w:ascii="Times New Roman" w:hAnsi="Times New Roman"/>
          <w:i/>
          <w:iCs/>
        </w:rPr>
        <w:t>The review of Economics and Statistics</w:t>
      </w:r>
      <w:r w:rsidRPr="00896E83">
        <w:rPr>
          <w:rFonts w:ascii="Times New Roman" w:hAnsi="Times New Roman"/>
        </w:rPr>
        <w:t xml:space="preserve">, 4, 567–574. </w:t>
      </w:r>
    </w:p>
    <w:p w14:paraId="40D47099"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lang w:val="pt-BR"/>
        </w:rPr>
        <w:t xml:space="preserve">Adam, N. A., &amp; Alarifi, G. (2021). </w:t>
      </w:r>
      <w:r w:rsidRPr="00896E83">
        <w:rPr>
          <w:rFonts w:ascii="Times New Roman" w:hAnsi="Times New Roman"/>
        </w:rPr>
        <w:t>Innovation practices for survival of small and medium enterprises (SMEs) in the COVID-19 times: the role of external support. </w:t>
      </w:r>
      <w:r w:rsidRPr="00896E83">
        <w:rPr>
          <w:rFonts w:ascii="Times New Roman" w:hAnsi="Times New Roman"/>
          <w:i/>
          <w:iCs/>
        </w:rPr>
        <w:t>Journal of Innovation and Entrepreneurship</w:t>
      </w:r>
      <w:r w:rsidRPr="00896E83">
        <w:rPr>
          <w:rFonts w:ascii="Times New Roman" w:hAnsi="Times New Roman"/>
        </w:rPr>
        <w:t>, 10(1), 15.</w:t>
      </w:r>
    </w:p>
    <w:p w14:paraId="3FBFDADB" w14:textId="191BD7A1" w:rsidR="007C2D99" w:rsidRPr="00896E83" w:rsidRDefault="007C2D99" w:rsidP="00DE2F20">
      <w:pPr>
        <w:spacing w:after="0"/>
        <w:ind w:left="720" w:hanging="720"/>
        <w:rPr>
          <w:rFonts w:ascii="Times New Roman" w:hAnsi="Times New Roman"/>
        </w:rPr>
      </w:pPr>
      <w:r w:rsidRPr="00896E83">
        <w:rPr>
          <w:rFonts w:ascii="Times New Roman" w:hAnsi="Times New Roman"/>
        </w:rPr>
        <w:t xml:space="preserve">Adams, J.D. (2002). Comparative localization of academic and industrial spillovers. </w:t>
      </w:r>
      <w:r w:rsidRPr="00896E83">
        <w:rPr>
          <w:rFonts w:ascii="Times New Roman" w:hAnsi="Times New Roman"/>
          <w:i/>
          <w:iCs/>
        </w:rPr>
        <w:t>Jornal of Economic Geography</w:t>
      </w:r>
      <w:r w:rsidRPr="00896E83">
        <w:rPr>
          <w:rFonts w:ascii="Times New Roman" w:hAnsi="Times New Roman"/>
        </w:rPr>
        <w:t>, 2:253–278</w:t>
      </w:r>
    </w:p>
    <w:p w14:paraId="43CA2C45" w14:textId="7543A939" w:rsidR="00DE2F20" w:rsidRPr="00896E83" w:rsidRDefault="00F84600" w:rsidP="00DE2F20">
      <w:pPr>
        <w:spacing w:after="0"/>
        <w:ind w:left="720" w:hanging="720"/>
        <w:rPr>
          <w:rFonts w:ascii="Times New Roman" w:hAnsi="Times New Roman"/>
        </w:rPr>
      </w:pPr>
      <w:r w:rsidRPr="00896E83">
        <w:rPr>
          <w:rFonts w:ascii="Times New Roman" w:hAnsi="Times New Roman"/>
        </w:rPr>
        <w:t xml:space="preserve">Adler, P. S., Kwon, S. (2002). Social capital: Prospects for a new concept. </w:t>
      </w:r>
      <w:r w:rsidRPr="00896E83">
        <w:rPr>
          <w:rFonts w:ascii="Times New Roman" w:hAnsi="Times New Roman"/>
          <w:i/>
          <w:iCs/>
        </w:rPr>
        <w:t>Academy of Management Review</w:t>
      </w:r>
      <w:r w:rsidRPr="00896E83">
        <w:rPr>
          <w:rFonts w:ascii="Times New Roman" w:hAnsi="Times New Roman"/>
        </w:rPr>
        <w:t>, 27(1), 17–40.</w:t>
      </w:r>
    </w:p>
    <w:p w14:paraId="4FF03541" w14:textId="19AB4D2D" w:rsidR="00DE2F20" w:rsidRPr="00896E83" w:rsidRDefault="00DE2F20" w:rsidP="002561F5">
      <w:pPr>
        <w:pStyle w:val="NormalWeb"/>
        <w:spacing w:after="0"/>
        <w:ind w:left="426" w:hanging="426"/>
        <w:rPr>
          <w:rFonts w:ascii="Times New Roman" w:eastAsiaTheme="minorHAnsi" w:hAnsi="Times New Roman"/>
          <w:lang w:val="en-US"/>
        </w:rPr>
      </w:pPr>
      <w:r w:rsidRPr="00896E83">
        <w:rPr>
          <w:rFonts w:ascii="Times New Roman" w:hAnsi="Times New Roman"/>
          <w:shd w:val="clear" w:color="auto" w:fill="FFFFFF"/>
        </w:rPr>
        <w:t xml:space="preserve">Aghion, P., Bechtold, S., Cassar, L., &amp; Herz, H.  (2018). The Causal Effects of Competition on Innovation: Experimental Evidence. </w:t>
      </w:r>
      <w:r w:rsidRPr="00896E83">
        <w:rPr>
          <w:rFonts w:ascii="Times New Roman" w:hAnsi="Times New Roman"/>
          <w:i/>
          <w:iCs/>
          <w:shd w:val="clear" w:color="auto" w:fill="FFFFFF"/>
        </w:rPr>
        <w:t>The Journal of Law, Economics, and Organization</w:t>
      </w:r>
      <w:r w:rsidRPr="00896E83">
        <w:rPr>
          <w:rFonts w:ascii="Times New Roman" w:hAnsi="Times New Roman"/>
          <w:shd w:val="clear" w:color="auto" w:fill="FFFFFF"/>
        </w:rPr>
        <w:t xml:space="preserve">, 34(2), 162–195. </w:t>
      </w:r>
    </w:p>
    <w:p w14:paraId="4E60FDB5" w14:textId="7D4F68E0" w:rsidR="00DE2F20" w:rsidRPr="00896E83" w:rsidRDefault="00DE2F20" w:rsidP="00DE2F20">
      <w:pPr>
        <w:spacing w:after="0"/>
        <w:ind w:left="720" w:hanging="720"/>
        <w:rPr>
          <w:rFonts w:ascii="Times New Roman" w:hAnsi="Times New Roman"/>
          <w:shd w:val="clear" w:color="auto" w:fill="FFFFFF"/>
        </w:rPr>
      </w:pPr>
      <w:r w:rsidRPr="00896E83">
        <w:rPr>
          <w:rFonts w:ascii="Times New Roman" w:hAnsi="Times New Roman"/>
          <w:shd w:val="clear" w:color="auto" w:fill="FFFFFF"/>
        </w:rPr>
        <w:t>Aghion, P., Blundell, R., Griffith, R., Howitt, P., &amp; Prantl, S. (2009). The effects of entry on incumbent innovation and productivity. </w:t>
      </w:r>
      <w:r w:rsidRPr="00896E83">
        <w:rPr>
          <w:rFonts w:ascii="Times New Roman" w:hAnsi="Times New Roman"/>
          <w:i/>
          <w:iCs/>
          <w:shd w:val="clear" w:color="auto" w:fill="FFFFFF"/>
        </w:rPr>
        <w:t>The review of economics and statistics</w:t>
      </w:r>
      <w:r w:rsidRPr="00896E83">
        <w:rPr>
          <w:rFonts w:ascii="Times New Roman" w:hAnsi="Times New Roman"/>
          <w:shd w:val="clear" w:color="auto" w:fill="FFFFFF"/>
        </w:rPr>
        <w:t>, </w:t>
      </w:r>
      <w:r w:rsidRPr="00896E83">
        <w:rPr>
          <w:rFonts w:ascii="Times New Roman" w:hAnsi="Times New Roman"/>
          <w:i/>
          <w:iCs/>
          <w:shd w:val="clear" w:color="auto" w:fill="FFFFFF"/>
        </w:rPr>
        <w:t>91</w:t>
      </w:r>
      <w:r w:rsidRPr="00896E83">
        <w:rPr>
          <w:rFonts w:ascii="Times New Roman" w:hAnsi="Times New Roman"/>
          <w:shd w:val="clear" w:color="auto" w:fill="FFFFFF"/>
        </w:rPr>
        <w:t>(1), 20-32.</w:t>
      </w:r>
    </w:p>
    <w:p w14:paraId="4F72A1DD" w14:textId="60852EA7" w:rsidR="00ED77AD" w:rsidRPr="00896E83" w:rsidRDefault="00ED77AD" w:rsidP="00ED77AD">
      <w:pPr>
        <w:spacing w:after="0"/>
        <w:ind w:left="720" w:hanging="720"/>
        <w:rPr>
          <w:rFonts w:ascii="Times New Roman" w:hAnsi="Times New Roman"/>
        </w:rPr>
      </w:pPr>
      <w:r w:rsidRPr="00896E83">
        <w:rPr>
          <w:rFonts w:ascii="Times New Roman" w:hAnsi="Times New Roman"/>
        </w:rPr>
        <w:t xml:space="preserve">Akbar, S., Rehman, S., &amp; Ormrod, P. (2013). The impact of recent financial shocks on the financing and investment policies of UK private firms. </w:t>
      </w:r>
      <w:r w:rsidRPr="00896E83">
        <w:rPr>
          <w:rFonts w:ascii="Times New Roman" w:hAnsi="Times New Roman"/>
          <w:i/>
          <w:iCs/>
        </w:rPr>
        <w:t>International Review of Financial Analysis</w:t>
      </w:r>
      <w:r w:rsidRPr="00896E83">
        <w:rPr>
          <w:rFonts w:ascii="Times New Roman" w:hAnsi="Times New Roman"/>
        </w:rPr>
        <w:t>, 26(C), 59–70.</w:t>
      </w:r>
    </w:p>
    <w:p w14:paraId="718EEDF2" w14:textId="519534D4" w:rsidR="00294272" w:rsidRPr="00896E83" w:rsidRDefault="00294272" w:rsidP="00ED77AD">
      <w:pPr>
        <w:spacing w:after="0"/>
        <w:ind w:left="720" w:hanging="720"/>
        <w:rPr>
          <w:rFonts w:ascii="Times New Roman" w:hAnsi="Times New Roman"/>
        </w:rPr>
      </w:pPr>
      <w:r w:rsidRPr="00896E83">
        <w:rPr>
          <w:rFonts w:ascii="Times New Roman" w:hAnsi="Times New Roman"/>
        </w:rPr>
        <w:t xml:space="preserve">Aksoy, H. (2017). How do innovation culture, marketing innovation and product innovation affect the market performance of small and medium-sized enterprises (SMEs)?. </w:t>
      </w:r>
      <w:r w:rsidRPr="00896E83">
        <w:rPr>
          <w:rFonts w:ascii="Times New Roman" w:hAnsi="Times New Roman"/>
          <w:i/>
          <w:iCs/>
        </w:rPr>
        <w:t>Technology in Society</w:t>
      </w:r>
      <w:r w:rsidRPr="00896E83">
        <w:rPr>
          <w:rFonts w:ascii="Times New Roman" w:hAnsi="Times New Roman"/>
        </w:rPr>
        <w:t xml:space="preserve">, 51, 133–141. </w:t>
      </w:r>
    </w:p>
    <w:p w14:paraId="3ACBA02C" w14:textId="77777777" w:rsidR="006B752E" w:rsidRPr="00896E83" w:rsidRDefault="00F84600" w:rsidP="006B752E">
      <w:pPr>
        <w:spacing w:after="0"/>
        <w:ind w:left="720" w:hanging="720"/>
        <w:rPr>
          <w:rFonts w:ascii="Times New Roman" w:hAnsi="Times New Roman"/>
        </w:rPr>
      </w:pPr>
      <w:r w:rsidRPr="00896E83">
        <w:rPr>
          <w:rFonts w:ascii="Times New Roman" w:hAnsi="Times New Roman"/>
          <w:lang w:val="en-US"/>
        </w:rPr>
        <w:t xml:space="preserve">Aldrich, H. E., &amp; Zimmer, C. (1986). </w:t>
      </w:r>
      <w:r w:rsidRPr="00896E83">
        <w:rPr>
          <w:rFonts w:ascii="Times New Roman" w:hAnsi="Times New Roman"/>
        </w:rPr>
        <w:t xml:space="preserve">Entrepreneurship through social networks. In: Sexton, D.L., Smilor, R.W. (Eds.), </w:t>
      </w:r>
      <w:r w:rsidRPr="00896E83">
        <w:rPr>
          <w:rFonts w:ascii="Times New Roman" w:hAnsi="Times New Roman"/>
          <w:i/>
          <w:iCs/>
        </w:rPr>
        <w:t>The Art and Science of Entrepreneurship</w:t>
      </w:r>
      <w:r w:rsidRPr="00896E83">
        <w:rPr>
          <w:rFonts w:ascii="Times New Roman" w:hAnsi="Times New Roman"/>
        </w:rPr>
        <w:t>. Ballinger Publishing Company, Cambridge, MA, pp. 3–23.</w:t>
      </w:r>
    </w:p>
    <w:p w14:paraId="780E1549" w14:textId="0BF1733B" w:rsidR="006B752E" w:rsidRPr="00896E83" w:rsidRDefault="006B752E" w:rsidP="00C36554">
      <w:pPr>
        <w:spacing w:after="0"/>
        <w:ind w:left="720" w:hanging="720"/>
        <w:rPr>
          <w:rFonts w:ascii="Times New Roman" w:hAnsi="Times New Roman"/>
        </w:rPr>
      </w:pPr>
      <w:r w:rsidRPr="00896E83">
        <w:rPr>
          <w:rFonts w:ascii="Times New Roman" w:eastAsia="Times New Roman" w:hAnsi="Times New Roman"/>
          <w:shd w:val="clear" w:color="auto" w:fill="FFFFFF"/>
        </w:rPr>
        <w:t>Álvarez, I., Marin, R., &amp; Fonfría, A. (2009). The role of networking in the competitiveness of firms. </w:t>
      </w:r>
      <w:r w:rsidRPr="00896E83">
        <w:rPr>
          <w:rFonts w:ascii="Times New Roman" w:eastAsia="Times New Roman" w:hAnsi="Times New Roman"/>
          <w:i/>
          <w:iCs/>
          <w:shd w:val="clear" w:color="auto" w:fill="FFFFFF"/>
        </w:rPr>
        <w:t>Technological Forecasting and Social Change</w:t>
      </w:r>
      <w:r w:rsidRPr="00896E83">
        <w:rPr>
          <w:rFonts w:ascii="Times New Roman" w:eastAsia="Times New Roman" w:hAnsi="Times New Roman"/>
          <w:shd w:val="clear" w:color="auto" w:fill="FFFFFF"/>
        </w:rPr>
        <w:t>, 76(3), 410-421.</w:t>
      </w:r>
    </w:p>
    <w:p w14:paraId="67BCC64B" w14:textId="7122D5D9" w:rsidR="00BB3F26" w:rsidRPr="00896E83" w:rsidRDefault="00BB3F26" w:rsidP="00BB3F26">
      <w:pPr>
        <w:spacing w:after="0"/>
        <w:ind w:left="720" w:hanging="720"/>
        <w:rPr>
          <w:rFonts w:ascii="Times New Roman" w:hAnsi="Times New Roman"/>
        </w:rPr>
      </w:pPr>
      <w:r w:rsidRPr="00896E83">
        <w:rPr>
          <w:rFonts w:ascii="Times New Roman" w:hAnsi="Times New Roman"/>
        </w:rPr>
        <w:t xml:space="preserve">Apostolopoulos, N., Newbery, R., &amp; Gkartzios, M. (2019). Social enterprise and community resilience: examining a Greek response to turbulent times. </w:t>
      </w:r>
      <w:r w:rsidRPr="00896E83">
        <w:rPr>
          <w:rFonts w:ascii="Times New Roman" w:hAnsi="Times New Roman"/>
          <w:i/>
          <w:iCs/>
        </w:rPr>
        <w:t>Journal of Rural Studies</w:t>
      </w:r>
      <w:r w:rsidRPr="00896E83">
        <w:rPr>
          <w:rFonts w:ascii="Times New Roman" w:hAnsi="Times New Roman"/>
        </w:rPr>
        <w:t>, 70, 215-224.</w:t>
      </w:r>
    </w:p>
    <w:p w14:paraId="1DE1527D" w14:textId="77777777" w:rsidR="00F84600" w:rsidRPr="00896E83" w:rsidRDefault="00F84600" w:rsidP="00F84600">
      <w:pPr>
        <w:spacing w:after="0"/>
        <w:ind w:left="720" w:hanging="720"/>
        <w:rPr>
          <w:rFonts w:ascii="Times New Roman" w:hAnsi="Times New Roman"/>
        </w:rPr>
      </w:pPr>
      <w:r w:rsidRPr="00D71B51">
        <w:rPr>
          <w:rFonts w:ascii="Times New Roman" w:hAnsi="Times New Roman"/>
        </w:rPr>
        <w:t xml:space="preserve">Archibugi, D., Filippetti, A., &amp; Frenz, M. (2013a). </w:t>
      </w:r>
      <w:r w:rsidRPr="00896E83">
        <w:rPr>
          <w:rFonts w:ascii="Times New Roman" w:hAnsi="Times New Roman"/>
        </w:rPr>
        <w:t xml:space="preserve">Economic crisis and innovation: Is destruction prevailing over accumulation? </w:t>
      </w:r>
      <w:r w:rsidRPr="00896E83">
        <w:rPr>
          <w:rFonts w:ascii="Times New Roman" w:hAnsi="Times New Roman"/>
          <w:i/>
          <w:iCs/>
        </w:rPr>
        <w:t>Research Policy</w:t>
      </w:r>
      <w:r w:rsidRPr="00896E83">
        <w:rPr>
          <w:rFonts w:ascii="Times New Roman" w:hAnsi="Times New Roman"/>
        </w:rPr>
        <w:t>, 42, 303–314.</w:t>
      </w:r>
    </w:p>
    <w:p w14:paraId="682634C3"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Archibugi, D., Filippetti, A., &amp; Frenz, M. (2013b). The impact of the economic crisis on innovation: Evidence from Europe. </w:t>
      </w:r>
      <w:r w:rsidRPr="00896E83">
        <w:rPr>
          <w:rFonts w:ascii="Times New Roman" w:hAnsi="Times New Roman"/>
          <w:i/>
          <w:iCs/>
        </w:rPr>
        <w:t>Technological Forecasting &amp; Social Change</w:t>
      </w:r>
      <w:r w:rsidRPr="00896E83">
        <w:rPr>
          <w:rFonts w:ascii="Times New Roman" w:hAnsi="Times New Roman"/>
        </w:rPr>
        <w:t xml:space="preserve">, 80, 1247–1260. </w:t>
      </w:r>
    </w:p>
    <w:p w14:paraId="1CC31541"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Arellano, M., &amp; Bond, S. (1991). Some Tests of Specification for Panel Data: Monte Carlo Evidence and an Application to Employment Equations. </w:t>
      </w:r>
      <w:r w:rsidRPr="00896E83">
        <w:rPr>
          <w:rFonts w:ascii="Times New Roman" w:hAnsi="Times New Roman"/>
          <w:i/>
          <w:iCs/>
        </w:rPr>
        <w:t>The Review of Economic Studies</w:t>
      </w:r>
      <w:r w:rsidRPr="00896E83">
        <w:rPr>
          <w:rFonts w:ascii="Times New Roman" w:hAnsi="Times New Roman"/>
        </w:rPr>
        <w:t xml:space="preserve">, 58(2), 277–297. </w:t>
      </w:r>
    </w:p>
    <w:p w14:paraId="6996F62C" w14:textId="77777777" w:rsidR="00A607B3" w:rsidRPr="00896E83" w:rsidRDefault="00F84600" w:rsidP="00A607B3">
      <w:pPr>
        <w:spacing w:after="0"/>
        <w:ind w:left="720" w:hanging="720"/>
        <w:rPr>
          <w:rFonts w:ascii="Times New Roman" w:hAnsi="Times New Roman"/>
        </w:rPr>
      </w:pPr>
      <w:r w:rsidRPr="00896E83">
        <w:rPr>
          <w:rFonts w:ascii="Times New Roman" w:hAnsi="Times New Roman"/>
        </w:rPr>
        <w:t xml:space="preserve">Arellano, M., &amp; Bover, O. (1995). Another look at the instrumental variable estimation of error-components models. </w:t>
      </w:r>
      <w:r w:rsidRPr="00896E83">
        <w:rPr>
          <w:rFonts w:ascii="Times New Roman" w:hAnsi="Times New Roman"/>
          <w:i/>
          <w:iCs/>
        </w:rPr>
        <w:t>Journal of Econometrics</w:t>
      </w:r>
      <w:r w:rsidRPr="00896E83">
        <w:rPr>
          <w:rFonts w:ascii="Times New Roman" w:hAnsi="Times New Roman"/>
        </w:rPr>
        <w:t xml:space="preserve">, 68(1), 29–51. </w:t>
      </w:r>
    </w:p>
    <w:p w14:paraId="7173F088" w14:textId="1712DB18" w:rsidR="00A607B3" w:rsidRPr="00896E83" w:rsidRDefault="00A607B3" w:rsidP="00BF755B">
      <w:pPr>
        <w:spacing w:after="0"/>
        <w:ind w:left="720" w:hanging="720"/>
        <w:rPr>
          <w:rFonts w:ascii="Times New Roman" w:hAnsi="Times New Roman"/>
        </w:rPr>
      </w:pPr>
      <w:r w:rsidRPr="00896E83">
        <w:rPr>
          <w:rFonts w:ascii="Times New Roman" w:hAnsi="Times New Roman"/>
        </w:rPr>
        <w:t xml:space="preserve">Arslan, A., Kamara, S., Zahoor, N., Rani, P., &amp; Khan, Z. (2022). Survival strategies adopted by microbusinesses during COVID-19: an exploration of ethnic minority restaurants in Northern Finland. </w:t>
      </w:r>
      <w:r w:rsidRPr="00896E83">
        <w:rPr>
          <w:rFonts w:ascii="Times New Roman" w:hAnsi="Times New Roman"/>
          <w:i/>
          <w:iCs/>
        </w:rPr>
        <w:t>International Journal of Entrepreneurial Behaviour and Research</w:t>
      </w:r>
      <w:r w:rsidRPr="00896E83">
        <w:rPr>
          <w:rFonts w:ascii="Times New Roman" w:hAnsi="Times New Roman"/>
        </w:rPr>
        <w:t xml:space="preserve">, 28(9), 448–465. </w:t>
      </w:r>
    </w:p>
    <w:p w14:paraId="3D81B3C5" w14:textId="7573267B" w:rsidR="002B49F5" w:rsidRPr="00896E83" w:rsidRDefault="002B49F5" w:rsidP="00F84600">
      <w:pPr>
        <w:spacing w:after="0"/>
        <w:ind w:left="720" w:hanging="720"/>
        <w:rPr>
          <w:rFonts w:ascii="Times New Roman" w:hAnsi="Times New Roman"/>
        </w:rPr>
      </w:pPr>
      <w:r w:rsidRPr="00896E83">
        <w:rPr>
          <w:rFonts w:ascii="Times New Roman" w:hAnsi="Times New Roman"/>
        </w:rPr>
        <w:t xml:space="preserve">Audretsch, D.B., Belitski, M. &amp; Chowdhury, F. (2024). Knowledge investment and search for innovation: evidence from the UK firms. </w:t>
      </w:r>
      <w:r w:rsidRPr="00896E83">
        <w:rPr>
          <w:rFonts w:ascii="Times New Roman" w:hAnsi="Times New Roman"/>
          <w:i/>
          <w:iCs/>
        </w:rPr>
        <w:t>Journal of Technology Transfer</w:t>
      </w:r>
      <w:r w:rsidRPr="00896E83">
        <w:rPr>
          <w:rFonts w:ascii="Times New Roman" w:hAnsi="Times New Roman"/>
        </w:rPr>
        <w:t>, 49, 1387–1410.</w:t>
      </w:r>
    </w:p>
    <w:p w14:paraId="0D1174E3" w14:textId="27A34458" w:rsidR="00F84600" w:rsidRPr="00896E83" w:rsidRDefault="00F84600" w:rsidP="00F84600">
      <w:pPr>
        <w:spacing w:after="0"/>
        <w:ind w:left="720" w:hanging="720"/>
        <w:rPr>
          <w:rFonts w:ascii="Times New Roman" w:hAnsi="Times New Roman"/>
        </w:rPr>
      </w:pPr>
      <w:r w:rsidRPr="00896E83">
        <w:rPr>
          <w:rFonts w:ascii="Times New Roman" w:hAnsi="Times New Roman"/>
        </w:rPr>
        <w:t>Audretsch, D. B., &amp; Dohse, D. (2007). Location: A neglected determinant of firm growth. </w:t>
      </w:r>
      <w:r w:rsidRPr="00896E83">
        <w:rPr>
          <w:rFonts w:ascii="Times New Roman" w:hAnsi="Times New Roman"/>
          <w:i/>
          <w:iCs/>
        </w:rPr>
        <w:t>Review of World Economics/Weltwirtschaftliches Archiv</w:t>
      </w:r>
      <w:r w:rsidRPr="00896E83">
        <w:rPr>
          <w:rFonts w:ascii="Times New Roman" w:hAnsi="Times New Roman"/>
        </w:rPr>
        <w:t>, 79–107.</w:t>
      </w:r>
    </w:p>
    <w:p w14:paraId="71BDCFBA"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lang w:val="en-US"/>
        </w:rPr>
        <w:t xml:space="preserve">Audretsch, D. B., &amp; Lehmann, E. E. (2005). </w:t>
      </w:r>
      <w:r w:rsidRPr="00896E83">
        <w:rPr>
          <w:rFonts w:ascii="Times New Roman" w:hAnsi="Times New Roman"/>
        </w:rPr>
        <w:t>Mansfield’s missing link: The impact of knowledge spillovers on firm growth. </w:t>
      </w:r>
      <w:r w:rsidRPr="00896E83">
        <w:rPr>
          <w:rFonts w:ascii="Times New Roman" w:hAnsi="Times New Roman"/>
          <w:i/>
          <w:iCs/>
        </w:rPr>
        <w:t>Essays in honor of Edwin Mansfield: The Economics of R&amp;D, Innovation, and Technological Change</w:t>
      </w:r>
      <w:r w:rsidRPr="00896E83">
        <w:rPr>
          <w:rFonts w:ascii="Times New Roman" w:hAnsi="Times New Roman"/>
        </w:rPr>
        <w:t>, 271–274.</w:t>
      </w:r>
    </w:p>
    <w:p w14:paraId="74755438" w14:textId="77777777" w:rsidR="00A607B3" w:rsidRPr="00896E83" w:rsidRDefault="00F84600" w:rsidP="00A607B3">
      <w:pPr>
        <w:spacing w:after="0"/>
        <w:ind w:left="720" w:hanging="720"/>
        <w:rPr>
          <w:rFonts w:ascii="Times New Roman" w:hAnsi="Times New Roman"/>
        </w:rPr>
      </w:pPr>
      <w:r w:rsidRPr="00896E83">
        <w:rPr>
          <w:rFonts w:ascii="Times New Roman" w:hAnsi="Times New Roman"/>
        </w:rPr>
        <w:t xml:space="preserve">Azar, G., &amp; Drogendijk, R. (2014). Psychic Distance, Innovation, and Firm Performance. </w:t>
      </w:r>
      <w:r w:rsidRPr="00896E83">
        <w:rPr>
          <w:rFonts w:ascii="Times New Roman" w:hAnsi="Times New Roman"/>
          <w:i/>
          <w:iCs/>
        </w:rPr>
        <w:t>Management International Review</w:t>
      </w:r>
      <w:r w:rsidRPr="00896E83">
        <w:rPr>
          <w:rFonts w:ascii="Times New Roman" w:hAnsi="Times New Roman"/>
        </w:rPr>
        <w:t>, 54 (5), 581–613.</w:t>
      </w:r>
    </w:p>
    <w:p w14:paraId="4612286A" w14:textId="77777777" w:rsidR="006B752E" w:rsidRPr="00896E83" w:rsidRDefault="00A607B3" w:rsidP="006B752E">
      <w:pPr>
        <w:spacing w:after="0"/>
        <w:ind w:left="720" w:hanging="720"/>
        <w:rPr>
          <w:rFonts w:ascii="Times New Roman" w:hAnsi="Times New Roman"/>
        </w:rPr>
      </w:pPr>
      <w:r w:rsidRPr="00896E83">
        <w:rPr>
          <w:rFonts w:ascii="Times New Roman" w:hAnsi="Times New Roman"/>
        </w:rPr>
        <w:t xml:space="preserve">Babakus, E., Yavas, U., &amp; Haati, A. (2006). Perceived uncertainty, networking and export performance. A study of Nordic SMEs. </w:t>
      </w:r>
      <w:r w:rsidRPr="00896E83">
        <w:rPr>
          <w:rFonts w:ascii="Times New Roman" w:hAnsi="Times New Roman"/>
          <w:i/>
          <w:iCs/>
        </w:rPr>
        <w:t>European Business Review</w:t>
      </w:r>
      <w:r w:rsidRPr="00896E83">
        <w:rPr>
          <w:rFonts w:ascii="Times New Roman" w:hAnsi="Times New Roman"/>
        </w:rPr>
        <w:t>, 18(1), 4–13.</w:t>
      </w:r>
    </w:p>
    <w:p w14:paraId="5B199BDF" w14:textId="5B0223D3" w:rsidR="006B752E" w:rsidRPr="00896E83" w:rsidRDefault="006B752E" w:rsidP="006B752E">
      <w:pPr>
        <w:spacing w:after="0"/>
        <w:ind w:left="720" w:hanging="720"/>
        <w:rPr>
          <w:rFonts w:ascii="Times New Roman" w:hAnsi="Times New Roman"/>
        </w:rPr>
      </w:pPr>
      <w:r w:rsidRPr="00896E83">
        <w:rPr>
          <w:rFonts w:ascii="Times New Roman" w:eastAsia="Times New Roman" w:hAnsi="Times New Roman"/>
          <w:shd w:val="clear" w:color="auto" w:fill="FFFFFF"/>
        </w:rPr>
        <w:t>Banbury, C. M., &amp; Mitchell, W. (1995). The effect of introducing important incremental innovations on market share and business survival. </w:t>
      </w:r>
      <w:r w:rsidRPr="00896E83">
        <w:rPr>
          <w:rFonts w:ascii="Times New Roman" w:eastAsia="Times New Roman" w:hAnsi="Times New Roman"/>
          <w:i/>
          <w:iCs/>
          <w:shd w:val="clear" w:color="auto" w:fill="FFFFFF"/>
        </w:rPr>
        <w:t>Strategic management journal</w:t>
      </w:r>
      <w:r w:rsidRPr="00896E83">
        <w:rPr>
          <w:rFonts w:ascii="Times New Roman" w:eastAsia="Times New Roman" w:hAnsi="Times New Roman"/>
          <w:shd w:val="clear" w:color="auto" w:fill="FFFFFF"/>
        </w:rPr>
        <w:t>, 16(S1), 161-182.</w:t>
      </w:r>
    </w:p>
    <w:p w14:paraId="69B2DA5A" w14:textId="77777777" w:rsidR="00F84600" w:rsidRPr="00896E83" w:rsidRDefault="00F84600" w:rsidP="00F84600">
      <w:pPr>
        <w:spacing w:after="0"/>
        <w:ind w:left="720" w:hanging="720"/>
        <w:rPr>
          <w:rFonts w:ascii="Times New Roman" w:hAnsi="Times New Roman"/>
          <w:lang w:val="sv-SE"/>
        </w:rPr>
      </w:pPr>
      <w:r w:rsidRPr="00896E83">
        <w:rPr>
          <w:rFonts w:ascii="Times New Roman" w:hAnsi="Times New Roman"/>
        </w:rPr>
        <w:t xml:space="preserve">Bartel, A. P. (1994). Productivity gains from the implementation of employee training programs. </w:t>
      </w:r>
      <w:r w:rsidRPr="00896E83">
        <w:rPr>
          <w:rFonts w:ascii="Times New Roman" w:hAnsi="Times New Roman"/>
          <w:i/>
          <w:iCs/>
          <w:lang w:val="sv-SE"/>
        </w:rPr>
        <w:t>Industrial Relations</w:t>
      </w:r>
      <w:r w:rsidRPr="00896E83">
        <w:rPr>
          <w:rFonts w:ascii="Times New Roman" w:hAnsi="Times New Roman"/>
          <w:lang w:val="sv-SE"/>
        </w:rPr>
        <w:t>, 33, 411–425.</w:t>
      </w:r>
    </w:p>
    <w:p w14:paraId="0D6F993F"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lang w:val="sv-SE"/>
        </w:rPr>
        <w:t xml:space="preserve">Bartik, A. W., Bertrand, M., Cullen, Z., Glaeser, E. L., Luca, M., &amp; Stanton, C. (2020). </w:t>
      </w:r>
      <w:r w:rsidRPr="00896E83">
        <w:rPr>
          <w:rFonts w:ascii="Times New Roman" w:hAnsi="Times New Roman"/>
        </w:rPr>
        <w:t>The impact of COVID-19 on small business outcomes and expectations. </w:t>
      </w:r>
      <w:r w:rsidRPr="00896E83">
        <w:rPr>
          <w:rFonts w:ascii="Times New Roman" w:hAnsi="Times New Roman"/>
          <w:i/>
          <w:iCs/>
        </w:rPr>
        <w:t>Proceedings of the National Academy of Sciences</w:t>
      </w:r>
      <w:r w:rsidRPr="00896E83">
        <w:rPr>
          <w:rFonts w:ascii="Times New Roman" w:hAnsi="Times New Roman"/>
        </w:rPr>
        <w:t>, 117(30), 17656–17666.</w:t>
      </w:r>
    </w:p>
    <w:p w14:paraId="4A08AA30" w14:textId="77777777" w:rsidR="00D22A21" w:rsidRPr="00896E83" w:rsidRDefault="00F84600" w:rsidP="00D22A21">
      <w:pPr>
        <w:spacing w:after="0"/>
        <w:ind w:left="720" w:hanging="720"/>
        <w:rPr>
          <w:rFonts w:ascii="Times New Roman" w:hAnsi="Times New Roman"/>
          <w:lang w:val="de-DE"/>
        </w:rPr>
      </w:pPr>
      <w:r w:rsidRPr="00896E83">
        <w:rPr>
          <w:rFonts w:ascii="Times New Roman" w:hAnsi="Times New Roman"/>
        </w:rPr>
        <w:t xml:space="preserve">Batjargal, B. (2003). Social capital and entrepreneurial performance in Russia: A longitudinal study. </w:t>
      </w:r>
      <w:r w:rsidRPr="00896E83">
        <w:rPr>
          <w:rFonts w:ascii="Times New Roman" w:hAnsi="Times New Roman"/>
          <w:i/>
          <w:iCs/>
          <w:lang w:val="de-DE"/>
        </w:rPr>
        <w:t>Organisation Studies</w:t>
      </w:r>
      <w:r w:rsidRPr="00896E83">
        <w:rPr>
          <w:rFonts w:ascii="Times New Roman" w:hAnsi="Times New Roman"/>
          <w:lang w:val="de-DE"/>
        </w:rPr>
        <w:t>, 24(4), 535–556.</w:t>
      </w:r>
    </w:p>
    <w:p w14:paraId="1A6B2576" w14:textId="507C2105" w:rsidR="00D22A21" w:rsidRPr="00D71B51" w:rsidRDefault="00D22A21" w:rsidP="00D22A21">
      <w:pPr>
        <w:spacing w:after="0"/>
        <w:ind w:left="720" w:hanging="720"/>
        <w:rPr>
          <w:rFonts w:ascii="Times New Roman" w:hAnsi="Times New Roman"/>
        </w:rPr>
      </w:pPr>
      <w:r w:rsidRPr="00D71B51">
        <w:rPr>
          <w:rFonts w:ascii="Times New Roman" w:hAnsi="Times New Roman"/>
          <w:lang w:val="de-DE"/>
        </w:rPr>
        <w:t xml:space="preserve">Baum, J.A.C., Calabrese, T., &amp; Silverman, B.S. (2000). </w:t>
      </w:r>
      <w:r w:rsidRPr="00896E83">
        <w:rPr>
          <w:rFonts w:ascii="Times New Roman" w:hAnsi="Times New Roman"/>
        </w:rPr>
        <w:t xml:space="preserve">Don’t Go It Alone: Alliance Network Composition and Startups’ Performance in Canadian Biotechnology. </w:t>
      </w:r>
      <w:r w:rsidRPr="00896E83">
        <w:rPr>
          <w:rFonts w:ascii="Times New Roman" w:hAnsi="Times New Roman"/>
          <w:i/>
          <w:iCs/>
        </w:rPr>
        <w:t>Strategic Management Journal</w:t>
      </w:r>
      <w:r w:rsidRPr="00896E83">
        <w:rPr>
          <w:rFonts w:ascii="Times New Roman" w:hAnsi="Times New Roman"/>
        </w:rPr>
        <w:t>, 21, 267.</w:t>
      </w:r>
    </w:p>
    <w:p w14:paraId="54C1230F" w14:textId="77777777" w:rsidR="00F84600" w:rsidRPr="00896E83" w:rsidRDefault="00F84600" w:rsidP="00F84600">
      <w:pPr>
        <w:spacing w:after="0"/>
        <w:ind w:left="720" w:hanging="720"/>
        <w:rPr>
          <w:rFonts w:ascii="Times New Roman" w:hAnsi="Times New Roman"/>
        </w:rPr>
      </w:pPr>
      <w:r w:rsidRPr="00D71B51">
        <w:rPr>
          <w:rFonts w:ascii="Times New Roman" w:hAnsi="Times New Roman"/>
        </w:rPr>
        <w:t xml:space="preserve">Belitski, M., Guenther, C., Kritikos, A. S., &amp; Thurik, R. (2022). </w:t>
      </w:r>
      <w:r w:rsidRPr="00896E83">
        <w:rPr>
          <w:rFonts w:ascii="Times New Roman" w:hAnsi="Times New Roman"/>
        </w:rPr>
        <w:t xml:space="preserve">Economic effects of the COVID-19 pandemic on entrepreneurship and small businesses. </w:t>
      </w:r>
      <w:r w:rsidRPr="00896E83">
        <w:rPr>
          <w:rFonts w:ascii="Times New Roman" w:hAnsi="Times New Roman"/>
          <w:i/>
          <w:iCs/>
        </w:rPr>
        <w:t>Small Business Economics</w:t>
      </w:r>
      <w:r w:rsidRPr="00896E83">
        <w:rPr>
          <w:rFonts w:ascii="Times New Roman" w:hAnsi="Times New Roman"/>
        </w:rPr>
        <w:t xml:space="preserve">, 58, 593–609. </w:t>
      </w:r>
    </w:p>
    <w:p w14:paraId="6C5D9F86" w14:textId="77777777" w:rsidR="006B752E" w:rsidRPr="00896E83" w:rsidRDefault="00F84600" w:rsidP="006B752E">
      <w:pPr>
        <w:spacing w:after="0"/>
        <w:ind w:left="720" w:hanging="720"/>
        <w:rPr>
          <w:rFonts w:ascii="Times New Roman" w:hAnsi="Times New Roman"/>
          <w:lang w:val="en-US"/>
        </w:rPr>
      </w:pPr>
      <w:r w:rsidRPr="00896E83">
        <w:rPr>
          <w:rFonts w:ascii="Times New Roman" w:hAnsi="Times New Roman"/>
          <w:lang w:val="en-US"/>
        </w:rPr>
        <w:t xml:space="preserve">Bennett, R. J., &amp; Robson, P. J. A. (1999). Intensity of interaction in supply of business advice and client impact: a comparison of consultancy, business associations and government support initiatives for SMEs. </w:t>
      </w:r>
      <w:r w:rsidRPr="00896E83">
        <w:rPr>
          <w:rFonts w:ascii="Times New Roman" w:hAnsi="Times New Roman"/>
          <w:i/>
          <w:iCs/>
          <w:lang w:val="en-US"/>
        </w:rPr>
        <w:t>British Journal of Management</w:t>
      </w:r>
      <w:r w:rsidRPr="00896E83">
        <w:rPr>
          <w:rFonts w:ascii="Times New Roman" w:hAnsi="Times New Roman"/>
          <w:lang w:val="en-US"/>
        </w:rPr>
        <w:t xml:space="preserve">, 10(4), 351–369. </w:t>
      </w:r>
    </w:p>
    <w:p w14:paraId="6EC58D06" w14:textId="1ED1A96E" w:rsidR="006B752E" w:rsidRPr="00896E83" w:rsidRDefault="006B752E" w:rsidP="006B752E">
      <w:pPr>
        <w:spacing w:after="0"/>
        <w:ind w:left="720" w:hanging="720"/>
        <w:rPr>
          <w:rFonts w:ascii="Times New Roman" w:hAnsi="Times New Roman"/>
          <w:lang w:val="en-US"/>
        </w:rPr>
      </w:pPr>
      <w:r w:rsidRPr="00896E83">
        <w:rPr>
          <w:rFonts w:ascii="Times New Roman" w:eastAsia="Times New Roman" w:hAnsi="Times New Roman"/>
          <w:shd w:val="clear" w:color="auto" w:fill="FFFFFF"/>
        </w:rPr>
        <w:t>Bigliardi, B. (2013). The effect of innovation on financial performance: A research study involving SMEs. </w:t>
      </w:r>
      <w:r w:rsidRPr="00896E83">
        <w:rPr>
          <w:rFonts w:ascii="Times New Roman" w:eastAsia="Times New Roman" w:hAnsi="Times New Roman"/>
          <w:i/>
          <w:iCs/>
          <w:shd w:val="clear" w:color="auto" w:fill="FFFFFF"/>
        </w:rPr>
        <w:t>Innovation</w:t>
      </w:r>
      <w:r w:rsidRPr="00896E83">
        <w:rPr>
          <w:rFonts w:ascii="Times New Roman" w:eastAsia="Times New Roman" w:hAnsi="Times New Roman"/>
          <w:shd w:val="clear" w:color="auto" w:fill="FFFFFF"/>
        </w:rPr>
        <w:t>, 15(2), 245-255.</w:t>
      </w:r>
    </w:p>
    <w:p w14:paraId="7CCA7542" w14:textId="6B561270" w:rsidR="00D22A21" w:rsidRPr="00896E83" w:rsidRDefault="00D22A21" w:rsidP="00D22A21">
      <w:pPr>
        <w:spacing w:after="0"/>
        <w:ind w:left="720" w:hanging="720"/>
        <w:rPr>
          <w:rFonts w:ascii="Times New Roman" w:hAnsi="Times New Roman"/>
          <w:lang w:val="en-US"/>
        </w:rPr>
      </w:pPr>
      <w:r w:rsidRPr="00896E83">
        <w:rPr>
          <w:rFonts w:ascii="Times New Roman" w:hAnsi="Times New Roman"/>
        </w:rPr>
        <w:t xml:space="preserve">Birley, S. (1985). The role of networks in the entrepreneurial process. </w:t>
      </w:r>
      <w:r w:rsidRPr="00896E83">
        <w:rPr>
          <w:rFonts w:ascii="Times New Roman" w:hAnsi="Times New Roman"/>
          <w:i/>
          <w:iCs/>
        </w:rPr>
        <w:t>Journal of Business Venturing</w:t>
      </w:r>
      <w:r w:rsidRPr="00896E83">
        <w:rPr>
          <w:rFonts w:ascii="Times New Roman" w:hAnsi="Times New Roman"/>
        </w:rPr>
        <w:t xml:space="preserve">, 1, 107–117. </w:t>
      </w:r>
    </w:p>
    <w:p w14:paraId="3BBFE0F4" w14:textId="77777777" w:rsidR="00873CDE" w:rsidRPr="00896E83" w:rsidRDefault="00D22A21" w:rsidP="00873CDE">
      <w:pPr>
        <w:spacing w:after="0"/>
        <w:ind w:left="720" w:hanging="720"/>
        <w:rPr>
          <w:rFonts w:ascii="Times New Roman" w:hAnsi="Times New Roman"/>
          <w:lang w:val="en-US"/>
        </w:rPr>
      </w:pPr>
      <w:r w:rsidRPr="00896E83">
        <w:rPr>
          <w:rFonts w:ascii="Times New Roman" w:hAnsi="Times New Roman"/>
        </w:rPr>
        <w:t xml:space="preserve">Birley, S. (1987). New ventures and employment growth. </w:t>
      </w:r>
      <w:r w:rsidRPr="00896E83">
        <w:rPr>
          <w:rFonts w:ascii="Times New Roman" w:hAnsi="Times New Roman"/>
          <w:i/>
          <w:iCs/>
        </w:rPr>
        <w:t>Journal of Business Venturing</w:t>
      </w:r>
      <w:r w:rsidRPr="00896E83">
        <w:rPr>
          <w:rFonts w:ascii="Times New Roman" w:hAnsi="Times New Roman"/>
        </w:rPr>
        <w:t xml:space="preserve">, 2, 155–165. </w:t>
      </w:r>
    </w:p>
    <w:p w14:paraId="61CF7FE1" w14:textId="77777777" w:rsidR="00122BBB" w:rsidRPr="00896E83" w:rsidRDefault="00873CDE" w:rsidP="00122BBB">
      <w:pPr>
        <w:spacing w:after="0"/>
        <w:ind w:left="720" w:hanging="720"/>
        <w:rPr>
          <w:rFonts w:ascii="Times New Roman" w:hAnsi="Times New Roman"/>
          <w:lang w:val="en-US"/>
        </w:rPr>
      </w:pPr>
      <w:r w:rsidRPr="00896E83">
        <w:rPr>
          <w:rFonts w:ascii="Times New Roman" w:hAnsi="Times New Roman"/>
        </w:rPr>
        <w:t xml:space="preserve">Boissevain, J. (1974). </w:t>
      </w:r>
      <w:r w:rsidRPr="00896E83">
        <w:rPr>
          <w:rFonts w:ascii="Times New Roman" w:hAnsi="Times New Roman"/>
          <w:i/>
          <w:iCs/>
        </w:rPr>
        <w:t>Friends of Friends, Networks, Manipulators and Coalitions</w:t>
      </w:r>
      <w:r w:rsidRPr="00896E83">
        <w:rPr>
          <w:rFonts w:ascii="Times New Roman" w:hAnsi="Times New Roman"/>
        </w:rPr>
        <w:t>. Oxford: Basil Blackwell.</w:t>
      </w:r>
    </w:p>
    <w:p w14:paraId="0D4AFB09" w14:textId="730D64AC" w:rsidR="00D22A21" w:rsidRPr="00896E83" w:rsidRDefault="00122BBB" w:rsidP="00122BBB">
      <w:pPr>
        <w:spacing w:after="0"/>
        <w:ind w:left="720" w:hanging="720"/>
        <w:rPr>
          <w:rFonts w:ascii="Times New Roman" w:hAnsi="Times New Roman"/>
          <w:lang w:val="en-US"/>
        </w:rPr>
      </w:pPr>
      <w:r w:rsidRPr="00896E83">
        <w:rPr>
          <w:rFonts w:ascii="Times New Roman" w:hAnsi="Times New Roman"/>
        </w:rPr>
        <w:t xml:space="preserve">Bourdieu, P. (1986). The forms of capital. In Richardson, J. G. (Ed.), </w:t>
      </w:r>
      <w:r w:rsidRPr="00896E83">
        <w:rPr>
          <w:rFonts w:ascii="Times New Roman" w:hAnsi="Times New Roman"/>
          <w:i/>
          <w:iCs/>
        </w:rPr>
        <w:t>Handbook of Theory and Research for the Sociology of Education</w:t>
      </w:r>
      <w:r w:rsidRPr="00896E83">
        <w:rPr>
          <w:rFonts w:ascii="Times New Roman" w:hAnsi="Times New Roman"/>
        </w:rPr>
        <w:t>. New York: Greenwood</w:t>
      </w:r>
    </w:p>
    <w:p w14:paraId="6C0D80D4"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Bourke, J., &amp; Roper, S. (2017). Innovation, quality management and learning: Short-term and longer-term effects. </w:t>
      </w:r>
      <w:r w:rsidRPr="00896E83">
        <w:rPr>
          <w:rFonts w:ascii="Times New Roman" w:hAnsi="Times New Roman"/>
          <w:i/>
          <w:iCs/>
        </w:rPr>
        <w:t>Research Policy</w:t>
      </w:r>
      <w:r w:rsidRPr="00896E83">
        <w:rPr>
          <w:rFonts w:ascii="Times New Roman" w:hAnsi="Times New Roman"/>
        </w:rPr>
        <w:t xml:space="preserve">, 46, 1505–1518. </w:t>
      </w:r>
    </w:p>
    <w:p w14:paraId="6BCC7F4F" w14:textId="77777777" w:rsidR="00342302" w:rsidRPr="00896E83" w:rsidRDefault="0024062A" w:rsidP="00342302">
      <w:pPr>
        <w:spacing w:after="0"/>
        <w:ind w:left="720" w:hanging="720"/>
        <w:rPr>
          <w:rFonts w:ascii="Times New Roman" w:hAnsi="Times New Roman"/>
        </w:rPr>
      </w:pPr>
      <w:r w:rsidRPr="00896E83">
        <w:rPr>
          <w:rFonts w:ascii="Times New Roman" w:hAnsi="Times New Roman"/>
        </w:rPr>
        <w:t xml:space="preserve">Brändle, L., Signer, H., &amp; Kuckertz, A. (2023). Socioeconomic status and entrepreneurial networking responses to the COVID-19 crisis. </w:t>
      </w:r>
      <w:r w:rsidRPr="00896E83">
        <w:rPr>
          <w:rFonts w:ascii="Times New Roman" w:hAnsi="Times New Roman"/>
          <w:i/>
          <w:iCs/>
        </w:rPr>
        <w:t>Journal of Business Economics</w:t>
      </w:r>
      <w:r w:rsidRPr="00896E83">
        <w:rPr>
          <w:rFonts w:ascii="Times New Roman" w:hAnsi="Times New Roman"/>
        </w:rPr>
        <w:t>, 93(1-2), 111-147.</w:t>
      </w:r>
    </w:p>
    <w:p w14:paraId="0084B322" w14:textId="77777777" w:rsidR="00342302" w:rsidRPr="00896E83" w:rsidRDefault="00342302" w:rsidP="00342302">
      <w:pPr>
        <w:spacing w:after="0"/>
        <w:ind w:left="720" w:hanging="720"/>
        <w:rPr>
          <w:rFonts w:ascii="Times New Roman" w:hAnsi="Times New Roman"/>
        </w:rPr>
      </w:pPr>
      <w:r w:rsidRPr="00896E83">
        <w:rPr>
          <w:rFonts w:ascii="Times New Roman" w:hAnsi="Times New Roman"/>
        </w:rPr>
        <w:t xml:space="preserve">Bratti, M., &amp; Felice, G. (2009). Exporting and product innovation at the firm level. MPRA Paper 18915, University Library of Munich, Germany. </w:t>
      </w:r>
    </w:p>
    <w:p w14:paraId="111620CB" w14:textId="3027F32C" w:rsidR="00342302" w:rsidRPr="00896E83" w:rsidRDefault="00342302" w:rsidP="00342302">
      <w:pPr>
        <w:spacing w:after="0"/>
        <w:ind w:left="720" w:hanging="720"/>
        <w:rPr>
          <w:rFonts w:ascii="Times New Roman" w:hAnsi="Times New Roman"/>
        </w:rPr>
      </w:pPr>
      <w:r w:rsidRPr="00896E83">
        <w:rPr>
          <w:rFonts w:ascii="Times New Roman" w:hAnsi="Times New Roman"/>
        </w:rPr>
        <w:t xml:space="preserve">Bratti, M., &amp; Felice, G. (2012). Are exporters more likely to introduce product innovations? </w:t>
      </w:r>
      <w:r w:rsidRPr="00896E83">
        <w:rPr>
          <w:rFonts w:ascii="Times New Roman" w:hAnsi="Times New Roman"/>
          <w:i/>
          <w:iCs/>
        </w:rPr>
        <w:t>World Economy</w:t>
      </w:r>
      <w:r w:rsidRPr="00896E83">
        <w:rPr>
          <w:rFonts w:ascii="Times New Roman" w:hAnsi="Times New Roman"/>
        </w:rPr>
        <w:t>, 35, 1559–1598.</w:t>
      </w:r>
    </w:p>
    <w:p w14:paraId="5D143FF9"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Brem, A., Nylund, P., &amp; Viardot, E. (2020). The impact of the 2008 financial crisis on innovation: A dominant design perspective. </w:t>
      </w:r>
      <w:r w:rsidRPr="00896E83">
        <w:rPr>
          <w:rFonts w:ascii="Times New Roman" w:hAnsi="Times New Roman"/>
          <w:i/>
          <w:iCs/>
        </w:rPr>
        <w:t>Journal of Business Research</w:t>
      </w:r>
      <w:r w:rsidRPr="00896E83">
        <w:rPr>
          <w:rFonts w:ascii="Times New Roman" w:hAnsi="Times New Roman"/>
        </w:rPr>
        <w:t>, 110, 360–369.</w:t>
      </w:r>
    </w:p>
    <w:p w14:paraId="6CE71024"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Breschi, S., &amp; Lissoni, F. (2001). Localised knowledge spillovers vs. innovative milieux: Knowledge “tacitness” reconsidered. </w:t>
      </w:r>
      <w:r w:rsidRPr="00896E83">
        <w:rPr>
          <w:rFonts w:ascii="Times New Roman" w:hAnsi="Times New Roman"/>
          <w:i/>
          <w:iCs/>
        </w:rPr>
        <w:t>Papers in Regional Science</w:t>
      </w:r>
      <w:r w:rsidRPr="00896E83">
        <w:rPr>
          <w:rFonts w:ascii="Times New Roman" w:hAnsi="Times New Roman"/>
        </w:rPr>
        <w:t>, 80(3), 255–273.</w:t>
      </w:r>
    </w:p>
    <w:p w14:paraId="7763295D"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Brown, R., &amp; Cowling, M. (2021). The geographical impact of the Covid-19 crisis on precautionary savings, firm survival and jobs: Evidence from the United Kingdom’s 100 largest towns and cities. </w:t>
      </w:r>
      <w:r w:rsidRPr="00896E83">
        <w:rPr>
          <w:rFonts w:ascii="Times New Roman" w:hAnsi="Times New Roman"/>
          <w:i/>
          <w:iCs/>
        </w:rPr>
        <w:t>International Small Business Journal</w:t>
      </w:r>
      <w:r w:rsidRPr="00896E83">
        <w:rPr>
          <w:rFonts w:ascii="Times New Roman" w:hAnsi="Times New Roman"/>
        </w:rPr>
        <w:t xml:space="preserve">, 39(4), 319–329. </w:t>
      </w:r>
    </w:p>
    <w:p w14:paraId="742EF3EC" w14:textId="77777777" w:rsidR="00122BBB" w:rsidRPr="00896E83" w:rsidRDefault="00F84600" w:rsidP="00122BBB">
      <w:pPr>
        <w:spacing w:after="0"/>
        <w:ind w:left="720" w:hanging="720"/>
        <w:rPr>
          <w:rFonts w:ascii="Times New Roman" w:hAnsi="Times New Roman"/>
        </w:rPr>
      </w:pPr>
      <w:r w:rsidRPr="00896E83">
        <w:rPr>
          <w:rFonts w:ascii="Times New Roman" w:hAnsi="Times New Roman"/>
        </w:rPr>
        <w:t xml:space="preserve">Bundy, J., Pfarrer, M. D., Short, C. E., &amp; Coombs, W. T. (2017). Crises and crisis management: Integration, interpretation, and research development. </w:t>
      </w:r>
      <w:r w:rsidRPr="00896E83">
        <w:rPr>
          <w:rFonts w:ascii="Times New Roman" w:hAnsi="Times New Roman"/>
          <w:i/>
          <w:iCs/>
        </w:rPr>
        <w:t>Journal of Management</w:t>
      </w:r>
      <w:r w:rsidRPr="00896E83">
        <w:rPr>
          <w:rFonts w:ascii="Times New Roman" w:hAnsi="Times New Roman"/>
        </w:rPr>
        <w:t xml:space="preserve">, 43(6), 1661–1692. </w:t>
      </w:r>
    </w:p>
    <w:p w14:paraId="6FA3146A" w14:textId="77777777" w:rsidR="00122BBB" w:rsidRPr="00896E83" w:rsidRDefault="00122BBB" w:rsidP="00122BBB">
      <w:pPr>
        <w:spacing w:after="0"/>
        <w:ind w:left="720" w:hanging="720"/>
        <w:rPr>
          <w:rFonts w:ascii="Times New Roman" w:hAnsi="Times New Roman"/>
        </w:rPr>
      </w:pPr>
      <w:r w:rsidRPr="00896E83">
        <w:rPr>
          <w:rFonts w:ascii="Times New Roman" w:hAnsi="Times New Roman"/>
        </w:rPr>
        <w:t xml:space="preserve">Burt, R.S. (1992a). </w:t>
      </w:r>
      <w:r w:rsidRPr="00896E83">
        <w:rPr>
          <w:rFonts w:ascii="Times New Roman" w:hAnsi="Times New Roman"/>
          <w:i/>
          <w:iCs/>
        </w:rPr>
        <w:t>Structural Holes</w:t>
      </w:r>
      <w:r w:rsidRPr="00896E83">
        <w:rPr>
          <w:rFonts w:ascii="Times New Roman" w:hAnsi="Times New Roman"/>
        </w:rPr>
        <w:t>. Cambridge, MA: Harvard University Press.</w:t>
      </w:r>
    </w:p>
    <w:p w14:paraId="068A06D2" w14:textId="7130D454" w:rsidR="00122BBB" w:rsidRPr="00896E83" w:rsidRDefault="00122BBB" w:rsidP="00122BBB">
      <w:pPr>
        <w:spacing w:after="0"/>
        <w:ind w:left="720" w:hanging="720"/>
        <w:rPr>
          <w:rFonts w:ascii="Times New Roman" w:hAnsi="Times New Roman"/>
        </w:rPr>
      </w:pPr>
      <w:r w:rsidRPr="00896E83">
        <w:rPr>
          <w:rFonts w:ascii="Times New Roman" w:hAnsi="Times New Roman"/>
        </w:rPr>
        <w:t xml:space="preserve">Burt, R.S. (1992b). The social structure of competition. In Nohria, N. and Eccles, R. G. (Eds), </w:t>
      </w:r>
      <w:r w:rsidRPr="00896E83">
        <w:rPr>
          <w:rFonts w:ascii="Times New Roman" w:hAnsi="Times New Roman"/>
          <w:i/>
          <w:iCs/>
        </w:rPr>
        <w:t>Networks and Organizations: Structure, Form and Action</w:t>
      </w:r>
      <w:r w:rsidRPr="00896E83">
        <w:rPr>
          <w:rFonts w:ascii="Times New Roman" w:hAnsi="Times New Roman"/>
        </w:rPr>
        <w:t>. Boston, MA: Harvard Business School Press.</w:t>
      </w:r>
    </w:p>
    <w:p w14:paraId="700D7006" w14:textId="77777777" w:rsidR="007C27E1" w:rsidRPr="00896E83" w:rsidRDefault="00F84600" w:rsidP="007C27E1">
      <w:pPr>
        <w:spacing w:after="0"/>
        <w:ind w:left="720" w:hanging="720"/>
        <w:rPr>
          <w:rFonts w:ascii="Times New Roman" w:hAnsi="Times New Roman"/>
        </w:rPr>
      </w:pPr>
      <w:r w:rsidRPr="00896E83">
        <w:rPr>
          <w:rFonts w:ascii="Times New Roman" w:hAnsi="Times New Roman"/>
        </w:rPr>
        <w:t xml:space="preserve">Carlisle, E., &amp; Flynn, D. (2005). Small business survival in China: Guanxi, legitimacy, and social capital. </w:t>
      </w:r>
      <w:r w:rsidRPr="00896E83">
        <w:rPr>
          <w:rFonts w:ascii="Times New Roman" w:hAnsi="Times New Roman"/>
          <w:i/>
          <w:iCs/>
        </w:rPr>
        <w:t>Journal of Developmental Entrepreneurship</w:t>
      </w:r>
      <w:r w:rsidRPr="00896E83">
        <w:rPr>
          <w:rFonts w:ascii="Times New Roman" w:hAnsi="Times New Roman"/>
        </w:rPr>
        <w:t>, 10(01), 79–96.</w:t>
      </w:r>
    </w:p>
    <w:p w14:paraId="56BC9AC1" w14:textId="64FC3518" w:rsidR="007C27E1" w:rsidRPr="00896E83" w:rsidRDefault="007C27E1" w:rsidP="007C27E1">
      <w:pPr>
        <w:spacing w:after="0"/>
        <w:ind w:left="720" w:hanging="720"/>
        <w:rPr>
          <w:rFonts w:ascii="Times New Roman" w:hAnsi="Times New Roman"/>
        </w:rPr>
      </w:pPr>
      <w:r w:rsidRPr="00896E83">
        <w:rPr>
          <w:rFonts w:ascii="Times New Roman" w:hAnsi="Times New Roman"/>
          <w:shd w:val="clear" w:color="auto" w:fill="FFFFFF"/>
        </w:rPr>
        <w:t xml:space="preserve">Cassiman, B., Golovko, E., &amp; Martínez-Ros, E. (2010). Innovation, exports and productivity. </w:t>
      </w:r>
      <w:r w:rsidRPr="00896E83">
        <w:rPr>
          <w:rFonts w:ascii="Times New Roman" w:hAnsi="Times New Roman"/>
          <w:i/>
          <w:iCs/>
          <w:shd w:val="clear" w:color="auto" w:fill="FFFFFF"/>
        </w:rPr>
        <w:t>International Journal of Industrial Organization</w:t>
      </w:r>
      <w:r w:rsidRPr="00896E83">
        <w:rPr>
          <w:rFonts w:ascii="Times New Roman" w:hAnsi="Times New Roman"/>
          <w:shd w:val="clear" w:color="auto" w:fill="FFFFFF"/>
        </w:rPr>
        <w:t>, 28(4), 372–376.</w:t>
      </w:r>
    </w:p>
    <w:p w14:paraId="6AB295A3"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Champion, D. (1999). The price of undermanagement. </w:t>
      </w:r>
      <w:r w:rsidRPr="00896E83">
        <w:rPr>
          <w:rFonts w:ascii="Times New Roman" w:hAnsi="Times New Roman"/>
          <w:i/>
          <w:iCs/>
        </w:rPr>
        <w:t>Harvard Business Review</w:t>
      </w:r>
      <w:r w:rsidRPr="00896E83">
        <w:rPr>
          <w:rFonts w:ascii="Times New Roman" w:hAnsi="Times New Roman"/>
        </w:rPr>
        <w:t>, 77(2), 14–15.</w:t>
      </w:r>
    </w:p>
    <w:p w14:paraId="1BBAB412" w14:textId="652DC31E" w:rsidR="007C2D99" w:rsidRPr="00896E83" w:rsidRDefault="007C2D99" w:rsidP="00F84600">
      <w:pPr>
        <w:spacing w:after="0"/>
        <w:ind w:left="720" w:hanging="720"/>
        <w:rPr>
          <w:rFonts w:ascii="Times New Roman" w:hAnsi="Times New Roman"/>
        </w:rPr>
      </w:pPr>
      <w:r w:rsidRPr="00896E83">
        <w:rPr>
          <w:rFonts w:ascii="Times New Roman" w:hAnsi="Times New Roman"/>
        </w:rPr>
        <w:t>Chen, S.-S., Chen, Y.-S., Liang, W</w:t>
      </w:r>
      <w:r w:rsidR="002B49F5" w:rsidRPr="00896E83">
        <w:rPr>
          <w:rFonts w:ascii="Times New Roman" w:hAnsi="Times New Roman"/>
        </w:rPr>
        <w:t>.-I.</w:t>
      </w:r>
      <w:r w:rsidRPr="00896E83">
        <w:rPr>
          <w:rFonts w:ascii="Times New Roman" w:hAnsi="Times New Roman"/>
        </w:rPr>
        <w:t xml:space="preserve">, </w:t>
      </w:r>
      <w:r w:rsidR="002B49F5" w:rsidRPr="00896E83">
        <w:rPr>
          <w:rFonts w:ascii="Times New Roman" w:hAnsi="Times New Roman"/>
        </w:rPr>
        <w:t xml:space="preserve">&amp; </w:t>
      </w:r>
      <w:r w:rsidRPr="00896E83">
        <w:rPr>
          <w:rFonts w:ascii="Times New Roman" w:hAnsi="Times New Roman"/>
        </w:rPr>
        <w:t xml:space="preserve">Wang, Y. </w:t>
      </w:r>
      <w:r w:rsidR="002B49F5" w:rsidRPr="00896E83">
        <w:rPr>
          <w:rFonts w:ascii="Times New Roman" w:hAnsi="Times New Roman"/>
        </w:rPr>
        <w:t xml:space="preserve">(2013). </w:t>
      </w:r>
      <w:r w:rsidRPr="00896E83">
        <w:rPr>
          <w:rFonts w:ascii="Times New Roman" w:hAnsi="Times New Roman"/>
        </w:rPr>
        <w:t xml:space="preserve">Spillover Effects and Firm Performance Following R&amp;D Increases. </w:t>
      </w:r>
      <w:r w:rsidRPr="00896E83">
        <w:rPr>
          <w:rFonts w:ascii="Times New Roman" w:hAnsi="Times New Roman"/>
          <w:i/>
          <w:iCs/>
        </w:rPr>
        <w:t>Journal of Financial and Quantitative Analysis</w:t>
      </w:r>
      <w:r w:rsidR="002B49F5" w:rsidRPr="00896E83">
        <w:rPr>
          <w:rFonts w:ascii="Times New Roman" w:hAnsi="Times New Roman"/>
        </w:rPr>
        <w:t xml:space="preserve">, </w:t>
      </w:r>
      <w:r w:rsidRPr="00896E83">
        <w:rPr>
          <w:rFonts w:ascii="Times New Roman" w:hAnsi="Times New Roman"/>
        </w:rPr>
        <w:t>48(5):1607-1634.</w:t>
      </w:r>
    </w:p>
    <w:p w14:paraId="60236CD9" w14:textId="5C2BE9F1"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Chetty, S. K., &amp; Stangl, L. M. (2010). Internationalization and innovation in a network relationship context. </w:t>
      </w:r>
      <w:r w:rsidRPr="00896E83">
        <w:rPr>
          <w:rFonts w:ascii="Times New Roman" w:hAnsi="Times New Roman"/>
          <w:i/>
          <w:iCs/>
        </w:rPr>
        <w:t>European Journal of Marketing</w:t>
      </w:r>
      <w:r w:rsidRPr="00896E83">
        <w:rPr>
          <w:rFonts w:ascii="Times New Roman" w:hAnsi="Times New Roman"/>
        </w:rPr>
        <w:t>, 44(11/12), 1725–1743.</w:t>
      </w:r>
    </w:p>
    <w:p w14:paraId="1AD36A97" w14:textId="77777777" w:rsidR="004004DE" w:rsidRPr="00896E83" w:rsidRDefault="00F84600" w:rsidP="004004DE">
      <w:pPr>
        <w:spacing w:after="0"/>
        <w:ind w:left="720" w:hanging="720"/>
        <w:rPr>
          <w:rFonts w:ascii="Times New Roman" w:hAnsi="Times New Roman"/>
        </w:rPr>
      </w:pPr>
      <w:r w:rsidRPr="00D71B51">
        <w:rPr>
          <w:rFonts w:ascii="Times New Roman" w:hAnsi="Times New Roman"/>
        </w:rPr>
        <w:t xml:space="preserve">Chiva, R., Ghauri, P., &amp; Alegre, J. (2014). </w:t>
      </w:r>
      <w:r w:rsidRPr="00896E83">
        <w:rPr>
          <w:rFonts w:ascii="Times New Roman" w:hAnsi="Times New Roman"/>
        </w:rPr>
        <w:t xml:space="preserve">Organizational learning, innovation and internationalization: A complex system model. </w:t>
      </w:r>
      <w:r w:rsidRPr="00896E83">
        <w:rPr>
          <w:rFonts w:ascii="Times New Roman" w:hAnsi="Times New Roman"/>
          <w:i/>
          <w:iCs/>
        </w:rPr>
        <w:t>British Academy of Management</w:t>
      </w:r>
      <w:r w:rsidRPr="00896E83">
        <w:rPr>
          <w:rFonts w:ascii="Times New Roman" w:hAnsi="Times New Roman"/>
        </w:rPr>
        <w:t>, 25, 687–705.</w:t>
      </w:r>
    </w:p>
    <w:p w14:paraId="10454A53" w14:textId="342B61ED" w:rsidR="004004DE" w:rsidRPr="00896E83" w:rsidRDefault="004004DE" w:rsidP="004004DE">
      <w:pPr>
        <w:spacing w:after="0"/>
        <w:ind w:left="720" w:hanging="720"/>
        <w:rPr>
          <w:rFonts w:ascii="Times New Roman" w:hAnsi="Times New Roman"/>
        </w:rPr>
      </w:pPr>
      <w:r w:rsidRPr="00896E83">
        <w:rPr>
          <w:rFonts w:ascii="Times New Roman" w:hAnsi="Times New Roman"/>
        </w:rPr>
        <w:t xml:space="preserve">Chowdhury, M., Prayag, G., Orchiston, C., &amp; Spector, S. (2019). Postdisaster social capital, adaptive resilience and business performance of tourism organizations in Christchurch, New Zealand. </w:t>
      </w:r>
      <w:r w:rsidRPr="00896E83">
        <w:rPr>
          <w:rFonts w:ascii="Times New Roman" w:hAnsi="Times New Roman"/>
          <w:i/>
          <w:iCs/>
        </w:rPr>
        <w:t>Journal of Travel Research</w:t>
      </w:r>
      <w:r w:rsidRPr="00896E83">
        <w:rPr>
          <w:rFonts w:ascii="Times New Roman" w:hAnsi="Times New Roman"/>
        </w:rPr>
        <w:t xml:space="preserve">, 58(7), 1209–1226. </w:t>
      </w:r>
    </w:p>
    <w:p w14:paraId="1DE23514" w14:textId="77777777" w:rsidR="0088214F" w:rsidRPr="00896E83" w:rsidRDefault="00F84600" w:rsidP="0088214F">
      <w:pPr>
        <w:spacing w:after="0"/>
        <w:ind w:left="720" w:hanging="720"/>
        <w:rPr>
          <w:rFonts w:ascii="Times New Roman" w:hAnsi="Times New Roman"/>
        </w:rPr>
      </w:pPr>
      <w:r w:rsidRPr="00896E83">
        <w:rPr>
          <w:rFonts w:ascii="Times New Roman" w:hAnsi="Times New Roman"/>
        </w:rPr>
        <w:t xml:space="preserve">Coad, A., Frankish, J.S., Roberts, R.G., &amp; Storey, D. (2016). Why should banks provide entrepreneurship training seminars? </w:t>
      </w:r>
      <w:r w:rsidRPr="00896E83">
        <w:rPr>
          <w:rFonts w:ascii="Times New Roman" w:hAnsi="Times New Roman"/>
          <w:i/>
          <w:iCs/>
        </w:rPr>
        <w:t>International Small Business Journal</w:t>
      </w:r>
      <w:r w:rsidRPr="00896E83">
        <w:rPr>
          <w:rFonts w:ascii="Times New Roman" w:hAnsi="Times New Roman"/>
        </w:rPr>
        <w:t>, 34(6), 733–759.</w:t>
      </w:r>
    </w:p>
    <w:p w14:paraId="25DC4591" w14:textId="338FA51E" w:rsidR="0088214F" w:rsidRPr="00896E83" w:rsidRDefault="0088214F" w:rsidP="0088214F">
      <w:pPr>
        <w:spacing w:after="0"/>
        <w:ind w:left="720" w:hanging="720"/>
        <w:rPr>
          <w:rFonts w:ascii="Times New Roman" w:hAnsi="Times New Roman"/>
        </w:rPr>
      </w:pPr>
      <w:r w:rsidRPr="00896E83">
        <w:rPr>
          <w:rFonts w:ascii="Times New Roman" w:hAnsi="Times New Roman"/>
        </w:rPr>
        <w:t xml:space="preserve">Cohen, W.M., &amp; Klepper, S. (1996). A reprise of size and R &amp; D. </w:t>
      </w:r>
      <w:r w:rsidRPr="00896E83">
        <w:rPr>
          <w:rFonts w:ascii="Times New Roman" w:hAnsi="Times New Roman"/>
          <w:i/>
          <w:iCs/>
        </w:rPr>
        <w:t>The Economic Journal</w:t>
      </w:r>
      <w:r w:rsidRPr="00896E83">
        <w:rPr>
          <w:rFonts w:ascii="Times New Roman" w:hAnsi="Times New Roman"/>
        </w:rPr>
        <w:t>, 106(437), 925-951.</w:t>
      </w:r>
    </w:p>
    <w:p w14:paraId="501FD6DA" w14:textId="77777777" w:rsidR="00122BBB" w:rsidRPr="00896E83" w:rsidRDefault="00F84600" w:rsidP="00122BBB">
      <w:pPr>
        <w:spacing w:after="0"/>
        <w:ind w:left="720" w:hanging="720"/>
        <w:rPr>
          <w:rFonts w:ascii="Times New Roman" w:hAnsi="Times New Roman"/>
        </w:rPr>
      </w:pPr>
      <w:r w:rsidRPr="00D71B51">
        <w:rPr>
          <w:rFonts w:ascii="Times New Roman" w:hAnsi="Times New Roman"/>
          <w:lang w:val="it-IT"/>
        </w:rPr>
        <w:t xml:space="preserve">Cole, S. A., &amp; Fernando, A. N. (2021). </w:t>
      </w:r>
      <w:r w:rsidRPr="00896E83">
        <w:rPr>
          <w:rFonts w:ascii="Times New Roman" w:hAnsi="Times New Roman"/>
        </w:rPr>
        <w:t xml:space="preserve">Mobile’ising agricultural advice technology adoption diffusion and sustainability. </w:t>
      </w:r>
      <w:r w:rsidRPr="00896E83">
        <w:rPr>
          <w:rFonts w:ascii="Times New Roman" w:hAnsi="Times New Roman"/>
          <w:i/>
          <w:iCs/>
        </w:rPr>
        <w:t>The Economic Journal</w:t>
      </w:r>
      <w:r w:rsidRPr="00896E83">
        <w:rPr>
          <w:rFonts w:ascii="Times New Roman" w:hAnsi="Times New Roman"/>
        </w:rPr>
        <w:t>, 131(633), 192–219.</w:t>
      </w:r>
    </w:p>
    <w:p w14:paraId="0F6BCDE4" w14:textId="77777777" w:rsidR="00A607B3" w:rsidRPr="00896E83" w:rsidRDefault="00122BBB" w:rsidP="00A607B3">
      <w:pPr>
        <w:spacing w:after="0"/>
        <w:ind w:left="720" w:hanging="720"/>
        <w:rPr>
          <w:rFonts w:ascii="Times New Roman" w:hAnsi="Times New Roman"/>
        </w:rPr>
      </w:pPr>
      <w:r w:rsidRPr="00896E83">
        <w:rPr>
          <w:rFonts w:ascii="Times New Roman" w:hAnsi="Times New Roman"/>
        </w:rPr>
        <w:t>Coleman, J.S. (1988). Social capital in the creation of human capital. The American Journal of Sociology, 94, S95–120.</w:t>
      </w:r>
    </w:p>
    <w:p w14:paraId="5CB2875E" w14:textId="43F6F7B5" w:rsidR="00A607B3" w:rsidRPr="00896E83" w:rsidRDefault="00A607B3" w:rsidP="00A607B3">
      <w:pPr>
        <w:spacing w:after="0"/>
        <w:ind w:left="720" w:hanging="720"/>
        <w:rPr>
          <w:rFonts w:ascii="Times New Roman" w:hAnsi="Times New Roman"/>
        </w:rPr>
      </w:pPr>
      <w:r w:rsidRPr="00896E83">
        <w:rPr>
          <w:rFonts w:ascii="Times New Roman" w:hAnsi="Times New Roman"/>
          <w:shd w:val="clear" w:color="auto" w:fill="FFFFFF"/>
        </w:rPr>
        <w:t>Colli, A. (2013). Family firms between risks and opportunities: a literature review. </w:t>
      </w:r>
      <w:r w:rsidRPr="00896E83">
        <w:rPr>
          <w:rFonts w:ascii="Times New Roman" w:hAnsi="Times New Roman"/>
          <w:i/>
          <w:iCs/>
          <w:shd w:val="clear" w:color="auto" w:fill="FFFFFF"/>
        </w:rPr>
        <w:t>Socio-Economic Review</w:t>
      </w:r>
      <w:r w:rsidRPr="00896E83">
        <w:rPr>
          <w:rFonts w:ascii="Times New Roman" w:hAnsi="Times New Roman"/>
          <w:shd w:val="clear" w:color="auto" w:fill="FFFFFF"/>
        </w:rPr>
        <w:t>, 11(3), 577-599.</w:t>
      </w:r>
    </w:p>
    <w:p w14:paraId="57E53B95" w14:textId="46F2D295" w:rsidR="00ED77AD" w:rsidRPr="00896E83" w:rsidRDefault="00ED77AD" w:rsidP="00ED77AD">
      <w:pPr>
        <w:spacing w:after="0"/>
        <w:ind w:left="720" w:hanging="720"/>
        <w:rPr>
          <w:rFonts w:ascii="Times New Roman" w:hAnsi="Times New Roman"/>
        </w:rPr>
      </w:pPr>
      <w:r w:rsidRPr="00896E83">
        <w:rPr>
          <w:rFonts w:ascii="Times New Roman" w:hAnsi="Times New Roman"/>
        </w:rPr>
        <w:t xml:space="preserve">Contini, B., &amp; Revelli, R. (1989). The relationship between firm growth and labor demand. </w:t>
      </w:r>
      <w:r w:rsidRPr="00896E83">
        <w:rPr>
          <w:rFonts w:ascii="Times New Roman" w:hAnsi="Times New Roman"/>
          <w:i/>
          <w:iCs/>
        </w:rPr>
        <w:t>Small Business Economics</w:t>
      </w:r>
      <w:r w:rsidRPr="00896E83">
        <w:rPr>
          <w:rFonts w:ascii="Times New Roman" w:hAnsi="Times New Roman"/>
        </w:rPr>
        <w:t>, 1(3), 309–314.</w:t>
      </w:r>
    </w:p>
    <w:p w14:paraId="5D0FBBBE"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Cook, P., &amp; Nixson, F. (2000). Finance and small and medium-sized enterprise development. Finance and Development Research Programme, Working Paper Series, 14. Institute for Development Policy and Management, University of Manchester. http://www.gdrc.org/icm/micro/fin-sme.html</w:t>
      </w:r>
    </w:p>
    <w:p w14:paraId="10756E90" w14:textId="77777777" w:rsidR="00ED77AD" w:rsidRPr="00896E83" w:rsidRDefault="00F84600" w:rsidP="00ED77AD">
      <w:pPr>
        <w:spacing w:after="0"/>
        <w:ind w:left="720" w:hanging="720"/>
        <w:rPr>
          <w:rFonts w:ascii="Times New Roman" w:hAnsi="Times New Roman"/>
        </w:rPr>
      </w:pPr>
      <w:r w:rsidRPr="00896E83">
        <w:rPr>
          <w:rFonts w:ascii="Times New Roman" w:hAnsi="Times New Roman"/>
        </w:rPr>
        <w:t>Cowling, M., Brown, R., &amp; Rocha, A. (2020). Did you save some cash for a rainy COVID-19 day? The crisis and SMEs. </w:t>
      </w:r>
      <w:r w:rsidRPr="00896E83">
        <w:rPr>
          <w:rFonts w:ascii="Times New Roman" w:hAnsi="Times New Roman"/>
          <w:i/>
          <w:iCs/>
        </w:rPr>
        <w:t>International Small Business Journal</w:t>
      </w:r>
      <w:r w:rsidRPr="00896E83">
        <w:rPr>
          <w:rFonts w:ascii="Times New Roman" w:hAnsi="Times New Roman"/>
        </w:rPr>
        <w:t>, 38(7), 593–604.</w:t>
      </w:r>
    </w:p>
    <w:p w14:paraId="05DEB8D4" w14:textId="379DDDAE" w:rsidR="00ED77AD" w:rsidRPr="00896E83" w:rsidRDefault="00ED77AD" w:rsidP="00ED77AD">
      <w:pPr>
        <w:spacing w:after="0"/>
        <w:ind w:left="720" w:hanging="720"/>
        <w:rPr>
          <w:rFonts w:ascii="Times New Roman" w:hAnsi="Times New Roman"/>
        </w:rPr>
      </w:pPr>
      <w:r w:rsidRPr="00896E83">
        <w:rPr>
          <w:rFonts w:ascii="Times New Roman" w:hAnsi="Times New Roman"/>
        </w:rPr>
        <w:t>Cowling, M., Liu, W., Ledger, A., &amp; Zhang, N. (2015). What really happens to small and medium-sized enterprises in a global economic recession? UK evidence on sales and job dynamics. </w:t>
      </w:r>
      <w:r w:rsidRPr="00896E83">
        <w:rPr>
          <w:rFonts w:ascii="Times New Roman" w:hAnsi="Times New Roman"/>
          <w:i/>
          <w:iCs/>
        </w:rPr>
        <w:t>International Small Business Journal</w:t>
      </w:r>
      <w:r w:rsidRPr="00896E83">
        <w:rPr>
          <w:rFonts w:ascii="Times New Roman" w:hAnsi="Times New Roman"/>
        </w:rPr>
        <w:t>, 33(5), 488-513.</w:t>
      </w:r>
    </w:p>
    <w:p w14:paraId="50499B7F" w14:textId="77777777" w:rsidR="00F84600" w:rsidRPr="00824387" w:rsidRDefault="00F84600" w:rsidP="00F84600">
      <w:pPr>
        <w:spacing w:after="0"/>
        <w:ind w:left="720" w:hanging="720"/>
        <w:rPr>
          <w:rFonts w:ascii="Times New Roman" w:hAnsi="Times New Roman"/>
          <w:rPrChange w:id="76" w:author="Tapas Mishra" w:date="2026-01-30T11:45:00Z" w16du:dateUtc="2026-01-30T11:45:00Z">
            <w:rPr>
              <w:rFonts w:ascii="Times New Roman" w:hAnsi="Times New Roman"/>
              <w:lang w:val="pl-PL"/>
            </w:rPr>
          </w:rPrChange>
        </w:rPr>
      </w:pPr>
      <w:r w:rsidRPr="00D71B51">
        <w:rPr>
          <w:rFonts w:ascii="Times New Roman" w:hAnsi="Times New Roman"/>
          <w:lang w:val="de-DE"/>
        </w:rPr>
        <w:t xml:space="preserve">Dachs, B., &amp; Peters, B. (2020). </w:t>
      </w:r>
      <w:r w:rsidRPr="00896E83">
        <w:rPr>
          <w:rFonts w:ascii="Times New Roman" w:hAnsi="Times New Roman"/>
          <w:lang w:val="de-DE"/>
        </w:rPr>
        <w:t xml:space="preserve">Covid-19-Krise und die erwarteten Auswirkungen auf F&amp;E in Unternehmen [Covid-19-crisis and the expected impact on corporate R&amp;D]. </w:t>
      </w:r>
      <w:r w:rsidRPr="00824387">
        <w:rPr>
          <w:rFonts w:ascii="Times New Roman" w:hAnsi="Times New Roman"/>
          <w:rPrChange w:id="77" w:author="Tapas Mishra" w:date="2026-01-30T11:45:00Z" w16du:dateUtc="2026-01-30T11:45:00Z">
            <w:rPr>
              <w:rFonts w:ascii="Times New Roman" w:hAnsi="Times New Roman"/>
              <w:lang w:val="pl-PL"/>
            </w:rPr>
          </w:rPrChange>
        </w:rPr>
        <w:t>ZEW Policy Brief (2/2020). http://ftp.zew.de/pub/zew-docs/policybrief/de/pb02-20. pdf.</w:t>
      </w:r>
    </w:p>
    <w:p w14:paraId="5EE7C8A1" w14:textId="6A003DEC" w:rsidR="00DE2F20" w:rsidRPr="00896E83" w:rsidRDefault="00DE2F20" w:rsidP="002561F5">
      <w:pPr>
        <w:pStyle w:val="NormalWeb"/>
        <w:spacing w:after="0"/>
        <w:ind w:left="426" w:hanging="426"/>
        <w:rPr>
          <w:rFonts w:ascii="Times New Roman" w:eastAsiaTheme="minorHAnsi" w:hAnsi="Times New Roman"/>
          <w:lang w:val="en-US"/>
        </w:rPr>
      </w:pPr>
      <w:r w:rsidRPr="00896E83">
        <w:rPr>
          <w:rFonts w:ascii="Times New Roman" w:hAnsi="Times New Roman"/>
        </w:rPr>
        <w:t xml:space="preserve">Damanpour, F. (2010). An integration of research findings of effects of firm size and market competition on product and process innovations. </w:t>
      </w:r>
      <w:r w:rsidRPr="00896E83">
        <w:rPr>
          <w:rFonts w:ascii="Times New Roman" w:hAnsi="Times New Roman"/>
          <w:i/>
          <w:iCs/>
        </w:rPr>
        <w:t>British Journal of Management</w:t>
      </w:r>
      <w:r w:rsidRPr="00896E83">
        <w:rPr>
          <w:rFonts w:ascii="Times New Roman" w:hAnsi="Times New Roman"/>
        </w:rPr>
        <w:t xml:space="preserve">, 21, 996-1010. </w:t>
      </w:r>
    </w:p>
    <w:p w14:paraId="2C216D81" w14:textId="77777777" w:rsidR="00ED77AD" w:rsidRPr="00896E83" w:rsidRDefault="00F84600" w:rsidP="00ED77AD">
      <w:pPr>
        <w:spacing w:after="0"/>
        <w:ind w:left="720" w:hanging="720"/>
        <w:rPr>
          <w:rFonts w:ascii="Times New Roman" w:hAnsi="Times New Roman"/>
        </w:rPr>
      </w:pPr>
      <w:r w:rsidRPr="00896E83">
        <w:rPr>
          <w:rFonts w:ascii="Times New Roman" w:hAnsi="Times New Roman"/>
        </w:rPr>
        <w:t xml:space="preserve">Danneels, E. (2002). The dynamics of product innovation and firm competences. </w:t>
      </w:r>
      <w:r w:rsidRPr="00896E83">
        <w:rPr>
          <w:rFonts w:ascii="Times New Roman" w:hAnsi="Times New Roman"/>
          <w:i/>
          <w:iCs/>
        </w:rPr>
        <w:t>Strategic Management Journal</w:t>
      </w:r>
      <w:r w:rsidRPr="00896E83">
        <w:rPr>
          <w:rFonts w:ascii="Times New Roman" w:hAnsi="Times New Roman"/>
        </w:rPr>
        <w:t>, 23(12), 1095–1121.</w:t>
      </w:r>
    </w:p>
    <w:p w14:paraId="49721E4C" w14:textId="189F03D5" w:rsidR="00ED77AD" w:rsidRPr="00896E83" w:rsidRDefault="00ED77AD" w:rsidP="00ED77AD">
      <w:pPr>
        <w:spacing w:after="0"/>
        <w:ind w:left="720" w:hanging="720"/>
        <w:rPr>
          <w:rFonts w:ascii="Times New Roman" w:hAnsi="Times New Roman"/>
        </w:rPr>
      </w:pPr>
      <w:r w:rsidRPr="00896E83">
        <w:rPr>
          <w:rFonts w:ascii="Times New Roman" w:hAnsi="Times New Roman"/>
        </w:rPr>
        <w:t xml:space="preserve">Daunfeldt, S.-O., &amp; Elert, N. (2013). When is Gibrat’s Law a law? </w:t>
      </w:r>
      <w:r w:rsidRPr="00896E83">
        <w:rPr>
          <w:rFonts w:ascii="Times New Roman" w:hAnsi="Times New Roman"/>
          <w:i/>
          <w:iCs/>
        </w:rPr>
        <w:t>Small Business Economics</w:t>
      </w:r>
      <w:r w:rsidRPr="00896E83">
        <w:rPr>
          <w:rFonts w:ascii="Times New Roman" w:hAnsi="Times New Roman"/>
        </w:rPr>
        <w:t>, 41(1), 133–147.</w:t>
      </w:r>
    </w:p>
    <w:p w14:paraId="3A32784A"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Davidsson, P., &amp; Gordon, S.R. (2016). Much ado about nothing? The surprising persistence of nascent entrepreneurs through macroeconomic crisis. </w:t>
      </w:r>
      <w:r w:rsidRPr="00896E83">
        <w:rPr>
          <w:rFonts w:ascii="Times New Roman" w:hAnsi="Times New Roman"/>
          <w:i/>
          <w:iCs/>
        </w:rPr>
        <w:t>Entrepreneurship Theory and Practice</w:t>
      </w:r>
      <w:r w:rsidRPr="00896E83">
        <w:rPr>
          <w:rFonts w:ascii="Times New Roman" w:hAnsi="Times New Roman"/>
        </w:rPr>
        <w:t>, 40(4), 915–941.</w:t>
      </w:r>
    </w:p>
    <w:p w14:paraId="3D3D91F0" w14:textId="77777777" w:rsidR="00F84600" w:rsidRPr="00896E83" w:rsidRDefault="00F84600" w:rsidP="00F84600">
      <w:pPr>
        <w:spacing w:after="0"/>
        <w:ind w:left="720" w:hanging="720"/>
        <w:rPr>
          <w:rFonts w:ascii="Times New Roman" w:hAnsi="Times New Roman"/>
        </w:rPr>
      </w:pPr>
      <w:r w:rsidRPr="00D71B51">
        <w:rPr>
          <w:rFonts w:ascii="Times New Roman" w:hAnsi="Times New Roman"/>
        </w:rPr>
        <w:t xml:space="preserve">De Massis, A., Frattini, F., Pizzurno, E., &amp; Cassia, L. (2015). </w:t>
      </w:r>
      <w:r w:rsidRPr="00896E83">
        <w:rPr>
          <w:rFonts w:ascii="Times New Roman" w:hAnsi="Times New Roman"/>
        </w:rPr>
        <w:t xml:space="preserve">Product innovation in family versus nonfamily firms: An exploratory analysis. </w:t>
      </w:r>
      <w:r w:rsidRPr="00896E83">
        <w:rPr>
          <w:rFonts w:ascii="Times New Roman" w:hAnsi="Times New Roman"/>
          <w:i/>
          <w:iCs/>
        </w:rPr>
        <w:t>Journal of Small Business Management</w:t>
      </w:r>
      <w:r w:rsidRPr="00896E83">
        <w:rPr>
          <w:rFonts w:ascii="Times New Roman" w:hAnsi="Times New Roman"/>
        </w:rPr>
        <w:t>, 53(1), 1–36.</w:t>
      </w:r>
    </w:p>
    <w:p w14:paraId="7E1482F8" w14:textId="2F227611" w:rsidR="00F84600" w:rsidRPr="00896E83" w:rsidRDefault="00F84600" w:rsidP="00F84600">
      <w:pPr>
        <w:spacing w:after="0"/>
        <w:ind w:left="720" w:hanging="720"/>
        <w:rPr>
          <w:rFonts w:ascii="Times New Roman" w:hAnsi="Times New Roman"/>
        </w:rPr>
      </w:pPr>
      <w:r w:rsidRPr="00896E83">
        <w:rPr>
          <w:rFonts w:ascii="Times New Roman" w:hAnsi="Times New Roman"/>
        </w:rPr>
        <w:t>Department for Business, Energy and Industrial Strategy. (2022a). Longitudinal Small Business Survey, 2015-2021, [data collection], UK Data Service, 7th Edition, Accessed 7 June 2023. SN: 7973, </w:t>
      </w:r>
      <w:hyperlink r:id="rId12" w:history="1">
        <w:r w:rsidRPr="00896E83">
          <w:rPr>
            <w:rStyle w:val="Hyperlink"/>
            <w:rFonts w:ascii="Times New Roman" w:hAnsi="Times New Roman"/>
            <w:color w:val="auto"/>
            <w:u w:val="none"/>
          </w:rPr>
          <w:t>DOI: http://doi.org/10.5255/UKDA-SN-7973-7</w:t>
        </w:r>
      </w:hyperlink>
      <w:r w:rsidR="001200AB" w:rsidRPr="00896E83">
        <w:rPr>
          <w:rStyle w:val="Hyperlink"/>
          <w:rFonts w:ascii="Times New Roman" w:hAnsi="Times New Roman"/>
          <w:color w:val="auto"/>
          <w:u w:val="none"/>
        </w:rPr>
        <w:t>.</w:t>
      </w:r>
      <w:r w:rsidRPr="00896E83">
        <w:rPr>
          <w:rFonts w:ascii="Times New Roman" w:hAnsi="Times New Roman"/>
        </w:rPr>
        <w:t xml:space="preserve"> </w:t>
      </w:r>
    </w:p>
    <w:p w14:paraId="07BB623C" w14:textId="19489962" w:rsidR="00A607B3" w:rsidRPr="00896E83" w:rsidRDefault="00F84600" w:rsidP="00A607B3">
      <w:pPr>
        <w:spacing w:after="0"/>
        <w:ind w:left="720" w:hanging="720"/>
        <w:rPr>
          <w:rFonts w:ascii="Times New Roman" w:eastAsia="MinionPro-Regular" w:hAnsi="Times New Roman"/>
        </w:rPr>
      </w:pPr>
      <w:r w:rsidRPr="00896E83">
        <w:rPr>
          <w:rFonts w:ascii="Times New Roman" w:hAnsi="Times New Roman"/>
        </w:rPr>
        <w:t xml:space="preserve">Department for Business, Energy and Industrial Strategy. (2022b). Longitudinal Small Business Survey, 2015-2021, [Technical Report], UK Data Service, available at: </w:t>
      </w:r>
      <w:r w:rsidR="00A607B3" w:rsidRPr="00896E83">
        <w:rPr>
          <w:rFonts w:ascii="Times New Roman" w:hAnsi="Times New Roman"/>
        </w:rPr>
        <w:t>https://doc.ukdataservice.ac.uk/doc/7973/mrdoc/pdf/7973_lsbs_2021_technical_report.pdf</w:t>
      </w:r>
    </w:p>
    <w:p w14:paraId="1DD2611C" w14:textId="77777777" w:rsidR="006B752E" w:rsidRPr="00896E83" w:rsidRDefault="00A607B3" w:rsidP="006B752E">
      <w:pPr>
        <w:spacing w:after="0"/>
        <w:ind w:left="720" w:hanging="720"/>
        <w:rPr>
          <w:rFonts w:ascii="Times New Roman" w:eastAsia="MinionPro-Regular" w:hAnsi="Times New Roman"/>
        </w:rPr>
      </w:pPr>
      <w:r w:rsidRPr="00824387">
        <w:rPr>
          <w:rFonts w:ascii="Times New Roman" w:eastAsia="MinionPro-Regular" w:hAnsi="Times New Roman"/>
          <w:lang w:val="it-IT"/>
          <w:rPrChange w:id="78" w:author="Tapas Mishra" w:date="2026-01-30T11:45:00Z" w16du:dateUtc="2026-01-30T11:45:00Z">
            <w:rPr>
              <w:rFonts w:ascii="Times New Roman" w:eastAsia="MinionPro-Regular" w:hAnsi="Times New Roman"/>
            </w:rPr>
          </w:rPrChange>
        </w:rPr>
        <w:t xml:space="preserve">Dias, A. L., Manuel, E. C., Dutschke, G., Pereira, R., &amp; Pereira, L. (2020). </w:t>
      </w:r>
      <w:r w:rsidRPr="00896E83">
        <w:rPr>
          <w:rFonts w:ascii="Times New Roman" w:eastAsia="MinionPro-Regular" w:hAnsi="Times New Roman"/>
        </w:rPr>
        <w:t xml:space="preserve">Economic crisis effects on SME dynamic capabilities. </w:t>
      </w:r>
      <w:r w:rsidRPr="00896E83">
        <w:rPr>
          <w:rFonts w:ascii="Times New Roman" w:eastAsia="MinionPro-Regular" w:hAnsi="Times New Roman"/>
          <w:i/>
          <w:iCs/>
        </w:rPr>
        <w:t>International Journal of Learning and Change</w:t>
      </w:r>
      <w:r w:rsidRPr="00896E83">
        <w:rPr>
          <w:rFonts w:ascii="Times New Roman" w:eastAsia="MinionPro-Regular" w:hAnsi="Times New Roman"/>
        </w:rPr>
        <w:t>, 13(3), 1-24.</w:t>
      </w:r>
    </w:p>
    <w:p w14:paraId="1F9EAEC9" w14:textId="5D90F9F7" w:rsidR="006B752E" w:rsidRPr="00896E83" w:rsidRDefault="006B752E" w:rsidP="006B752E">
      <w:pPr>
        <w:spacing w:after="0"/>
        <w:ind w:left="720" w:hanging="720"/>
        <w:rPr>
          <w:rFonts w:ascii="Times New Roman" w:eastAsia="MinionPro-Regular" w:hAnsi="Times New Roman"/>
        </w:rPr>
      </w:pPr>
      <w:r w:rsidRPr="00D71B51">
        <w:rPr>
          <w:rFonts w:ascii="Times New Roman" w:eastAsia="Times New Roman" w:hAnsi="Times New Roman"/>
          <w:shd w:val="clear" w:color="auto" w:fill="FFFFFF"/>
          <w:lang w:val="es-ES"/>
        </w:rPr>
        <w:t xml:space="preserve">Díaz-Chao, Á., Sainz-González, J., &amp; Torrent-Sellens, J. (2015). </w:t>
      </w:r>
      <w:r w:rsidRPr="00896E83">
        <w:rPr>
          <w:rFonts w:ascii="Times New Roman" w:eastAsia="Times New Roman" w:hAnsi="Times New Roman"/>
          <w:shd w:val="clear" w:color="auto" w:fill="FFFFFF"/>
        </w:rPr>
        <w:t>ICT, innovation, and firm productivity: New evidence from small local firms. </w:t>
      </w:r>
      <w:r w:rsidRPr="00896E83">
        <w:rPr>
          <w:rFonts w:ascii="Times New Roman" w:eastAsia="Times New Roman" w:hAnsi="Times New Roman"/>
          <w:i/>
          <w:iCs/>
          <w:shd w:val="clear" w:color="auto" w:fill="FFFFFF"/>
        </w:rPr>
        <w:t>Journal of Business Research</w:t>
      </w:r>
      <w:r w:rsidRPr="00896E83">
        <w:rPr>
          <w:rFonts w:ascii="Times New Roman" w:eastAsia="Times New Roman" w:hAnsi="Times New Roman"/>
          <w:shd w:val="clear" w:color="auto" w:fill="FFFFFF"/>
        </w:rPr>
        <w:t>, 68(7), 1439-1444.</w:t>
      </w:r>
    </w:p>
    <w:p w14:paraId="0D56F828" w14:textId="30FA261F"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Dubini, P., &amp; Aldrich, H. (1991). Personal and extended networks are central to the entrepreneurial process. </w:t>
      </w:r>
      <w:r w:rsidRPr="00896E83">
        <w:rPr>
          <w:rFonts w:ascii="Times New Roman" w:hAnsi="Times New Roman"/>
          <w:i/>
          <w:iCs/>
        </w:rPr>
        <w:t>Journal of Business Venturing</w:t>
      </w:r>
      <w:r w:rsidRPr="00896E83">
        <w:rPr>
          <w:rFonts w:ascii="Times New Roman" w:hAnsi="Times New Roman"/>
        </w:rPr>
        <w:t>, 6(5), 305–313.</w:t>
      </w:r>
    </w:p>
    <w:p w14:paraId="5C7AD731"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Ebersberger, B., &amp; Kuckertz, A. (2021). Hop to it! The impact of organization type on innovation response time to the COVID-19 crisis. </w:t>
      </w:r>
      <w:r w:rsidRPr="00896E83">
        <w:rPr>
          <w:rFonts w:ascii="Times New Roman" w:hAnsi="Times New Roman"/>
          <w:i/>
          <w:iCs/>
        </w:rPr>
        <w:t>Journal of Business Research</w:t>
      </w:r>
      <w:r w:rsidRPr="00896E83">
        <w:rPr>
          <w:rFonts w:ascii="Times New Roman" w:hAnsi="Times New Roman"/>
        </w:rPr>
        <w:t xml:space="preserve">, 124, 126–135. </w:t>
      </w:r>
    </w:p>
    <w:p w14:paraId="6F9E69A2"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El Chaarani, H., Vrontis, P.D., El Nemar, S., &amp; El Abiad, Z. (2022). The impact of strategic competitive innovation on the financial performance of SMEs during COVID-19 pandemic period. </w:t>
      </w:r>
      <w:r w:rsidRPr="00896E83">
        <w:rPr>
          <w:rFonts w:ascii="Times New Roman" w:hAnsi="Times New Roman"/>
          <w:i/>
          <w:iCs/>
        </w:rPr>
        <w:t>Competitiveness Review: An International Business Journal</w:t>
      </w:r>
      <w:r w:rsidRPr="00896E83">
        <w:rPr>
          <w:rFonts w:ascii="Times New Roman" w:hAnsi="Times New Roman"/>
        </w:rPr>
        <w:t>, 32(3), 282–301.</w:t>
      </w:r>
    </w:p>
    <w:p w14:paraId="4886A709" w14:textId="77777777" w:rsidR="002A3D3D" w:rsidRPr="00896E83" w:rsidRDefault="00F84600" w:rsidP="002A3D3D">
      <w:pPr>
        <w:spacing w:after="0"/>
        <w:ind w:left="720" w:hanging="720"/>
        <w:rPr>
          <w:rFonts w:ascii="Times New Roman" w:hAnsi="Times New Roman"/>
        </w:rPr>
      </w:pPr>
      <w:r w:rsidRPr="00896E83">
        <w:rPr>
          <w:rFonts w:ascii="Times New Roman" w:hAnsi="Times New Roman"/>
        </w:rPr>
        <w:t xml:space="preserve">Elfring, T., &amp; Hulsink, W. (2003). Networks in entrepreneurship: the case of high-technology firms. </w:t>
      </w:r>
      <w:r w:rsidRPr="00896E83">
        <w:rPr>
          <w:rFonts w:ascii="Times New Roman" w:hAnsi="Times New Roman"/>
          <w:i/>
          <w:iCs/>
        </w:rPr>
        <w:t>Small Business Economics</w:t>
      </w:r>
      <w:r w:rsidRPr="00896E83">
        <w:rPr>
          <w:rFonts w:ascii="Times New Roman" w:hAnsi="Times New Roman"/>
        </w:rPr>
        <w:t>, 21, 409–422.</w:t>
      </w:r>
    </w:p>
    <w:p w14:paraId="47859E64" w14:textId="688C5DDA" w:rsidR="002A3D3D" w:rsidRPr="00896E83" w:rsidRDefault="002A3D3D" w:rsidP="002A3D3D">
      <w:pPr>
        <w:spacing w:after="0"/>
        <w:ind w:left="720" w:hanging="720"/>
        <w:rPr>
          <w:rFonts w:ascii="Times New Roman" w:hAnsi="Times New Roman"/>
        </w:rPr>
      </w:pPr>
      <w:r w:rsidRPr="00896E83">
        <w:rPr>
          <w:rFonts w:ascii="Times New Roman" w:hAnsi="Times New Roman"/>
          <w:lang w:val="en-US"/>
        </w:rPr>
        <w:t>Fagerberg, J., Mowery, D.C., &amp; Nelson, R.R., (2004).The Oxford Hand book of Innovation. Oxford University Press, USA.</w:t>
      </w:r>
    </w:p>
    <w:p w14:paraId="6E81E166"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Farsalinos, K., Polus, K., Kouretas, D., Vantarakis, A., Leotsinidis, M., Kouvelas, D., Docea, A. O., Kostoff, R., Gerotziafas, G. T., Antoniou, M. N., Polosa, R., Barbouni, A., Yiakoumaki, V., Giannouchos, T. V., Bagos, P.G., Lazopoulos, G., Izotov, B. N., Tutelyan, V. A., Aschner, M., Hartung, T., Wallace, H. M., Carvalho, F., Domingo, J. L., &amp; Tsatsakis, A. (2021). Improved strategies to counter the COVID-19 pandemic: Lockdowns vs. primary and community healthcare. </w:t>
      </w:r>
      <w:r w:rsidRPr="00896E83">
        <w:rPr>
          <w:rFonts w:ascii="Times New Roman" w:hAnsi="Times New Roman"/>
          <w:i/>
          <w:iCs/>
        </w:rPr>
        <w:t>Toxicology Reports</w:t>
      </w:r>
      <w:r w:rsidRPr="00896E83">
        <w:rPr>
          <w:rFonts w:ascii="Times New Roman" w:hAnsi="Times New Roman"/>
        </w:rPr>
        <w:t>, 8, 1–9.</w:t>
      </w:r>
    </w:p>
    <w:p w14:paraId="07B0F926"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Filippetti, A., &amp; Archibugi, D. (2011). Innovation in times of crisis: National systems of innovation, structure, and demand. </w:t>
      </w:r>
      <w:r w:rsidRPr="00896E83">
        <w:rPr>
          <w:rFonts w:ascii="Times New Roman" w:hAnsi="Times New Roman"/>
          <w:i/>
          <w:iCs/>
        </w:rPr>
        <w:t>Research Policy</w:t>
      </w:r>
      <w:r w:rsidRPr="00896E83">
        <w:rPr>
          <w:rFonts w:ascii="Times New Roman" w:hAnsi="Times New Roman"/>
        </w:rPr>
        <w:t xml:space="preserve">, 40, 179–192. </w:t>
      </w:r>
    </w:p>
    <w:p w14:paraId="2B52DA48"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Florin, J., Lubatkin, M., &amp; Schulze, W. (2003). A social capital model of high-growth ventures. </w:t>
      </w:r>
      <w:r w:rsidRPr="00896E83">
        <w:rPr>
          <w:rFonts w:ascii="Times New Roman" w:hAnsi="Times New Roman"/>
          <w:i/>
          <w:iCs/>
        </w:rPr>
        <w:t>Academy of Management Journal</w:t>
      </w:r>
      <w:r w:rsidRPr="00896E83">
        <w:rPr>
          <w:rFonts w:ascii="Times New Roman" w:hAnsi="Times New Roman"/>
        </w:rPr>
        <w:t>, 46(3), 374–384.</w:t>
      </w:r>
    </w:p>
    <w:p w14:paraId="7A82EFB8" w14:textId="77777777" w:rsidR="00D22A21" w:rsidRPr="00896E83" w:rsidRDefault="00F84600" w:rsidP="00D22A21">
      <w:pPr>
        <w:spacing w:after="0"/>
        <w:ind w:left="720" w:hanging="720"/>
        <w:rPr>
          <w:rFonts w:ascii="Times New Roman" w:hAnsi="Times New Roman"/>
        </w:rPr>
      </w:pPr>
      <w:r w:rsidRPr="00896E83">
        <w:rPr>
          <w:rFonts w:ascii="Times New Roman" w:hAnsi="Times New Roman"/>
        </w:rPr>
        <w:t xml:space="preserve">Flaherty, N. (2023). UK government details regional R&amp;D spending for the first time. Online. Available at: </w:t>
      </w:r>
      <w:hyperlink r:id="rId13" w:history="1">
        <w:r w:rsidR="00D22A21" w:rsidRPr="00896E83">
          <w:rPr>
            <w:rStyle w:val="Hyperlink"/>
            <w:rFonts w:ascii="Times New Roman" w:hAnsi="Times New Roman"/>
            <w:color w:val="auto"/>
            <w:u w:val="none"/>
          </w:rPr>
          <w:t>https://www.eenewseurope.com/en/uk-government-details-regional-rd-spending-for-the-first-time/</w:t>
        </w:r>
      </w:hyperlink>
      <w:r w:rsidRPr="00896E83">
        <w:rPr>
          <w:rFonts w:ascii="Times New Roman" w:hAnsi="Times New Roman"/>
        </w:rPr>
        <w:t>.</w:t>
      </w:r>
    </w:p>
    <w:p w14:paraId="449F4568" w14:textId="592FB549" w:rsidR="00D22A21" w:rsidRPr="00896E83" w:rsidRDefault="00D22A21" w:rsidP="00D22A21">
      <w:pPr>
        <w:spacing w:after="0"/>
        <w:ind w:left="720" w:hanging="720"/>
        <w:rPr>
          <w:rFonts w:ascii="Times New Roman" w:hAnsi="Times New Roman"/>
        </w:rPr>
      </w:pPr>
      <w:r w:rsidRPr="00D71B51">
        <w:rPr>
          <w:rFonts w:ascii="Times New Roman" w:hAnsi="Times New Roman"/>
          <w:lang w:val="nl-NL"/>
        </w:rPr>
        <w:t xml:space="preserve">Ford, D., Gadde, L. -E., Håkansson, H., &amp; Snehota, I. (2006). </w:t>
      </w:r>
      <w:r w:rsidRPr="00896E83">
        <w:rPr>
          <w:rFonts w:ascii="Times New Roman" w:hAnsi="Times New Roman"/>
          <w:i/>
          <w:iCs/>
        </w:rPr>
        <w:t>The business marketing course</w:t>
      </w:r>
      <w:r w:rsidRPr="00896E83">
        <w:rPr>
          <w:rFonts w:ascii="Times New Roman" w:hAnsi="Times New Roman"/>
        </w:rPr>
        <w:t xml:space="preserve"> (2nd ed.). Chichester: John Wiley &amp; Sons.</w:t>
      </w:r>
    </w:p>
    <w:p w14:paraId="29B616D2" w14:textId="1D05E322" w:rsidR="00C22B45" w:rsidRPr="00896E83" w:rsidRDefault="00C22B45" w:rsidP="00DE2F20">
      <w:pPr>
        <w:spacing w:after="0"/>
        <w:ind w:left="720" w:hanging="720"/>
        <w:rPr>
          <w:rFonts w:ascii="Times New Roman" w:hAnsi="Times New Roman"/>
        </w:rPr>
      </w:pPr>
      <w:r w:rsidRPr="00896E83">
        <w:rPr>
          <w:rFonts w:ascii="Times New Roman" w:hAnsi="Times New Roman"/>
        </w:rPr>
        <w:t xml:space="preserve">Fritsch, M., &amp; Meschede, M. (2001). Product innovation, process innovation, and size. </w:t>
      </w:r>
      <w:r w:rsidRPr="00896E83">
        <w:rPr>
          <w:rFonts w:ascii="Times New Roman" w:hAnsi="Times New Roman"/>
          <w:i/>
          <w:iCs/>
        </w:rPr>
        <w:t>Review of Industrial Organization</w:t>
      </w:r>
      <w:r w:rsidRPr="00896E83">
        <w:rPr>
          <w:rFonts w:ascii="Times New Roman" w:hAnsi="Times New Roman"/>
        </w:rPr>
        <w:t xml:space="preserve">, 19, 335–350. </w:t>
      </w:r>
    </w:p>
    <w:p w14:paraId="28A34CF2" w14:textId="62B311D9" w:rsidR="00DE2F20" w:rsidRPr="00896E83" w:rsidRDefault="00DE2F20" w:rsidP="00DE2F20">
      <w:pPr>
        <w:spacing w:after="0"/>
        <w:ind w:left="720" w:hanging="720"/>
        <w:rPr>
          <w:rFonts w:ascii="Times New Roman" w:hAnsi="Times New Roman"/>
        </w:rPr>
      </w:pPr>
      <w:r w:rsidRPr="00896E83">
        <w:rPr>
          <w:rFonts w:ascii="Times New Roman" w:hAnsi="Times New Roman"/>
          <w:shd w:val="clear" w:color="auto" w:fill="FFFFFF"/>
        </w:rPr>
        <w:t>Gashi, P., Hashi, I., &amp; Pugh, G. (2014). Export behaviour of SMEs in transition countries. </w:t>
      </w:r>
      <w:r w:rsidRPr="00896E83">
        <w:rPr>
          <w:rFonts w:ascii="Times New Roman" w:hAnsi="Times New Roman"/>
          <w:i/>
          <w:iCs/>
          <w:shd w:val="clear" w:color="auto" w:fill="FFFFFF"/>
        </w:rPr>
        <w:t>Small Business Economics</w:t>
      </w:r>
      <w:r w:rsidRPr="00896E83">
        <w:rPr>
          <w:rFonts w:ascii="Times New Roman" w:hAnsi="Times New Roman"/>
          <w:shd w:val="clear" w:color="auto" w:fill="FFFFFF"/>
        </w:rPr>
        <w:t>, 42, 407-435.</w:t>
      </w:r>
    </w:p>
    <w:p w14:paraId="7A635D95" w14:textId="77777777" w:rsidR="00A607B3" w:rsidRPr="00896E83" w:rsidRDefault="00ED77AD" w:rsidP="00A607B3">
      <w:pPr>
        <w:spacing w:after="0"/>
        <w:ind w:left="720" w:hanging="720"/>
        <w:rPr>
          <w:rFonts w:ascii="Times New Roman" w:hAnsi="Times New Roman"/>
        </w:rPr>
      </w:pPr>
      <w:r w:rsidRPr="00896E83">
        <w:rPr>
          <w:rFonts w:ascii="Times New Roman" w:hAnsi="Times New Roman"/>
        </w:rPr>
        <w:t xml:space="preserve">Geels, F.W. (2013). The impact of the financial–economic crisis on sustainability transitions: Financial investment, governance and public discourse. </w:t>
      </w:r>
      <w:r w:rsidRPr="00896E83">
        <w:rPr>
          <w:rFonts w:ascii="Times New Roman" w:hAnsi="Times New Roman"/>
          <w:i/>
          <w:iCs/>
        </w:rPr>
        <w:t>Environmental Innovation and Societal Transitions</w:t>
      </w:r>
      <w:r w:rsidRPr="00896E83">
        <w:rPr>
          <w:rFonts w:ascii="Times New Roman" w:hAnsi="Times New Roman"/>
        </w:rPr>
        <w:t>, 6, 67–95.</w:t>
      </w:r>
    </w:p>
    <w:p w14:paraId="498DDED0" w14:textId="7DD2C5D1" w:rsidR="00A607B3" w:rsidRPr="00896E83" w:rsidRDefault="00A607B3" w:rsidP="00A607B3">
      <w:pPr>
        <w:spacing w:after="0"/>
        <w:ind w:left="720" w:hanging="720"/>
        <w:rPr>
          <w:rFonts w:ascii="Times New Roman" w:hAnsi="Times New Roman"/>
        </w:rPr>
      </w:pPr>
      <w:r w:rsidRPr="00896E83">
        <w:rPr>
          <w:rFonts w:ascii="Times New Roman" w:hAnsi="Times New Roman"/>
        </w:rPr>
        <w:t xml:space="preserve">Giannacourou, M., Kantaraki, M., &amp; Christopoulou, V. (2015). The perception of crisis by Greek SMEs and its impact on managerial practices. </w:t>
      </w:r>
      <w:r w:rsidRPr="00896E83">
        <w:rPr>
          <w:rFonts w:ascii="Times New Roman" w:hAnsi="Times New Roman"/>
          <w:i/>
          <w:iCs/>
        </w:rPr>
        <w:t>Procedia- Social and Behavioral Sciences</w:t>
      </w:r>
      <w:r w:rsidRPr="00896E83">
        <w:rPr>
          <w:rFonts w:ascii="Times New Roman" w:hAnsi="Times New Roman"/>
        </w:rPr>
        <w:t xml:space="preserve">, 175, 456–551. </w:t>
      </w:r>
    </w:p>
    <w:p w14:paraId="48C11768" w14:textId="77777777" w:rsidR="00F84600" w:rsidRPr="00896E83" w:rsidRDefault="00F84600" w:rsidP="00F84600">
      <w:pPr>
        <w:spacing w:after="0"/>
        <w:ind w:left="720" w:hanging="720"/>
        <w:rPr>
          <w:rFonts w:ascii="Times New Roman" w:hAnsi="Times New Roman"/>
        </w:rPr>
      </w:pPr>
      <w:r w:rsidRPr="00D71B51">
        <w:rPr>
          <w:rFonts w:ascii="Times New Roman" w:hAnsi="Times New Roman"/>
        </w:rPr>
        <w:t xml:space="preserve">Gils, V. A., &amp; Zwart, P. (2004). </w:t>
      </w:r>
      <w:r w:rsidRPr="00896E83">
        <w:rPr>
          <w:rFonts w:ascii="Times New Roman" w:hAnsi="Times New Roman"/>
        </w:rPr>
        <w:t>Knowledge Acquisition and Learning in Dutch and Belgian SMEs: The Role of Strategic Alliances. </w:t>
      </w:r>
      <w:r w:rsidRPr="00896E83">
        <w:rPr>
          <w:rFonts w:ascii="Times New Roman" w:hAnsi="Times New Roman"/>
          <w:i/>
          <w:iCs/>
        </w:rPr>
        <w:t>European Management Journal</w:t>
      </w:r>
      <w:r w:rsidRPr="00896E83">
        <w:rPr>
          <w:rFonts w:ascii="Times New Roman" w:hAnsi="Times New Roman"/>
        </w:rPr>
        <w:t>, 22(6), 685–692.</w:t>
      </w:r>
    </w:p>
    <w:p w14:paraId="32ABBF02"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Goedhuys, M., &amp; Sleuwaegen, L. (2010). High-growth entrepreneurial firms in Africa: a quantile regression approach. </w:t>
      </w:r>
      <w:r w:rsidRPr="00896E83">
        <w:rPr>
          <w:rFonts w:ascii="Times New Roman" w:hAnsi="Times New Roman"/>
          <w:i/>
          <w:iCs/>
        </w:rPr>
        <w:t>Small Business Economics</w:t>
      </w:r>
      <w:r w:rsidRPr="00896E83">
        <w:rPr>
          <w:rFonts w:ascii="Times New Roman" w:hAnsi="Times New Roman"/>
        </w:rPr>
        <w:t>, 34(1), 31–51.</w:t>
      </w:r>
    </w:p>
    <w:p w14:paraId="01CB7B7C"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Golovko, E., &amp; Valentini, G. (2011). Exploring the complementarity between innovation and export for SMEs growth. </w:t>
      </w:r>
      <w:r w:rsidRPr="00896E83">
        <w:rPr>
          <w:rFonts w:ascii="Times New Roman" w:hAnsi="Times New Roman"/>
          <w:i/>
          <w:iCs/>
        </w:rPr>
        <w:t>Journal of International Business Studies</w:t>
      </w:r>
      <w:r w:rsidRPr="00896E83">
        <w:rPr>
          <w:rFonts w:ascii="Times New Roman" w:hAnsi="Times New Roman"/>
        </w:rPr>
        <w:t>, 42(3), 362–280.</w:t>
      </w:r>
    </w:p>
    <w:p w14:paraId="00DCE8FF" w14:textId="77777777" w:rsidR="00BE4337" w:rsidRPr="00896E83" w:rsidRDefault="00F84600" w:rsidP="00BE4337">
      <w:pPr>
        <w:spacing w:after="0"/>
        <w:ind w:left="720" w:hanging="720"/>
        <w:rPr>
          <w:rFonts w:ascii="Times New Roman" w:hAnsi="Times New Roman"/>
        </w:rPr>
      </w:pPr>
      <w:r w:rsidRPr="00896E83">
        <w:rPr>
          <w:rFonts w:ascii="Times New Roman" w:hAnsi="Times New Roman"/>
          <w:lang w:val="sv-SE"/>
        </w:rPr>
        <w:t xml:space="preserve">Gössling, S., Scott, D., &amp; Hall, C. M. (2020). </w:t>
      </w:r>
      <w:r w:rsidRPr="00896E83">
        <w:rPr>
          <w:rFonts w:ascii="Times New Roman" w:hAnsi="Times New Roman"/>
        </w:rPr>
        <w:t xml:space="preserve">Pandemics, tourism and global change: a rapid assessment of COVID-19. </w:t>
      </w:r>
      <w:r w:rsidRPr="00896E83">
        <w:rPr>
          <w:rFonts w:ascii="Times New Roman" w:hAnsi="Times New Roman"/>
          <w:i/>
          <w:iCs/>
        </w:rPr>
        <w:t>Journal of Sustainable Tourism</w:t>
      </w:r>
      <w:r w:rsidRPr="00896E83">
        <w:rPr>
          <w:rFonts w:ascii="Times New Roman" w:hAnsi="Times New Roman"/>
        </w:rPr>
        <w:t>, 29(1), 1–20.</w:t>
      </w:r>
    </w:p>
    <w:p w14:paraId="61948DEE" w14:textId="77777777" w:rsidR="00BE4337" w:rsidRPr="00896E83" w:rsidRDefault="00BE4337" w:rsidP="00BE4337">
      <w:pPr>
        <w:spacing w:after="0"/>
        <w:ind w:left="720" w:hanging="720"/>
        <w:rPr>
          <w:rFonts w:ascii="Times New Roman" w:hAnsi="Times New Roman"/>
        </w:rPr>
      </w:pPr>
      <w:r w:rsidRPr="00896E83">
        <w:rPr>
          <w:rFonts w:ascii="Times New Roman" w:hAnsi="Times New Roman"/>
        </w:rPr>
        <w:t xml:space="preserve">Granovetter, M. (1973). The strength of weak ties. </w:t>
      </w:r>
      <w:r w:rsidRPr="00896E83">
        <w:rPr>
          <w:rFonts w:ascii="Times New Roman" w:hAnsi="Times New Roman"/>
          <w:i/>
          <w:iCs/>
        </w:rPr>
        <w:t>American Journal of Sociology</w:t>
      </w:r>
      <w:r w:rsidRPr="00896E83">
        <w:rPr>
          <w:rFonts w:ascii="Times New Roman" w:hAnsi="Times New Roman"/>
        </w:rPr>
        <w:t xml:space="preserve">, </w:t>
      </w:r>
      <w:r w:rsidRPr="00896E83">
        <w:rPr>
          <w:rFonts w:ascii="Times New Roman" w:hAnsi="Times New Roman"/>
          <w:b/>
          <w:bCs/>
        </w:rPr>
        <w:t>78</w:t>
      </w:r>
      <w:r w:rsidRPr="00896E83">
        <w:rPr>
          <w:rFonts w:ascii="Times New Roman" w:hAnsi="Times New Roman"/>
        </w:rPr>
        <w:t>, 6, 1360–80.</w:t>
      </w:r>
    </w:p>
    <w:p w14:paraId="698BC6A6" w14:textId="5434B3E4" w:rsidR="002B49F5" w:rsidRPr="00896E83" w:rsidRDefault="002B49F5" w:rsidP="00BE4337">
      <w:pPr>
        <w:spacing w:after="0"/>
        <w:ind w:left="720" w:hanging="720"/>
        <w:rPr>
          <w:rFonts w:ascii="Times New Roman" w:hAnsi="Times New Roman"/>
        </w:rPr>
      </w:pPr>
      <w:r w:rsidRPr="00896E83">
        <w:rPr>
          <w:rFonts w:ascii="Times New Roman" w:hAnsi="Times New Roman"/>
        </w:rPr>
        <w:t>Grillitsch, M., &amp; Nilsson, M. (2015). Innovation in peripheral regions: Do collaborations compensate for a lack of local knowledge spillovers?. The Annals of Regional Science, 54: 299–321.</w:t>
      </w:r>
    </w:p>
    <w:p w14:paraId="7FACD947" w14:textId="1B7593A7" w:rsidR="00F84600" w:rsidRPr="00896E83" w:rsidRDefault="00F84600" w:rsidP="00BE4337">
      <w:pPr>
        <w:spacing w:after="0"/>
        <w:ind w:left="720" w:hanging="720"/>
        <w:rPr>
          <w:rFonts w:ascii="Times New Roman" w:hAnsi="Times New Roman"/>
        </w:rPr>
      </w:pPr>
      <w:r w:rsidRPr="00896E83">
        <w:rPr>
          <w:rFonts w:ascii="Times New Roman" w:hAnsi="Times New Roman"/>
        </w:rPr>
        <w:t xml:space="preserve">Guariglia, A., Liu, X., &amp; Song, L. (2011). Internal finance and growth: Microeconometric evidence on Chinese firms. Journal of Development Economics, 96(1), 79–94. </w:t>
      </w:r>
    </w:p>
    <w:p w14:paraId="53394639" w14:textId="77777777" w:rsidR="00342302" w:rsidRPr="00896E83" w:rsidRDefault="00F84600" w:rsidP="00342302">
      <w:pPr>
        <w:spacing w:after="0"/>
        <w:ind w:left="720" w:hanging="720"/>
        <w:rPr>
          <w:rFonts w:ascii="Times New Roman" w:hAnsi="Times New Roman"/>
        </w:rPr>
      </w:pPr>
      <w:r w:rsidRPr="00896E83">
        <w:rPr>
          <w:rFonts w:ascii="Times New Roman" w:hAnsi="Times New Roman"/>
        </w:rPr>
        <w:t xml:space="preserve">Gunday, G., Ulusoy, G., Kilic, K., &amp; Alpkan, L. (2011). Effects of Innovation Types on Firm Performance. </w:t>
      </w:r>
      <w:r w:rsidRPr="00896E83">
        <w:rPr>
          <w:rFonts w:ascii="Times New Roman" w:hAnsi="Times New Roman"/>
          <w:i/>
          <w:iCs/>
        </w:rPr>
        <w:t>International Journal of Production Economics</w:t>
      </w:r>
      <w:r w:rsidRPr="00896E83">
        <w:rPr>
          <w:rFonts w:ascii="Times New Roman" w:hAnsi="Times New Roman"/>
        </w:rPr>
        <w:t>, 133(2), 662–676.</w:t>
      </w:r>
    </w:p>
    <w:p w14:paraId="2A044628" w14:textId="2D0EE831" w:rsidR="00342302" w:rsidRPr="00896E83" w:rsidRDefault="00342302" w:rsidP="00342302">
      <w:pPr>
        <w:spacing w:after="0"/>
        <w:ind w:left="720" w:hanging="720"/>
        <w:rPr>
          <w:rFonts w:ascii="Times New Roman" w:hAnsi="Times New Roman"/>
        </w:rPr>
      </w:pPr>
      <w:r w:rsidRPr="00896E83">
        <w:rPr>
          <w:rFonts w:ascii="Times New Roman" w:hAnsi="Times New Roman"/>
        </w:rPr>
        <w:t xml:space="preserve">Hashi, I., &amp; Stojcic, N. (2013). The impact of innovation activities on firm performance using a multi-stage model: evidence from the Community Innovation Survey 4. </w:t>
      </w:r>
      <w:r w:rsidRPr="00896E83">
        <w:rPr>
          <w:rFonts w:ascii="Times New Roman" w:hAnsi="Times New Roman"/>
          <w:i/>
          <w:iCs/>
        </w:rPr>
        <w:t>Research Policy</w:t>
      </w:r>
      <w:r w:rsidRPr="00896E83">
        <w:rPr>
          <w:rFonts w:ascii="Times New Roman" w:hAnsi="Times New Roman"/>
        </w:rPr>
        <w:t>, 42, 353–366.</w:t>
      </w:r>
    </w:p>
    <w:p w14:paraId="1A7ECB83" w14:textId="77777777" w:rsidR="00BE4337" w:rsidRPr="00896E83" w:rsidRDefault="00F84600" w:rsidP="00BE4337">
      <w:pPr>
        <w:spacing w:after="0"/>
        <w:ind w:left="720" w:hanging="720"/>
        <w:rPr>
          <w:rFonts w:ascii="Times New Roman" w:hAnsi="Times New Roman"/>
        </w:rPr>
      </w:pPr>
      <w:r w:rsidRPr="00896E83">
        <w:rPr>
          <w:rFonts w:ascii="Times New Roman" w:hAnsi="Times New Roman"/>
        </w:rPr>
        <w:t xml:space="preserve">Hansen, E. L. (1991). Structure and process in entrepreneurial networks as partial determinants of initial new venture growth. </w:t>
      </w:r>
      <w:r w:rsidRPr="00896E83">
        <w:rPr>
          <w:rFonts w:ascii="Times New Roman" w:hAnsi="Times New Roman"/>
          <w:i/>
          <w:iCs/>
        </w:rPr>
        <w:t>Frontiers of Entrepreneurship Research</w:t>
      </w:r>
      <w:r w:rsidRPr="00896E83">
        <w:rPr>
          <w:rFonts w:ascii="Times New Roman" w:hAnsi="Times New Roman"/>
        </w:rPr>
        <w:t>, 20(2), 320–334.</w:t>
      </w:r>
    </w:p>
    <w:p w14:paraId="2E225A15" w14:textId="5DC52F7E" w:rsidR="00BE4337" w:rsidRPr="00896E83" w:rsidRDefault="00BE4337" w:rsidP="00BE4337">
      <w:pPr>
        <w:spacing w:after="0"/>
        <w:ind w:left="720" w:hanging="720"/>
        <w:rPr>
          <w:rFonts w:ascii="Times New Roman" w:hAnsi="Times New Roman"/>
        </w:rPr>
      </w:pPr>
      <w:r w:rsidRPr="00896E83">
        <w:rPr>
          <w:rFonts w:ascii="Times New Roman" w:hAnsi="Times New Roman"/>
        </w:rPr>
        <w:t>Harland, C.M. (1995). Networks and globalisation – a review of research. EPSRC Final Report. Grant No. GRK53178.</w:t>
      </w:r>
    </w:p>
    <w:p w14:paraId="57429147" w14:textId="789640A3" w:rsidR="004004DE" w:rsidRPr="00896E83" w:rsidRDefault="004004DE" w:rsidP="004004DE">
      <w:pPr>
        <w:spacing w:after="0"/>
        <w:ind w:left="720" w:hanging="720"/>
        <w:rPr>
          <w:rFonts w:ascii="Times New Roman" w:hAnsi="Times New Roman"/>
        </w:rPr>
      </w:pPr>
      <w:r w:rsidRPr="00896E83">
        <w:rPr>
          <w:rFonts w:ascii="Times New Roman" w:hAnsi="Times New Roman"/>
        </w:rPr>
        <w:t xml:space="preserve">Heimonen, T. (2012). What are the factors that affect innovation in growing SMEs? </w:t>
      </w:r>
      <w:r w:rsidRPr="00896E83">
        <w:rPr>
          <w:rFonts w:ascii="Times New Roman" w:hAnsi="Times New Roman"/>
          <w:i/>
          <w:iCs/>
        </w:rPr>
        <w:t>European Journal of Innovation Management</w:t>
      </w:r>
      <w:r w:rsidRPr="00896E83">
        <w:rPr>
          <w:rFonts w:ascii="Times New Roman" w:hAnsi="Times New Roman"/>
        </w:rPr>
        <w:t xml:space="preserve">, 15(1), 122–144. </w:t>
      </w:r>
    </w:p>
    <w:p w14:paraId="64B98622"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Herbane, B. (2010). Small business research: Time for a crisis-based view. </w:t>
      </w:r>
      <w:r w:rsidRPr="00896E83">
        <w:rPr>
          <w:rFonts w:ascii="Times New Roman" w:hAnsi="Times New Roman"/>
          <w:i/>
          <w:iCs/>
        </w:rPr>
        <w:t>International Small Business Journal</w:t>
      </w:r>
      <w:r w:rsidRPr="00896E83">
        <w:rPr>
          <w:rFonts w:ascii="Times New Roman" w:hAnsi="Times New Roman"/>
        </w:rPr>
        <w:t>, 28(1), 43–64.</w:t>
      </w:r>
    </w:p>
    <w:p w14:paraId="3C5BC282"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Higón, D. A., &amp; Driffield, N. (2010). Exporting and innovation performance: Analysis of the annual small business survey in the UK. </w:t>
      </w:r>
      <w:r w:rsidRPr="00896E83">
        <w:rPr>
          <w:rFonts w:ascii="Times New Roman" w:hAnsi="Times New Roman"/>
          <w:i/>
          <w:iCs/>
        </w:rPr>
        <w:t>International Small Business Journal</w:t>
      </w:r>
      <w:r w:rsidRPr="00896E83">
        <w:rPr>
          <w:rFonts w:ascii="Times New Roman" w:hAnsi="Times New Roman"/>
        </w:rPr>
        <w:t>, 29(1), 4–24.</w:t>
      </w:r>
    </w:p>
    <w:p w14:paraId="2741CE3E"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Hoang, H., Antoncic, B. (2003). Network-based research in entrepreneurship: A critical review. </w:t>
      </w:r>
      <w:r w:rsidRPr="00896E83">
        <w:rPr>
          <w:rFonts w:ascii="Times New Roman" w:hAnsi="Times New Roman"/>
          <w:i/>
          <w:iCs/>
        </w:rPr>
        <w:t>Journal of Business Venturing</w:t>
      </w:r>
      <w:r w:rsidRPr="00896E83">
        <w:rPr>
          <w:rFonts w:ascii="Times New Roman" w:hAnsi="Times New Roman"/>
        </w:rPr>
        <w:t>, 18, 165–187.</w:t>
      </w:r>
    </w:p>
    <w:p w14:paraId="2291F246"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Idris, B., &amp; Saridakis, G. (2018). Local formal interpersonal networks and SMEs internationalisation: Empirical evidence from the UK. </w:t>
      </w:r>
      <w:r w:rsidRPr="00896E83">
        <w:rPr>
          <w:rFonts w:ascii="Times New Roman" w:hAnsi="Times New Roman"/>
          <w:i/>
          <w:iCs/>
        </w:rPr>
        <w:t>International Business Review</w:t>
      </w:r>
      <w:r w:rsidRPr="00896E83">
        <w:rPr>
          <w:rFonts w:ascii="Times New Roman" w:hAnsi="Times New Roman"/>
        </w:rPr>
        <w:t>, 27(3), 610–624.</w:t>
      </w:r>
    </w:p>
    <w:p w14:paraId="5408216C"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Idris, B., Saridakis, G., &amp; Johnstone, S. (2023). Training and performance in SMEs: Empirical evidence from large-scale data from the UK. </w:t>
      </w:r>
      <w:r w:rsidRPr="00896E83">
        <w:rPr>
          <w:rFonts w:ascii="Times New Roman" w:hAnsi="Times New Roman"/>
          <w:i/>
          <w:iCs/>
        </w:rPr>
        <w:t>Journal of Small Business Management</w:t>
      </w:r>
      <w:r w:rsidRPr="00896E83">
        <w:rPr>
          <w:rFonts w:ascii="Times New Roman" w:hAnsi="Times New Roman"/>
        </w:rPr>
        <w:t xml:space="preserve">, 61, 2, 769–801. </w:t>
      </w:r>
    </w:p>
    <w:p w14:paraId="38003BED" w14:textId="77777777" w:rsidR="00ED77AD" w:rsidRPr="00896E83" w:rsidRDefault="00F84600" w:rsidP="00ED77AD">
      <w:pPr>
        <w:spacing w:after="0"/>
        <w:ind w:left="720" w:hanging="720"/>
        <w:rPr>
          <w:rFonts w:ascii="Times New Roman" w:hAnsi="Times New Roman"/>
        </w:rPr>
      </w:pPr>
      <w:r w:rsidRPr="00896E83">
        <w:rPr>
          <w:rFonts w:ascii="Times New Roman" w:hAnsi="Times New Roman"/>
        </w:rPr>
        <w:t xml:space="preserve">Idris, B., Saridakis, G., &amp; Khan, Z. (2022). The effect of outward and inward internationalisation on different types of innovation: Evidence from UK SMEs. </w:t>
      </w:r>
      <w:r w:rsidRPr="00896E83">
        <w:rPr>
          <w:rFonts w:ascii="Times New Roman" w:hAnsi="Times New Roman"/>
          <w:i/>
          <w:iCs/>
        </w:rPr>
        <w:t>Journal of International Management</w:t>
      </w:r>
      <w:r w:rsidRPr="00896E83">
        <w:rPr>
          <w:rFonts w:ascii="Times New Roman" w:hAnsi="Times New Roman"/>
        </w:rPr>
        <w:t xml:space="preserve">, 28(2), 100903. </w:t>
      </w:r>
    </w:p>
    <w:p w14:paraId="28AFCC37" w14:textId="36FC1177" w:rsidR="00ED77AD" w:rsidRPr="00896E83" w:rsidRDefault="00ED77AD" w:rsidP="00ED77AD">
      <w:pPr>
        <w:spacing w:after="0"/>
        <w:ind w:left="720" w:hanging="720"/>
        <w:rPr>
          <w:rFonts w:ascii="Times New Roman" w:hAnsi="Times New Roman"/>
        </w:rPr>
      </w:pPr>
      <w:r w:rsidRPr="00896E83">
        <w:rPr>
          <w:rFonts w:ascii="Times New Roman" w:hAnsi="Times New Roman"/>
        </w:rPr>
        <w:t xml:space="preserve">Inklaar, R., &amp;Yang, J. (2012). The impact of financial crises and tolerance for uncertainty. </w:t>
      </w:r>
      <w:r w:rsidRPr="00896E83">
        <w:rPr>
          <w:rFonts w:ascii="Times New Roman" w:hAnsi="Times New Roman"/>
          <w:i/>
          <w:iCs/>
        </w:rPr>
        <w:t>Journal of Development Economics</w:t>
      </w:r>
      <w:r w:rsidRPr="00896E83">
        <w:rPr>
          <w:rFonts w:ascii="Times New Roman" w:hAnsi="Times New Roman"/>
        </w:rPr>
        <w:t>, 97(2), 466–480.</w:t>
      </w:r>
    </w:p>
    <w:p w14:paraId="6114F184"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Inkpen, A. (1998). Learning, knowledge acquisition, and strategic alliances. </w:t>
      </w:r>
      <w:r w:rsidRPr="00896E83">
        <w:rPr>
          <w:rFonts w:ascii="Times New Roman" w:hAnsi="Times New Roman"/>
          <w:i/>
          <w:iCs/>
        </w:rPr>
        <w:t>European Management Journal</w:t>
      </w:r>
      <w:r w:rsidRPr="00896E83">
        <w:rPr>
          <w:rFonts w:ascii="Times New Roman" w:hAnsi="Times New Roman"/>
        </w:rPr>
        <w:t>, </w:t>
      </w:r>
      <w:r w:rsidRPr="00896E83">
        <w:rPr>
          <w:rFonts w:ascii="Times New Roman" w:hAnsi="Times New Roman"/>
          <w:i/>
          <w:iCs/>
        </w:rPr>
        <w:t>16</w:t>
      </w:r>
      <w:r w:rsidRPr="00896E83">
        <w:rPr>
          <w:rFonts w:ascii="Times New Roman" w:hAnsi="Times New Roman"/>
        </w:rPr>
        <w:t>(2), 223–229.</w:t>
      </w:r>
    </w:p>
    <w:p w14:paraId="7B8243C5"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Institute for Government. (2020). The cost of Covid-19: The impact of coronavirus on the UK’s public finances.</w:t>
      </w:r>
    </w:p>
    <w:p w14:paraId="4F6ECF35"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Irvine, W., &amp; Anderson, A.R. (2004). Small tourist firms in rural areas: agility, vulnerability and survival in the face of crisis. </w:t>
      </w:r>
      <w:r w:rsidRPr="00896E83">
        <w:rPr>
          <w:rFonts w:ascii="Times New Roman" w:hAnsi="Times New Roman"/>
          <w:i/>
          <w:iCs/>
        </w:rPr>
        <w:t>International Journal of Entrepreneurial Behavior &amp; Research</w:t>
      </w:r>
      <w:r w:rsidRPr="00896E83">
        <w:rPr>
          <w:rFonts w:ascii="Times New Roman" w:hAnsi="Times New Roman"/>
        </w:rPr>
        <w:t>, 10(4), 229–246.</w:t>
      </w:r>
    </w:p>
    <w:p w14:paraId="4D4FC6A5" w14:textId="77777777" w:rsidR="004004DE" w:rsidRPr="00896E83" w:rsidRDefault="00F84600" w:rsidP="004004DE">
      <w:pPr>
        <w:spacing w:after="0"/>
        <w:ind w:left="720" w:hanging="720"/>
        <w:rPr>
          <w:rFonts w:ascii="Times New Roman" w:hAnsi="Times New Roman"/>
        </w:rPr>
      </w:pPr>
      <w:r w:rsidRPr="00896E83">
        <w:rPr>
          <w:rFonts w:ascii="Times New Roman" w:hAnsi="Times New Roman"/>
        </w:rPr>
        <w:t>Jaffe, A. B. (1989). Real effects of academic research. </w:t>
      </w:r>
      <w:r w:rsidRPr="00896E83">
        <w:rPr>
          <w:rFonts w:ascii="Times New Roman" w:hAnsi="Times New Roman"/>
          <w:i/>
          <w:iCs/>
        </w:rPr>
        <w:t>The American Economic Review</w:t>
      </w:r>
      <w:r w:rsidRPr="00896E83">
        <w:rPr>
          <w:rFonts w:ascii="Times New Roman" w:hAnsi="Times New Roman"/>
        </w:rPr>
        <w:t>, 957–970.</w:t>
      </w:r>
    </w:p>
    <w:p w14:paraId="2351E1CE" w14:textId="77777777" w:rsidR="001E3AB6" w:rsidRPr="00896E83" w:rsidRDefault="004004DE" w:rsidP="001E3AB6">
      <w:pPr>
        <w:spacing w:after="0"/>
        <w:ind w:left="720" w:hanging="720"/>
        <w:rPr>
          <w:rFonts w:ascii="Times New Roman" w:hAnsi="Times New Roman"/>
        </w:rPr>
      </w:pPr>
      <w:r w:rsidRPr="00896E83">
        <w:rPr>
          <w:rFonts w:ascii="Times New Roman" w:hAnsi="Times New Roman"/>
        </w:rPr>
        <w:t xml:space="preserve">Jamrog, J., McCann, J., Lee, J., Morrison, C., Selsky, J., &amp; Vickers, M. (2006). </w:t>
      </w:r>
      <w:r w:rsidRPr="00896E83">
        <w:rPr>
          <w:rFonts w:ascii="Times New Roman" w:hAnsi="Times New Roman"/>
          <w:i/>
          <w:iCs/>
        </w:rPr>
        <w:t>Agility and Resilience in the Face of Continuous</w:t>
      </w:r>
      <w:r w:rsidRPr="00896E83">
        <w:rPr>
          <w:rFonts w:ascii="Times New Roman" w:hAnsi="Times New Roman"/>
        </w:rPr>
        <w:t xml:space="preserve"> </w:t>
      </w:r>
      <w:r w:rsidRPr="00896E83">
        <w:rPr>
          <w:rFonts w:ascii="Times New Roman" w:hAnsi="Times New Roman"/>
          <w:i/>
          <w:iCs/>
        </w:rPr>
        <w:t>Change</w:t>
      </w:r>
      <w:r w:rsidRPr="00896E83">
        <w:rPr>
          <w:rFonts w:ascii="Times New Roman" w:hAnsi="Times New Roman"/>
        </w:rPr>
        <w:t>. New York: American Management Association.</w:t>
      </w:r>
    </w:p>
    <w:p w14:paraId="2340EA7E" w14:textId="77777777" w:rsidR="001E3AB6" w:rsidRPr="00896E83" w:rsidRDefault="001E3AB6" w:rsidP="001E3AB6">
      <w:pPr>
        <w:spacing w:after="0"/>
        <w:ind w:left="720" w:hanging="720"/>
        <w:rPr>
          <w:rFonts w:ascii="Times New Roman" w:hAnsi="Times New Roman"/>
        </w:rPr>
      </w:pPr>
      <w:r w:rsidRPr="00896E83">
        <w:rPr>
          <w:rFonts w:ascii="Times New Roman" w:hAnsi="Times New Roman"/>
        </w:rPr>
        <w:t xml:space="preserve">Jalonen, H. (2012). The uncertainty of innovation: A systematic review of the literature. </w:t>
      </w:r>
      <w:r w:rsidRPr="00896E83">
        <w:rPr>
          <w:rFonts w:ascii="Times New Roman" w:hAnsi="Times New Roman"/>
          <w:i/>
          <w:iCs/>
        </w:rPr>
        <w:t>Journal of Management Research</w:t>
      </w:r>
      <w:r w:rsidRPr="00896E83">
        <w:rPr>
          <w:rFonts w:ascii="Times New Roman" w:hAnsi="Times New Roman"/>
        </w:rPr>
        <w:t xml:space="preserve">, 4(1), 1-53. </w:t>
      </w:r>
    </w:p>
    <w:p w14:paraId="717B09C9" w14:textId="3635B467" w:rsidR="001E3AB6" w:rsidRPr="00896E83" w:rsidRDefault="001E3AB6" w:rsidP="00624B26">
      <w:pPr>
        <w:spacing w:after="0"/>
        <w:ind w:left="720" w:hanging="720"/>
        <w:rPr>
          <w:rFonts w:ascii="Times New Roman" w:hAnsi="Times New Roman"/>
        </w:rPr>
      </w:pPr>
      <w:r w:rsidRPr="00896E83">
        <w:rPr>
          <w:rFonts w:ascii="Times New Roman" w:eastAsiaTheme="minorHAnsi" w:hAnsi="Times New Roman"/>
          <w:lang w:val="en-US"/>
          <w14:ligatures w14:val="standardContextual"/>
        </w:rPr>
        <w:t xml:space="preserve">Janeway, W. (2012). </w:t>
      </w:r>
      <w:r w:rsidRPr="00896E83">
        <w:rPr>
          <w:rFonts w:ascii="Times New Roman" w:eastAsiaTheme="minorHAnsi" w:hAnsi="Times New Roman"/>
          <w:i/>
          <w:iCs/>
          <w:lang w:val="en-US"/>
          <w14:ligatures w14:val="standardContextual"/>
        </w:rPr>
        <w:t>Doing Capitalism in the Innovation Economy</w:t>
      </w:r>
      <w:r w:rsidRPr="00896E83">
        <w:rPr>
          <w:rFonts w:ascii="Times New Roman" w:eastAsiaTheme="minorHAnsi" w:hAnsi="Times New Roman"/>
          <w:lang w:val="en-US"/>
          <w14:ligatures w14:val="standardContextual"/>
        </w:rPr>
        <w:t>. Cambridge: Cambridge University Press.</w:t>
      </w:r>
    </w:p>
    <w:p w14:paraId="566821F3" w14:textId="77777777" w:rsidR="00C22B45" w:rsidRPr="00896E83" w:rsidRDefault="00F84600" w:rsidP="00C22B45">
      <w:pPr>
        <w:spacing w:after="0"/>
        <w:ind w:left="720" w:hanging="720"/>
        <w:rPr>
          <w:rFonts w:ascii="Times New Roman" w:hAnsi="Times New Roman"/>
        </w:rPr>
      </w:pPr>
      <w:r w:rsidRPr="00896E83">
        <w:rPr>
          <w:rFonts w:ascii="Times New Roman" w:hAnsi="Times New Roman"/>
        </w:rPr>
        <w:t xml:space="preserve">Jibril, H., Wishart, M., Roper, S. (2022). From adversity to advice: Survival threats as a trigger for sustained engagement with external business support in small firms. </w:t>
      </w:r>
      <w:r w:rsidRPr="00896E83">
        <w:rPr>
          <w:rFonts w:ascii="Times New Roman" w:hAnsi="Times New Roman"/>
          <w:i/>
          <w:iCs/>
        </w:rPr>
        <w:t>International Small Business Journal: Researching Entrepreneurship</w:t>
      </w:r>
      <w:r w:rsidRPr="00896E83">
        <w:rPr>
          <w:rFonts w:ascii="Times New Roman" w:hAnsi="Times New Roman"/>
        </w:rPr>
        <w:t xml:space="preserve">, 0(0), 1–20. </w:t>
      </w:r>
    </w:p>
    <w:p w14:paraId="080D5DFC" w14:textId="6D19B81A" w:rsidR="00C22B45" w:rsidRPr="00896E83" w:rsidRDefault="00C22B45" w:rsidP="00624B26">
      <w:pPr>
        <w:spacing w:after="0"/>
        <w:ind w:left="720" w:hanging="720"/>
        <w:rPr>
          <w:rFonts w:ascii="Times New Roman" w:hAnsi="Times New Roman"/>
        </w:rPr>
      </w:pPr>
      <w:r w:rsidRPr="00896E83">
        <w:rPr>
          <w:rFonts w:ascii="Times New Roman" w:eastAsia="Times New Roman" w:hAnsi="Times New Roman"/>
          <w:lang w:eastAsia="zh-CN"/>
        </w:rPr>
        <w:t xml:space="preserve">Johne, A. (1996). Succeeding at product development inovlves more than avoiding failure. </w:t>
      </w:r>
      <w:r w:rsidRPr="00896E83">
        <w:rPr>
          <w:rFonts w:ascii="Times New Roman" w:eastAsia="Times New Roman" w:hAnsi="Times New Roman"/>
          <w:i/>
          <w:iCs/>
          <w:lang w:eastAsia="zh-CN"/>
        </w:rPr>
        <w:t>European Management Journal</w:t>
      </w:r>
      <w:r w:rsidRPr="00896E83">
        <w:rPr>
          <w:rFonts w:ascii="Times New Roman" w:eastAsia="Times New Roman" w:hAnsi="Times New Roman"/>
          <w:lang w:eastAsia="zh-CN"/>
        </w:rPr>
        <w:t xml:space="preserve">, 14(2), 176–180. </w:t>
      </w:r>
    </w:p>
    <w:p w14:paraId="39C89287"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Johnson. S., Webber, D. J., &amp; Thomas, W. (2007). Which SMEs use external business advice? A multivariate subregional study. </w:t>
      </w:r>
      <w:r w:rsidRPr="00896E83">
        <w:rPr>
          <w:rFonts w:ascii="Times New Roman" w:hAnsi="Times New Roman"/>
          <w:i/>
          <w:iCs/>
        </w:rPr>
        <w:t>Environment &amp; Planning</w:t>
      </w:r>
      <w:r w:rsidRPr="00896E83">
        <w:rPr>
          <w:rFonts w:ascii="Times New Roman" w:hAnsi="Times New Roman"/>
        </w:rPr>
        <w:t xml:space="preserve"> A, 39(8), 1981–1997.</w:t>
      </w:r>
    </w:p>
    <w:p w14:paraId="5EAA2925"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Kabir, I., &amp; Abubakar, Y.A. (2022). Public policy responses to COVID-19 and the survival of ethnic minority businesses (EMBs): does entrepreneurial orientation (EO) matter? </w:t>
      </w:r>
      <w:r w:rsidRPr="00896E83">
        <w:rPr>
          <w:rFonts w:ascii="Times New Roman" w:hAnsi="Times New Roman"/>
          <w:i/>
          <w:iCs/>
        </w:rPr>
        <w:t>International Journal of Entrepreneurial Behavior &amp; Research</w:t>
      </w:r>
      <w:r w:rsidRPr="00896E83">
        <w:rPr>
          <w:rFonts w:ascii="Times New Roman" w:hAnsi="Times New Roman"/>
        </w:rPr>
        <w:t xml:space="preserve">, 29(3), 561–586. </w:t>
      </w:r>
    </w:p>
    <w:p w14:paraId="40F9640E"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Katadesa. (2020). Puluhan ribu BUMDes rontok karena covid-19. Katadesa, available at: https://katadesa. id/index.php/dari-desa-ke-desa-1/138-puluhan-ribu-bumdes-rontok-karena-covid-19 (accessed 2</w:t>
      </w:r>
      <w:r w:rsidRPr="00896E83">
        <w:rPr>
          <w:rFonts w:ascii="Times New Roman" w:hAnsi="Times New Roman"/>
          <w:vertAlign w:val="superscript"/>
        </w:rPr>
        <w:t>nd</w:t>
      </w:r>
      <w:r w:rsidRPr="00896E83">
        <w:rPr>
          <w:rFonts w:ascii="Times New Roman" w:hAnsi="Times New Roman"/>
        </w:rPr>
        <w:t xml:space="preserve"> June 2023). </w:t>
      </w:r>
    </w:p>
    <w:p w14:paraId="3A805157"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Kitching, J., Smallbone, D., &amp; Xheneti, M. (2009). Have small businesses beaten the recession?. 32</w:t>
      </w:r>
      <w:r w:rsidRPr="00896E83">
        <w:rPr>
          <w:rFonts w:ascii="Times New Roman" w:hAnsi="Times New Roman"/>
          <w:vertAlign w:val="superscript"/>
        </w:rPr>
        <w:t>nd</w:t>
      </w:r>
      <w:r w:rsidRPr="00896E83">
        <w:rPr>
          <w:rFonts w:ascii="Times New Roman" w:hAnsi="Times New Roman"/>
        </w:rPr>
        <w:t xml:space="preserve"> Institute for Small Business and Entrepreneurship (ISBE) Conference: Celebrating 3 Decades of Excellence in Education, Research and Practice: at The Cutting Edge of International Entrepreneurship, 3-6 November 2009, Liverpool.</w:t>
      </w:r>
    </w:p>
    <w:p w14:paraId="67BD51CB"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lang w:val="de-DE"/>
        </w:rPr>
        <w:t xml:space="preserve">Klöckner, M., Schmidt, C. G., Wagner, S.M., &amp; Swink, M. (2023). </w:t>
      </w:r>
      <w:r w:rsidRPr="00896E83">
        <w:rPr>
          <w:rFonts w:ascii="Times New Roman" w:hAnsi="Times New Roman"/>
        </w:rPr>
        <w:t xml:space="preserve">Firms’ responses to the COVID-19 pandemic. </w:t>
      </w:r>
      <w:r w:rsidRPr="00896E83">
        <w:rPr>
          <w:rFonts w:ascii="Times New Roman" w:hAnsi="Times New Roman"/>
          <w:i/>
          <w:iCs/>
        </w:rPr>
        <w:t>Journal of Business Research</w:t>
      </w:r>
      <w:r w:rsidRPr="00896E83">
        <w:rPr>
          <w:rFonts w:ascii="Times New Roman" w:hAnsi="Times New Roman"/>
        </w:rPr>
        <w:t xml:space="preserve">, 158, 113664. </w:t>
      </w:r>
    </w:p>
    <w:p w14:paraId="64F7B4C2"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lang w:val="da-DK"/>
        </w:rPr>
        <w:t xml:space="preserve">Klyver, K., &amp; Nielsen, S. L. (2021). </w:t>
      </w:r>
      <w:r w:rsidRPr="00896E83">
        <w:rPr>
          <w:rFonts w:ascii="Times New Roman" w:hAnsi="Times New Roman"/>
        </w:rPr>
        <w:t>Which crisis strategies are (expectedly) effective among SMEs during COVID-19?. </w:t>
      </w:r>
      <w:r w:rsidRPr="00896E83">
        <w:rPr>
          <w:rFonts w:ascii="Times New Roman" w:hAnsi="Times New Roman"/>
          <w:i/>
          <w:iCs/>
        </w:rPr>
        <w:t>Journal of Business Venturing Insights</w:t>
      </w:r>
      <w:r w:rsidRPr="00896E83">
        <w:rPr>
          <w:rFonts w:ascii="Times New Roman" w:hAnsi="Times New Roman"/>
        </w:rPr>
        <w:t>, 16, e00273.</w:t>
      </w:r>
    </w:p>
    <w:p w14:paraId="0DDE526B"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Kostopoulos, K., Papalexandris, A., Papachroni, M., &amp; Ioannou, G. (2011). Absorptive Capacity, Innovation, and Financial Performance. </w:t>
      </w:r>
      <w:r w:rsidRPr="00896E83">
        <w:rPr>
          <w:rFonts w:ascii="Times New Roman" w:hAnsi="Times New Roman"/>
          <w:i/>
          <w:iCs/>
        </w:rPr>
        <w:t>Journal of Business Research</w:t>
      </w:r>
      <w:r w:rsidRPr="00896E83">
        <w:rPr>
          <w:rFonts w:ascii="Times New Roman" w:hAnsi="Times New Roman"/>
        </w:rPr>
        <w:t>, 64(12), 1335–1343.</w:t>
      </w:r>
    </w:p>
    <w:p w14:paraId="250C817A" w14:textId="77777777" w:rsidR="00F84600" w:rsidRPr="00896E83" w:rsidRDefault="00F84600" w:rsidP="00F84600">
      <w:pPr>
        <w:spacing w:after="0"/>
        <w:ind w:left="720" w:hanging="720"/>
        <w:rPr>
          <w:rFonts w:ascii="Times New Roman" w:hAnsi="Times New Roman"/>
          <w:lang w:val="de-DE"/>
        </w:rPr>
      </w:pPr>
      <w:r w:rsidRPr="00896E83">
        <w:rPr>
          <w:rFonts w:ascii="Times New Roman" w:hAnsi="Times New Roman"/>
        </w:rPr>
        <w:t xml:space="preserve">Kreiner, K., &amp; Schultz, M. (1993). Informal collaboration in R &amp; D. The formation of networks across organizations. </w:t>
      </w:r>
      <w:r w:rsidRPr="00896E83">
        <w:rPr>
          <w:rFonts w:ascii="Times New Roman" w:hAnsi="Times New Roman"/>
          <w:i/>
          <w:iCs/>
          <w:lang w:val="de-DE"/>
        </w:rPr>
        <w:t>Organization Studies</w:t>
      </w:r>
      <w:r w:rsidRPr="00896E83">
        <w:rPr>
          <w:rFonts w:ascii="Times New Roman" w:hAnsi="Times New Roman"/>
          <w:lang w:val="de-DE"/>
        </w:rPr>
        <w:t>, 14(2), 189–209.</w:t>
      </w:r>
    </w:p>
    <w:p w14:paraId="2AA9C2B7" w14:textId="77777777" w:rsidR="00E83094" w:rsidRPr="00896E83" w:rsidRDefault="00F84600" w:rsidP="00E83094">
      <w:pPr>
        <w:spacing w:after="0"/>
        <w:ind w:left="720" w:hanging="720"/>
        <w:rPr>
          <w:rFonts w:ascii="Times New Roman" w:hAnsi="Times New Roman"/>
          <w:lang w:val="en-US"/>
        </w:rPr>
      </w:pPr>
      <w:r w:rsidRPr="00896E83">
        <w:rPr>
          <w:rFonts w:ascii="Times New Roman" w:hAnsi="Times New Roman"/>
          <w:lang w:val="de-DE"/>
        </w:rPr>
        <w:t xml:space="preserve">Kritikos, A. S., Graeber, D., &amp; Seebauer, J. (2020). Pandemie wird zur Krise für Selbständige. </w:t>
      </w:r>
      <w:r w:rsidRPr="00896E83">
        <w:rPr>
          <w:rFonts w:ascii="Times New Roman" w:hAnsi="Times New Roman"/>
          <w:lang w:val="en-US"/>
        </w:rPr>
        <w:t>DIW aktuell 47.</w:t>
      </w:r>
    </w:p>
    <w:p w14:paraId="311DA940" w14:textId="38D688ED" w:rsidR="00E83094" w:rsidRPr="00896E83" w:rsidRDefault="00E83094" w:rsidP="00E83094">
      <w:pPr>
        <w:spacing w:after="0"/>
        <w:ind w:left="720" w:hanging="720"/>
        <w:rPr>
          <w:rFonts w:ascii="Times New Roman" w:hAnsi="Times New Roman"/>
          <w:lang w:val="en-US"/>
        </w:rPr>
      </w:pPr>
      <w:r w:rsidRPr="00896E83">
        <w:rPr>
          <w:rFonts w:ascii="Times New Roman" w:hAnsi="Times New Roman"/>
        </w:rPr>
        <w:t xml:space="preserve">Kromidha, E., &amp; Bachtiar, N.K. (2023). Developing entrepreneurial resilience from uncertainty as usual: a learning theory approach on readiness, response and opportunity. </w:t>
      </w:r>
      <w:r w:rsidRPr="00896E83">
        <w:rPr>
          <w:rFonts w:ascii="Times New Roman" w:hAnsi="Times New Roman"/>
          <w:i/>
          <w:iCs/>
        </w:rPr>
        <w:t>International Journal of Entrepreneurial Behaviour &amp; Research</w:t>
      </w:r>
      <w:r w:rsidRPr="00896E83">
        <w:rPr>
          <w:rFonts w:ascii="Times New Roman" w:hAnsi="Times New Roman"/>
        </w:rPr>
        <w:t>, 30(4), 1001–1022.</w:t>
      </w:r>
    </w:p>
    <w:p w14:paraId="5F2AC893" w14:textId="77777777" w:rsidR="00C53C95" w:rsidRPr="00896E83" w:rsidRDefault="00F84600" w:rsidP="00C53C95">
      <w:pPr>
        <w:spacing w:after="0"/>
        <w:ind w:left="720" w:hanging="720"/>
        <w:rPr>
          <w:rFonts w:ascii="Times New Roman" w:hAnsi="Times New Roman"/>
        </w:rPr>
      </w:pPr>
      <w:r w:rsidRPr="00896E83">
        <w:rPr>
          <w:rFonts w:ascii="Times New Roman" w:hAnsi="Times New Roman"/>
          <w:lang w:val="en-US"/>
        </w:rPr>
        <w:t xml:space="preserve">Kuhn, K. M., Galloway, T. L., &amp; Collins-Williams, M. (2017). </w:t>
      </w:r>
      <w:r w:rsidRPr="00896E83">
        <w:rPr>
          <w:rFonts w:ascii="Times New Roman" w:hAnsi="Times New Roman"/>
        </w:rPr>
        <w:t xml:space="preserve">Simply the best: an exploration of advice that small business owners value. </w:t>
      </w:r>
      <w:r w:rsidRPr="00896E83">
        <w:rPr>
          <w:rFonts w:ascii="Times New Roman" w:hAnsi="Times New Roman"/>
          <w:i/>
          <w:iCs/>
        </w:rPr>
        <w:t>Journal of Business Venturing Insights</w:t>
      </w:r>
      <w:r w:rsidRPr="00896E83">
        <w:rPr>
          <w:rFonts w:ascii="Times New Roman" w:hAnsi="Times New Roman"/>
        </w:rPr>
        <w:t>, 8, 33–40.</w:t>
      </w:r>
    </w:p>
    <w:p w14:paraId="1BC9FE4D" w14:textId="0B00CBDE" w:rsidR="00C53C95" w:rsidRPr="00896E83" w:rsidRDefault="00C53C95" w:rsidP="00C53C95">
      <w:pPr>
        <w:spacing w:after="0"/>
        <w:ind w:left="720" w:hanging="720"/>
        <w:rPr>
          <w:rFonts w:ascii="Times New Roman" w:hAnsi="Times New Roman"/>
        </w:rPr>
      </w:pPr>
      <w:r w:rsidRPr="00896E83">
        <w:rPr>
          <w:rFonts w:ascii="Times New Roman" w:hAnsi="Times New Roman"/>
          <w:shd w:val="clear" w:color="auto" w:fill="FFFFFF"/>
        </w:rPr>
        <w:t>Lachenmaier, S., &amp; Wößmann, L. (2006). Does innovation cause exports? Evidence from exogenous innovation impulses and obstacles using German micro data. </w:t>
      </w:r>
      <w:r w:rsidRPr="00896E83">
        <w:rPr>
          <w:rFonts w:ascii="Times New Roman" w:hAnsi="Times New Roman"/>
          <w:i/>
          <w:iCs/>
          <w:shd w:val="clear" w:color="auto" w:fill="FFFFFF"/>
        </w:rPr>
        <w:t>Oxford Economic Papers</w:t>
      </w:r>
      <w:r w:rsidRPr="00896E83">
        <w:rPr>
          <w:rFonts w:ascii="Times New Roman" w:hAnsi="Times New Roman"/>
          <w:shd w:val="clear" w:color="auto" w:fill="FFFFFF"/>
        </w:rPr>
        <w:t>, 58(2), 317-350.</w:t>
      </w:r>
    </w:p>
    <w:p w14:paraId="695C0628"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Lawson, B., &amp; Samson, D. (2001). Developing innovation capability in organizations: A dynamic capabilities approach. </w:t>
      </w:r>
      <w:r w:rsidRPr="00896E83">
        <w:rPr>
          <w:rFonts w:ascii="Times New Roman" w:hAnsi="Times New Roman"/>
          <w:i/>
          <w:iCs/>
        </w:rPr>
        <w:t>International Journal of Innovation Management</w:t>
      </w:r>
      <w:r w:rsidRPr="00896E83">
        <w:rPr>
          <w:rFonts w:ascii="Times New Roman" w:hAnsi="Times New Roman"/>
        </w:rPr>
        <w:t>, 5(3), 337–400.</w:t>
      </w:r>
    </w:p>
    <w:p w14:paraId="0A651D60"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Lechner, C., Dowling, M., &amp; Welpe, I. (2006). Firm networks and firm development: The role of the relational mix. </w:t>
      </w:r>
      <w:r w:rsidRPr="00896E83">
        <w:rPr>
          <w:rFonts w:ascii="Times New Roman" w:hAnsi="Times New Roman"/>
          <w:i/>
          <w:iCs/>
        </w:rPr>
        <w:t>Journal of Business Venturing</w:t>
      </w:r>
      <w:r w:rsidRPr="00896E83">
        <w:rPr>
          <w:rFonts w:ascii="Times New Roman" w:hAnsi="Times New Roman"/>
        </w:rPr>
        <w:t>, 21(4), 514–540.</w:t>
      </w:r>
    </w:p>
    <w:p w14:paraId="4209673B" w14:textId="77777777" w:rsidR="00E83094" w:rsidRPr="00896E83" w:rsidRDefault="00F84600" w:rsidP="00E83094">
      <w:pPr>
        <w:spacing w:after="0"/>
        <w:ind w:left="720" w:hanging="720"/>
        <w:rPr>
          <w:rFonts w:ascii="Times New Roman" w:hAnsi="Times New Roman"/>
        </w:rPr>
      </w:pPr>
      <w:r w:rsidRPr="00896E83">
        <w:rPr>
          <w:rFonts w:ascii="Times New Roman" w:hAnsi="Times New Roman"/>
          <w:lang w:val="en-US"/>
        </w:rPr>
        <w:t xml:space="preserve">Lee, S. M., &amp; Trimi, S. (2021). </w:t>
      </w:r>
      <w:r w:rsidRPr="00896E83">
        <w:rPr>
          <w:rFonts w:ascii="Times New Roman" w:hAnsi="Times New Roman"/>
        </w:rPr>
        <w:t xml:space="preserve">Convergence innovation in the digital age and in the COVID-19 pandemic crisis. </w:t>
      </w:r>
      <w:r w:rsidRPr="00896E83">
        <w:rPr>
          <w:rFonts w:ascii="Times New Roman" w:hAnsi="Times New Roman"/>
          <w:i/>
          <w:iCs/>
        </w:rPr>
        <w:t>Journal of Business Research</w:t>
      </w:r>
      <w:r w:rsidRPr="00896E83">
        <w:rPr>
          <w:rFonts w:ascii="Times New Roman" w:hAnsi="Times New Roman"/>
        </w:rPr>
        <w:t xml:space="preserve">, 123, 14–22. </w:t>
      </w:r>
    </w:p>
    <w:p w14:paraId="4723F265" w14:textId="3342EDF9" w:rsidR="00E83094" w:rsidRPr="00896E83" w:rsidRDefault="00E83094" w:rsidP="00E83094">
      <w:pPr>
        <w:spacing w:after="0"/>
        <w:ind w:left="720" w:hanging="720"/>
        <w:rPr>
          <w:rFonts w:ascii="Times New Roman" w:hAnsi="Times New Roman"/>
        </w:rPr>
      </w:pPr>
      <w:r w:rsidRPr="00896E83">
        <w:rPr>
          <w:rFonts w:ascii="Times New Roman" w:hAnsi="Times New Roman"/>
        </w:rPr>
        <w:t xml:space="preserve">Lengnick-Hall, C.A., Beck, T.E., &amp; Lengnick-Hall, M.L. (2011). Developing a Capacity for Organizational Resilience through Strategic Human Resource Management. </w:t>
      </w:r>
      <w:r w:rsidRPr="00896E83">
        <w:rPr>
          <w:rFonts w:ascii="Times New Roman" w:hAnsi="Times New Roman"/>
          <w:i/>
          <w:iCs/>
        </w:rPr>
        <w:t>Human Resource</w:t>
      </w:r>
      <w:r w:rsidRPr="00896E83">
        <w:rPr>
          <w:rFonts w:ascii="Times New Roman" w:hAnsi="Times New Roman"/>
        </w:rPr>
        <w:t xml:space="preserve"> </w:t>
      </w:r>
      <w:r w:rsidRPr="00896E83">
        <w:rPr>
          <w:rFonts w:ascii="Times New Roman" w:hAnsi="Times New Roman"/>
          <w:i/>
          <w:iCs/>
        </w:rPr>
        <w:t xml:space="preserve">Management Review, </w:t>
      </w:r>
      <w:r w:rsidRPr="00896E83">
        <w:rPr>
          <w:rFonts w:ascii="Times New Roman" w:hAnsi="Times New Roman"/>
        </w:rPr>
        <w:t>21(3), 243–55.</w:t>
      </w:r>
    </w:p>
    <w:p w14:paraId="01CEFB41" w14:textId="452FA57B" w:rsidR="00E83094" w:rsidRPr="00896E83" w:rsidRDefault="00E83094" w:rsidP="00E83094">
      <w:pPr>
        <w:spacing w:after="0"/>
        <w:ind w:left="720" w:hanging="720"/>
        <w:rPr>
          <w:rFonts w:ascii="Times New Roman" w:hAnsi="Times New Roman"/>
        </w:rPr>
      </w:pPr>
      <w:r w:rsidRPr="00896E83">
        <w:rPr>
          <w:rFonts w:ascii="Times New Roman" w:hAnsi="Times New Roman"/>
        </w:rPr>
        <w:t xml:space="preserve">Linnenluecke, M.K. (2017). Resilience in business and management research: a review of influential publications and a research agenda. </w:t>
      </w:r>
      <w:r w:rsidRPr="00896E83">
        <w:rPr>
          <w:rFonts w:ascii="Times New Roman" w:hAnsi="Times New Roman"/>
          <w:i/>
          <w:iCs/>
        </w:rPr>
        <w:t>International Journal of Management Reviews</w:t>
      </w:r>
      <w:r w:rsidRPr="00896E83">
        <w:rPr>
          <w:rFonts w:ascii="Times New Roman" w:hAnsi="Times New Roman"/>
        </w:rPr>
        <w:t>, 19(1), 4-30.</w:t>
      </w:r>
    </w:p>
    <w:p w14:paraId="2581F654" w14:textId="77777777" w:rsidR="00A92926" w:rsidRPr="00896E83" w:rsidRDefault="00F84600" w:rsidP="00A92926">
      <w:pPr>
        <w:spacing w:after="0"/>
        <w:ind w:left="720" w:hanging="720"/>
        <w:rPr>
          <w:rFonts w:ascii="Times New Roman" w:hAnsi="Times New Roman"/>
        </w:rPr>
      </w:pPr>
      <w:r w:rsidRPr="00896E83">
        <w:rPr>
          <w:rFonts w:ascii="Times New Roman" w:hAnsi="Times New Roman"/>
        </w:rPr>
        <w:t xml:space="preserve">Liu, X., Huang, Q., Dou., J., &amp; Zhao, X. (2017). The Impact of Informal Social Interaction on Innovation Capability in the Context of Buyer-Supplier Dyads. </w:t>
      </w:r>
      <w:r w:rsidRPr="00896E83">
        <w:rPr>
          <w:rFonts w:ascii="Times New Roman" w:hAnsi="Times New Roman"/>
          <w:i/>
          <w:iCs/>
        </w:rPr>
        <w:t>Journal of Business Research</w:t>
      </w:r>
      <w:r w:rsidRPr="00896E83">
        <w:rPr>
          <w:rFonts w:ascii="Times New Roman" w:hAnsi="Times New Roman"/>
        </w:rPr>
        <w:t>, 78, 314–322.</w:t>
      </w:r>
    </w:p>
    <w:p w14:paraId="3AFC8AD3" w14:textId="5E20B63B" w:rsidR="00A92926" w:rsidRPr="00896E83" w:rsidRDefault="00A92926" w:rsidP="00A92926">
      <w:pPr>
        <w:spacing w:after="0"/>
        <w:ind w:left="720" w:hanging="720"/>
        <w:rPr>
          <w:rFonts w:ascii="Times New Roman" w:hAnsi="Times New Roman"/>
        </w:rPr>
      </w:pPr>
      <w:r w:rsidRPr="00896E83">
        <w:rPr>
          <w:rFonts w:ascii="Times New Roman" w:hAnsi="Times New Roman"/>
        </w:rPr>
        <w:t xml:space="preserve">Lööf, H., &amp; Heshmati, A. (2002). Knowledge capital and performance heterogeneity: a firm level innovation study. </w:t>
      </w:r>
      <w:r w:rsidRPr="00896E83">
        <w:rPr>
          <w:rFonts w:ascii="Times New Roman" w:hAnsi="Times New Roman"/>
          <w:i/>
          <w:iCs/>
        </w:rPr>
        <w:t>International Journal of Production Economics</w:t>
      </w:r>
      <w:r w:rsidRPr="00896E83">
        <w:rPr>
          <w:rFonts w:ascii="Times New Roman" w:hAnsi="Times New Roman"/>
        </w:rPr>
        <w:t>, 76(1), 61–85.</w:t>
      </w:r>
    </w:p>
    <w:p w14:paraId="1FF1C1B5"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Love, J., &amp; Roper, S. (1999). The determinants of innovation: R&amp;D, technology transfer and networking effects. </w:t>
      </w:r>
      <w:r w:rsidRPr="00896E83">
        <w:rPr>
          <w:rFonts w:ascii="Times New Roman" w:hAnsi="Times New Roman"/>
          <w:i/>
          <w:iCs/>
        </w:rPr>
        <w:t>Review of Industrial Organization</w:t>
      </w:r>
      <w:r w:rsidRPr="00896E83">
        <w:rPr>
          <w:rFonts w:ascii="Times New Roman" w:hAnsi="Times New Roman"/>
        </w:rPr>
        <w:t>, 15(1), 43–64.</w:t>
      </w:r>
    </w:p>
    <w:p w14:paraId="18A1019E"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Mabenge, B. K., Ngorora-Madzimure, G. P. K., &amp; Makanyeza, C. (2022). Dimensions of innovation and their effects on the performance of small and medium enterprises: The moderating role of firm’s age and size. </w:t>
      </w:r>
      <w:r w:rsidRPr="00896E83">
        <w:rPr>
          <w:rFonts w:ascii="Times New Roman" w:hAnsi="Times New Roman"/>
          <w:i/>
          <w:iCs/>
        </w:rPr>
        <w:t>Journal of Small Business &amp; Entrepreneurship</w:t>
      </w:r>
      <w:r w:rsidRPr="00896E83">
        <w:rPr>
          <w:rFonts w:ascii="Times New Roman" w:hAnsi="Times New Roman"/>
        </w:rPr>
        <w:t xml:space="preserve">, 34(6), 684–708. </w:t>
      </w:r>
    </w:p>
    <w:p w14:paraId="73C7BB19"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Makanyeza, C., &amp; Dzvuke, G. (2015). The Influence of Innovation on the Performance of Small and Medium Enterprises in Zimbabwe. </w:t>
      </w:r>
      <w:r w:rsidRPr="00896E83">
        <w:rPr>
          <w:rFonts w:ascii="Times New Roman" w:hAnsi="Times New Roman"/>
          <w:i/>
          <w:iCs/>
        </w:rPr>
        <w:t>Journal of African Business</w:t>
      </w:r>
      <w:r w:rsidRPr="00896E83">
        <w:rPr>
          <w:rFonts w:ascii="Times New Roman" w:hAnsi="Times New Roman"/>
        </w:rPr>
        <w:t xml:space="preserve">, 16(1-2), 198–214. </w:t>
      </w:r>
    </w:p>
    <w:p w14:paraId="5061B0D5"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Mangani, A., &amp; Tarrini, E. (2017). Who survives a recession? Specialization against diversification in the digital publishing industry. </w:t>
      </w:r>
      <w:r w:rsidRPr="00896E83">
        <w:rPr>
          <w:rFonts w:ascii="Times New Roman" w:hAnsi="Times New Roman"/>
          <w:i/>
          <w:iCs/>
        </w:rPr>
        <w:t>Online Information Review</w:t>
      </w:r>
      <w:r w:rsidRPr="00896E83">
        <w:rPr>
          <w:rFonts w:ascii="Times New Roman" w:hAnsi="Times New Roman"/>
        </w:rPr>
        <w:t>, 41(1), 19–34.</w:t>
      </w:r>
    </w:p>
    <w:p w14:paraId="4EC9B3DE"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Martin, R. L. (2018). Shocking aspects of regional development: Towards an economic geography of resilience. In: Clark G, Gertler M, Feldman MP, et al. (eds) </w:t>
      </w:r>
      <w:r w:rsidRPr="00896E83">
        <w:rPr>
          <w:rFonts w:ascii="Times New Roman" w:hAnsi="Times New Roman"/>
          <w:i/>
          <w:iCs/>
        </w:rPr>
        <w:t>The New Oxford Handbook of Economic Geography</w:t>
      </w:r>
      <w:r w:rsidRPr="00896E83">
        <w:rPr>
          <w:rFonts w:ascii="Times New Roman" w:hAnsi="Times New Roman"/>
        </w:rPr>
        <w:t>. Oxford: Oxford University Press, pp. 839–864.</w:t>
      </w:r>
    </w:p>
    <w:p w14:paraId="7D988158" w14:textId="77777777" w:rsidR="00BB3F26" w:rsidRPr="00896E83" w:rsidRDefault="00F84600" w:rsidP="00BB3F26">
      <w:pPr>
        <w:spacing w:after="0"/>
        <w:ind w:left="720" w:hanging="720"/>
        <w:rPr>
          <w:rFonts w:ascii="Times New Roman" w:hAnsi="Times New Roman"/>
        </w:rPr>
      </w:pPr>
      <w:r w:rsidRPr="00896E83">
        <w:rPr>
          <w:rFonts w:ascii="Times New Roman" w:hAnsi="Times New Roman"/>
        </w:rPr>
        <w:t xml:space="preserve">McKenzie, D. (2021). Small business training to improve management practices in developing countries: reassessing the evidence for ‘training doesn’t work. </w:t>
      </w:r>
      <w:r w:rsidRPr="00896E83">
        <w:rPr>
          <w:rFonts w:ascii="Times New Roman" w:hAnsi="Times New Roman"/>
          <w:i/>
          <w:iCs/>
        </w:rPr>
        <w:t>Oxford Review of Economic Policy</w:t>
      </w:r>
      <w:r w:rsidRPr="00896E83">
        <w:rPr>
          <w:rFonts w:ascii="Times New Roman" w:hAnsi="Times New Roman"/>
        </w:rPr>
        <w:t>, 37(2), 276–301.</w:t>
      </w:r>
    </w:p>
    <w:p w14:paraId="6CC08B19" w14:textId="7C0B556C" w:rsidR="00BB3F26" w:rsidRPr="00896E83" w:rsidRDefault="00BB3F26" w:rsidP="00BB3F26">
      <w:pPr>
        <w:spacing w:after="0"/>
        <w:ind w:left="720" w:hanging="720"/>
        <w:rPr>
          <w:rFonts w:ascii="Times New Roman" w:hAnsi="Times New Roman"/>
        </w:rPr>
      </w:pPr>
      <w:r w:rsidRPr="00896E83">
        <w:rPr>
          <w:rFonts w:ascii="Times New Roman" w:hAnsi="Times New Roman"/>
        </w:rPr>
        <w:t xml:space="preserve">Mithani, M.A., Gopalakrishnan, S., and &amp; Santoro, M.D. (2021). Does exposure to a traumatic event make organizations resilient?. </w:t>
      </w:r>
      <w:r w:rsidRPr="00896E83">
        <w:rPr>
          <w:rFonts w:ascii="Times New Roman" w:hAnsi="Times New Roman"/>
          <w:i/>
          <w:iCs/>
        </w:rPr>
        <w:t>Long Range Planning</w:t>
      </w:r>
      <w:r w:rsidRPr="00896E83">
        <w:rPr>
          <w:rFonts w:ascii="Times New Roman" w:hAnsi="Times New Roman"/>
        </w:rPr>
        <w:t xml:space="preserve">, 54(3), 102031. </w:t>
      </w:r>
    </w:p>
    <w:p w14:paraId="28D2BBD0"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Mole, K. (2016). The value of business advice. ERC Research Report No, 44.</w:t>
      </w:r>
    </w:p>
    <w:p w14:paraId="30C299B3" w14:textId="77777777" w:rsidR="007C27E1" w:rsidRPr="00896E83" w:rsidRDefault="00F84600" w:rsidP="007C27E1">
      <w:pPr>
        <w:spacing w:after="0"/>
        <w:ind w:left="720" w:hanging="720"/>
        <w:rPr>
          <w:rFonts w:ascii="Times New Roman" w:hAnsi="Times New Roman"/>
        </w:rPr>
      </w:pPr>
      <w:r w:rsidRPr="00896E83">
        <w:rPr>
          <w:rFonts w:ascii="Times New Roman" w:hAnsi="Times New Roman"/>
        </w:rPr>
        <w:t xml:space="preserve">Mole. K., &amp; Capelleras, J-L. (2017). Take-up and variation of advice for new firm founders in different local contexts. </w:t>
      </w:r>
      <w:r w:rsidRPr="00896E83">
        <w:rPr>
          <w:rFonts w:ascii="Times New Roman" w:hAnsi="Times New Roman"/>
          <w:i/>
          <w:iCs/>
        </w:rPr>
        <w:t>Environment and Planning C: Politics and Space</w:t>
      </w:r>
      <w:r w:rsidRPr="00896E83">
        <w:rPr>
          <w:rFonts w:ascii="Times New Roman" w:hAnsi="Times New Roman"/>
        </w:rPr>
        <w:t>, 36(1), 3–27.</w:t>
      </w:r>
    </w:p>
    <w:p w14:paraId="01CC7D42" w14:textId="2D36ECB5" w:rsidR="007C27E1" w:rsidRPr="00896E83" w:rsidRDefault="007C27E1" w:rsidP="007C27E1">
      <w:pPr>
        <w:spacing w:after="0"/>
        <w:ind w:left="720" w:hanging="720"/>
        <w:rPr>
          <w:rFonts w:ascii="Times New Roman" w:hAnsi="Times New Roman"/>
        </w:rPr>
      </w:pPr>
      <w:r w:rsidRPr="00896E83">
        <w:rPr>
          <w:rFonts w:ascii="Times New Roman" w:hAnsi="Times New Roman"/>
          <w:shd w:val="clear" w:color="auto" w:fill="FFFFFF"/>
        </w:rPr>
        <w:t>Monreal-Pérez, J., Aragón-Sánchez, A., &amp; Sánchez-Marín, G. (2012). A longitudinal study of the relationship between export activity and innovation in the Spanish firm: The moderating role of productivity. </w:t>
      </w:r>
      <w:r w:rsidRPr="00896E83">
        <w:rPr>
          <w:rFonts w:ascii="Times New Roman" w:hAnsi="Times New Roman"/>
          <w:i/>
          <w:iCs/>
          <w:shd w:val="clear" w:color="auto" w:fill="FFFFFF"/>
        </w:rPr>
        <w:t>International Business Review</w:t>
      </w:r>
      <w:r w:rsidRPr="00896E83">
        <w:rPr>
          <w:rFonts w:ascii="Times New Roman" w:hAnsi="Times New Roman"/>
          <w:shd w:val="clear" w:color="auto" w:fill="FFFFFF"/>
        </w:rPr>
        <w:t>, 21(5), 862-877.</w:t>
      </w:r>
    </w:p>
    <w:p w14:paraId="269BA4C7"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Moscalu, M., Girardone, C., &amp; Calabrese, R. (2020). SMEs’ growth under financing constraints and banking markets integration in the Euro area. </w:t>
      </w:r>
      <w:r w:rsidRPr="00896E83">
        <w:rPr>
          <w:rFonts w:ascii="Times New Roman" w:hAnsi="Times New Roman"/>
          <w:i/>
          <w:iCs/>
        </w:rPr>
        <w:t>Journal of Small Business Management</w:t>
      </w:r>
      <w:r w:rsidRPr="00896E83">
        <w:rPr>
          <w:rFonts w:ascii="Times New Roman" w:hAnsi="Times New Roman"/>
        </w:rPr>
        <w:t xml:space="preserve">, 58(4), 707–746. </w:t>
      </w:r>
    </w:p>
    <w:p w14:paraId="143E1E28" w14:textId="77777777" w:rsidR="00D22A21" w:rsidRPr="00896E83" w:rsidRDefault="00F84600" w:rsidP="00D22A21">
      <w:pPr>
        <w:spacing w:after="0"/>
        <w:ind w:left="720" w:hanging="720"/>
        <w:rPr>
          <w:rFonts w:ascii="Times New Roman" w:hAnsi="Times New Roman"/>
        </w:rPr>
      </w:pPr>
      <w:r w:rsidRPr="00896E83">
        <w:rPr>
          <w:rFonts w:ascii="Times New Roman" w:hAnsi="Times New Roman"/>
        </w:rPr>
        <w:t xml:space="preserve">Nahapiet, J., &amp; Ghoshal, S. (1998). Social capital, intellectual capital, and the organizational advantage. </w:t>
      </w:r>
      <w:r w:rsidRPr="00896E83">
        <w:rPr>
          <w:rFonts w:ascii="Times New Roman" w:hAnsi="Times New Roman"/>
          <w:i/>
          <w:iCs/>
        </w:rPr>
        <w:t>Academy of Management Review</w:t>
      </w:r>
      <w:r w:rsidRPr="00896E83">
        <w:rPr>
          <w:rFonts w:ascii="Times New Roman" w:hAnsi="Times New Roman"/>
        </w:rPr>
        <w:t>, 23(2), 242–266.</w:t>
      </w:r>
      <w:bookmarkStart w:id="79" w:name="_Hlk165535444"/>
    </w:p>
    <w:p w14:paraId="5F9F7EFC" w14:textId="195EBB8A" w:rsidR="00D22A21" w:rsidRPr="00896E83" w:rsidRDefault="00D22A21" w:rsidP="00D22A21">
      <w:pPr>
        <w:spacing w:after="0"/>
        <w:ind w:left="720" w:hanging="720"/>
        <w:rPr>
          <w:rFonts w:ascii="Times New Roman" w:hAnsi="Times New Roman"/>
        </w:rPr>
      </w:pPr>
      <w:r w:rsidRPr="00896E83">
        <w:rPr>
          <w:rFonts w:ascii="Times New Roman" w:hAnsi="Times New Roman"/>
        </w:rPr>
        <w:t>Naudé</w:t>
      </w:r>
      <w:bookmarkEnd w:id="79"/>
      <w:r w:rsidRPr="00896E83">
        <w:rPr>
          <w:rFonts w:ascii="Times New Roman" w:hAnsi="Times New Roman"/>
        </w:rPr>
        <w:t xml:space="preserve">, P., Zaefarian, G., Tavani, Z.N., Neghabi, S., &amp; Zaefarian, R. (2014). The influence of network effects on SME performance. </w:t>
      </w:r>
      <w:r w:rsidRPr="00896E83">
        <w:rPr>
          <w:rFonts w:ascii="Times New Roman" w:hAnsi="Times New Roman"/>
          <w:i/>
          <w:iCs/>
        </w:rPr>
        <w:t>Industrial Marketing Management</w:t>
      </w:r>
      <w:r w:rsidRPr="00896E83">
        <w:rPr>
          <w:rFonts w:ascii="Times New Roman" w:hAnsi="Times New Roman"/>
        </w:rPr>
        <w:t xml:space="preserve">, 43, 630–641. </w:t>
      </w:r>
    </w:p>
    <w:p w14:paraId="73424A52" w14:textId="4F30AB4B" w:rsidR="002A3D3D" w:rsidRPr="00896E83" w:rsidRDefault="002A3D3D" w:rsidP="002A3D3D">
      <w:pPr>
        <w:spacing w:after="0"/>
        <w:ind w:left="720" w:hanging="720"/>
        <w:rPr>
          <w:rFonts w:ascii="Times New Roman" w:hAnsi="Times New Roman"/>
        </w:rPr>
      </w:pPr>
      <w:r w:rsidRPr="00896E83">
        <w:rPr>
          <w:rFonts w:ascii="Times New Roman" w:hAnsi="Times New Roman"/>
        </w:rPr>
        <w:t xml:space="preserve">Ndesaulwa, A.P., &amp; Kikula, J. (2016). The impact of innovation on performance of small and medium enterprises (SMEs) in Tanzania: A review of empirical evidence. </w:t>
      </w:r>
      <w:r w:rsidRPr="00896E83">
        <w:rPr>
          <w:rFonts w:ascii="Times New Roman" w:hAnsi="Times New Roman"/>
          <w:i/>
          <w:iCs/>
        </w:rPr>
        <w:t>Journal of Business and Management Sciences</w:t>
      </w:r>
      <w:r w:rsidRPr="00896E83">
        <w:rPr>
          <w:rFonts w:ascii="Times New Roman" w:hAnsi="Times New Roman"/>
        </w:rPr>
        <w:t xml:space="preserve">, 4(1), 1–6. </w:t>
      </w:r>
    </w:p>
    <w:p w14:paraId="5F65B7EF"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Nelson, R. R., &amp; Winter, S. G. (1982). The Schumpeterian tradeoff revisited. </w:t>
      </w:r>
      <w:r w:rsidRPr="00896E83">
        <w:rPr>
          <w:rFonts w:ascii="Times New Roman" w:hAnsi="Times New Roman"/>
          <w:i/>
          <w:iCs/>
        </w:rPr>
        <w:t>The American Economic Review</w:t>
      </w:r>
      <w:r w:rsidRPr="00896E83">
        <w:rPr>
          <w:rFonts w:ascii="Times New Roman" w:hAnsi="Times New Roman"/>
        </w:rPr>
        <w:t>, 72(1), 114–132.</w:t>
      </w:r>
    </w:p>
    <w:p w14:paraId="5C4E2A62"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lang w:val="es-ES"/>
        </w:rPr>
        <w:t xml:space="preserve">Nguyen, A. N., Pham, N. O., Nguyen, C. D., &amp; Nguyen, N. D. (2008). </w:t>
      </w:r>
      <w:r w:rsidRPr="00896E83">
        <w:rPr>
          <w:rFonts w:ascii="Times New Roman" w:hAnsi="Times New Roman"/>
        </w:rPr>
        <w:t xml:space="preserve">Innovation and exports in Vietnam's SME sector. </w:t>
      </w:r>
      <w:r w:rsidRPr="00896E83">
        <w:rPr>
          <w:rFonts w:ascii="Times New Roman" w:hAnsi="Times New Roman"/>
          <w:i/>
          <w:iCs/>
        </w:rPr>
        <w:t>The European Journal of Development Research</w:t>
      </w:r>
      <w:r w:rsidRPr="00896E83">
        <w:rPr>
          <w:rFonts w:ascii="Times New Roman" w:hAnsi="Times New Roman"/>
        </w:rPr>
        <w:t>, 20(2), 262–280.</w:t>
      </w:r>
    </w:p>
    <w:p w14:paraId="73B71051" w14:textId="77777777" w:rsidR="006B752E" w:rsidRPr="00896E83" w:rsidRDefault="00F84600" w:rsidP="006B752E">
      <w:pPr>
        <w:spacing w:after="0"/>
        <w:ind w:left="720" w:hanging="720"/>
        <w:rPr>
          <w:rFonts w:ascii="Times New Roman" w:hAnsi="Times New Roman"/>
        </w:rPr>
      </w:pPr>
      <w:r w:rsidRPr="00896E83">
        <w:rPr>
          <w:rFonts w:ascii="Times New Roman" w:hAnsi="Times New Roman"/>
        </w:rPr>
        <w:t>Niefert, M. (2005). Patenting behaviour and employment growth in German start-up firms: a panel data analysis. Discussion paper no 05-03, ZEW centre for European economic research, Mannheim.</w:t>
      </w:r>
    </w:p>
    <w:p w14:paraId="1AB9901A" w14:textId="48DE57FA" w:rsidR="006B752E" w:rsidRPr="00896E83" w:rsidRDefault="006B752E" w:rsidP="00C36554">
      <w:pPr>
        <w:spacing w:after="0"/>
        <w:ind w:left="720" w:hanging="720"/>
        <w:rPr>
          <w:rFonts w:ascii="Times New Roman" w:hAnsi="Times New Roman"/>
        </w:rPr>
      </w:pPr>
      <w:r w:rsidRPr="00896E83">
        <w:rPr>
          <w:rFonts w:ascii="Times New Roman" w:eastAsia="Times New Roman" w:hAnsi="Times New Roman"/>
          <w:shd w:val="clear" w:color="auto" w:fill="FFFFFF"/>
        </w:rPr>
        <w:t>Obeng, B. A. (2019). Strategic networking and small firm growth in an emerging economy. </w:t>
      </w:r>
      <w:r w:rsidRPr="00896E83">
        <w:rPr>
          <w:rFonts w:ascii="Times New Roman" w:eastAsia="Times New Roman" w:hAnsi="Times New Roman"/>
          <w:i/>
          <w:iCs/>
          <w:shd w:val="clear" w:color="auto" w:fill="FFFFFF"/>
        </w:rPr>
        <w:t>Journal of Small Business and Enterprise Development</w:t>
      </w:r>
      <w:r w:rsidRPr="00896E83">
        <w:rPr>
          <w:rFonts w:ascii="Times New Roman" w:eastAsia="Times New Roman" w:hAnsi="Times New Roman"/>
          <w:shd w:val="clear" w:color="auto" w:fill="FFFFFF"/>
        </w:rPr>
        <w:t>, 26(1), 43-66.</w:t>
      </w:r>
    </w:p>
    <w:p w14:paraId="1028B077"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Organisation for Economic Co-operation and Development (OECD). (2005). The measurement of scientific and technological activities. Proposed guidelines for collecting and interpreting technological data. </w:t>
      </w:r>
      <w:r w:rsidRPr="00896E83">
        <w:rPr>
          <w:rFonts w:ascii="Times New Roman" w:hAnsi="Times New Roman"/>
          <w:i/>
          <w:iCs/>
        </w:rPr>
        <w:t>Oslo manual</w:t>
      </w:r>
      <w:r w:rsidRPr="00896E83">
        <w:rPr>
          <w:rFonts w:ascii="Times New Roman" w:hAnsi="Times New Roman"/>
        </w:rPr>
        <w:t>. Paris: Organisation for Economic Co-operation and Development.</w:t>
      </w:r>
    </w:p>
    <w:p w14:paraId="040684B3"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Organisation for Economic Co-operation and Development (OECD)OECD. (2020) Coronavirus (COVID-19): SME policy responses. Available at: http://www.oecd.org/coronavirus/policy-responses/coronavirus-covid19-sme-policy-responses-04440101/</w:t>
      </w:r>
    </w:p>
    <w:p w14:paraId="091D74BD"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Ozdemir, D., Sharma, M., Dhir, A., &amp; Daim, T. (2022). Supply chain resilience during the COVID-19 pandemic. </w:t>
      </w:r>
      <w:r w:rsidRPr="00896E83">
        <w:rPr>
          <w:rFonts w:ascii="Times New Roman" w:hAnsi="Times New Roman"/>
          <w:i/>
          <w:iCs/>
        </w:rPr>
        <w:t>Technology in Society</w:t>
      </w:r>
      <w:r w:rsidRPr="00896E83">
        <w:rPr>
          <w:rFonts w:ascii="Times New Roman" w:hAnsi="Times New Roman"/>
        </w:rPr>
        <w:t>, 68, 101847.</w:t>
      </w:r>
    </w:p>
    <w:p w14:paraId="61E57019" w14:textId="77777777" w:rsidR="00ED77AD" w:rsidRPr="00896E83" w:rsidRDefault="00F84600" w:rsidP="00ED77AD">
      <w:pPr>
        <w:spacing w:after="0"/>
        <w:ind w:left="720" w:hanging="720"/>
        <w:rPr>
          <w:rFonts w:ascii="Times New Roman" w:hAnsi="Times New Roman"/>
        </w:rPr>
      </w:pPr>
      <w:r w:rsidRPr="00896E83">
        <w:rPr>
          <w:rFonts w:ascii="Times New Roman" w:hAnsi="Times New Roman"/>
        </w:rPr>
        <w:t xml:space="preserve">Parida, V., Westerberg, M., Ylinenpää, H., &amp; Roininen, S. (2010). Exploring the effects of network configurations on entrepreneurial orientation and firm performance: An empirical study of new ventures and small firms. </w:t>
      </w:r>
      <w:r w:rsidRPr="00896E83">
        <w:rPr>
          <w:rFonts w:ascii="Times New Roman" w:hAnsi="Times New Roman"/>
          <w:i/>
          <w:iCs/>
        </w:rPr>
        <w:t>Annals of Innovation &amp; Entrepreneurship</w:t>
      </w:r>
      <w:r w:rsidRPr="00896E83">
        <w:rPr>
          <w:rFonts w:ascii="Times New Roman" w:hAnsi="Times New Roman"/>
        </w:rPr>
        <w:t xml:space="preserve">, 1(1), 5601. </w:t>
      </w:r>
    </w:p>
    <w:p w14:paraId="26C9D683" w14:textId="2E22E253" w:rsidR="00ED77AD" w:rsidRPr="00896E83" w:rsidRDefault="00ED77AD" w:rsidP="00ED77AD">
      <w:pPr>
        <w:spacing w:after="0"/>
        <w:ind w:left="720" w:hanging="720"/>
        <w:rPr>
          <w:rFonts w:ascii="Times New Roman" w:hAnsi="Times New Roman"/>
        </w:rPr>
      </w:pPr>
      <w:r w:rsidRPr="00896E83">
        <w:rPr>
          <w:rFonts w:ascii="Times New Roman" w:hAnsi="Times New Roman"/>
        </w:rPr>
        <w:t xml:space="preserve">Peric, M., &amp; Vitezic, V. (2016). Impact of global economic crisis on firm growth. </w:t>
      </w:r>
      <w:r w:rsidRPr="00896E83">
        <w:rPr>
          <w:rFonts w:ascii="Times New Roman" w:hAnsi="Times New Roman"/>
          <w:i/>
          <w:iCs/>
        </w:rPr>
        <w:t>Small Business Economics</w:t>
      </w:r>
      <w:r w:rsidRPr="00896E83">
        <w:rPr>
          <w:rFonts w:ascii="Times New Roman" w:hAnsi="Times New Roman"/>
        </w:rPr>
        <w:t xml:space="preserve">, 46, 1-12. </w:t>
      </w:r>
    </w:p>
    <w:p w14:paraId="017C1F95"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Pittaway, L., Robertson, M., Munir, K., Denyer, D., &amp; Neely, A. (2004). Networking and innovation: A systematic review of the evidence. </w:t>
      </w:r>
      <w:r w:rsidRPr="00896E83">
        <w:rPr>
          <w:rFonts w:ascii="Times New Roman" w:hAnsi="Times New Roman"/>
          <w:i/>
          <w:iCs/>
        </w:rPr>
        <w:t>International Journal of Management Reviews</w:t>
      </w:r>
      <w:r w:rsidRPr="00896E83">
        <w:rPr>
          <w:rFonts w:ascii="Times New Roman" w:hAnsi="Times New Roman"/>
        </w:rPr>
        <w:t>, 5-6 (3-4), 137–168.</w:t>
      </w:r>
    </w:p>
    <w:p w14:paraId="11D44883" w14:textId="77777777" w:rsidR="00F84600" w:rsidRPr="00896E83" w:rsidRDefault="00F84600" w:rsidP="00F84600">
      <w:pPr>
        <w:spacing w:after="0"/>
        <w:ind w:left="720" w:hanging="720"/>
        <w:rPr>
          <w:rFonts w:ascii="Times New Roman" w:hAnsi="Times New Roman"/>
        </w:rPr>
      </w:pPr>
      <w:r w:rsidRPr="00D71B51">
        <w:rPr>
          <w:rFonts w:ascii="Times New Roman" w:hAnsi="Times New Roman"/>
          <w:lang w:val="it-IT"/>
        </w:rPr>
        <w:t xml:space="preserve">Pope, T., Dalton, G., &amp; Tetlow, G. (2020). </w:t>
      </w:r>
      <w:r w:rsidRPr="00896E83">
        <w:rPr>
          <w:rFonts w:ascii="Times New Roman" w:hAnsi="Times New Roman"/>
        </w:rPr>
        <w:t>The Coronavirus Job Retention Scheme. Institute for Government, October. Available at: https://www.instituteforgovernment.org.uk/sites/default/files/publications/coronavirus-job-retention-scheme-success.pdf.</w:t>
      </w:r>
    </w:p>
    <w:p w14:paraId="17EE719B" w14:textId="77777777" w:rsidR="00F84600" w:rsidRPr="00824387" w:rsidRDefault="00F84600" w:rsidP="00F84600">
      <w:pPr>
        <w:spacing w:after="0"/>
        <w:ind w:left="720" w:hanging="720"/>
        <w:rPr>
          <w:rFonts w:ascii="Times New Roman" w:hAnsi="Times New Roman"/>
          <w:lang w:val="it-IT"/>
          <w:rPrChange w:id="80" w:author="Tapas Mishra" w:date="2026-01-30T11:45:00Z" w16du:dateUtc="2026-01-30T11:45:00Z">
            <w:rPr>
              <w:rFonts w:ascii="Times New Roman" w:hAnsi="Times New Roman"/>
            </w:rPr>
          </w:rPrChange>
        </w:rPr>
      </w:pPr>
      <w:r w:rsidRPr="00896E83">
        <w:rPr>
          <w:rFonts w:ascii="Times New Roman" w:hAnsi="Times New Roman"/>
        </w:rPr>
        <w:t>Rahmawati, L. (2020). Peran E-commerce dalam mendukung ketahanan pangan wilayah jakarta saat pandemi Covid-19. </w:t>
      </w:r>
      <w:r w:rsidRPr="00824387">
        <w:rPr>
          <w:rFonts w:ascii="Times New Roman" w:hAnsi="Times New Roman"/>
          <w:i/>
          <w:iCs/>
          <w:lang w:val="it-IT"/>
          <w:rPrChange w:id="81" w:author="Tapas Mishra" w:date="2026-01-30T11:45:00Z" w16du:dateUtc="2026-01-30T11:45:00Z">
            <w:rPr>
              <w:rFonts w:ascii="Times New Roman" w:hAnsi="Times New Roman"/>
              <w:i/>
              <w:iCs/>
            </w:rPr>
          </w:rPrChange>
        </w:rPr>
        <w:t>Jurnal Lemhannas RI</w:t>
      </w:r>
      <w:r w:rsidRPr="00824387">
        <w:rPr>
          <w:rFonts w:ascii="Times New Roman" w:hAnsi="Times New Roman"/>
          <w:lang w:val="it-IT"/>
          <w:rPrChange w:id="82" w:author="Tapas Mishra" w:date="2026-01-30T11:45:00Z" w16du:dateUtc="2026-01-30T11:45:00Z">
            <w:rPr>
              <w:rFonts w:ascii="Times New Roman" w:hAnsi="Times New Roman"/>
            </w:rPr>
          </w:rPrChange>
        </w:rPr>
        <w:t>, 8(2), 11–26.</w:t>
      </w:r>
    </w:p>
    <w:p w14:paraId="17D314BC" w14:textId="388D1B0A" w:rsidR="007C2D99" w:rsidRPr="00896E83" w:rsidRDefault="007C2D99" w:rsidP="00F84600">
      <w:pPr>
        <w:spacing w:after="0"/>
        <w:ind w:left="720" w:hanging="720"/>
        <w:rPr>
          <w:rFonts w:ascii="Times New Roman" w:hAnsi="Times New Roman"/>
        </w:rPr>
      </w:pPr>
      <w:r w:rsidRPr="00824387">
        <w:rPr>
          <w:rFonts w:ascii="Times New Roman" w:hAnsi="Times New Roman"/>
          <w:lang w:val="it-IT"/>
          <w:rPrChange w:id="83" w:author="Tapas Mishra" w:date="2026-01-30T11:45:00Z" w16du:dateUtc="2026-01-30T11:45:00Z">
            <w:rPr>
              <w:rFonts w:ascii="Times New Roman" w:hAnsi="Times New Roman"/>
            </w:rPr>
          </w:rPrChange>
        </w:rPr>
        <w:t xml:space="preserve">Ramadani, V., Abazi-Alili, H., Dana, LP., Rexhepi G., &amp; Ibraimi, S. (2017). </w:t>
      </w:r>
      <w:r w:rsidRPr="00896E83">
        <w:rPr>
          <w:rFonts w:ascii="Times New Roman" w:hAnsi="Times New Roman"/>
        </w:rPr>
        <w:t xml:space="preserve">The impact of knowledge spillovers and innovation on firm-performance: findings from the Balkans countries. </w:t>
      </w:r>
      <w:r w:rsidRPr="00896E83">
        <w:rPr>
          <w:rFonts w:ascii="Times New Roman" w:hAnsi="Times New Roman"/>
          <w:i/>
          <w:iCs/>
        </w:rPr>
        <w:t>International Entrepreneurship and Management Journal</w:t>
      </w:r>
      <w:r w:rsidRPr="00896E83">
        <w:rPr>
          <w:rFonts w:ascii="Times New Roman" w:hAnsi="Times New Roman"/>
        </w:rPr>
        <w:t>, 13, 299–325.</w:t>
      </w:r>
    </w:p>
    <w:p w14:paraId="31890623"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lang w:val="en-US"/>
        </w:rPr>
        <w:t xml:space="preserve">Raspe, O., &amp; van Oort, F. (2008). </w:t>
      </w:r>
      <w:r w:rsidRPr="00896E83">
        <w:rPr>
          <w:rFonts w:ascii="Times New Roman" w:hAnsi="Times New Roman"/>
        </w:rPr>
        <w:t>Localized Knowledge Externalities in Regional Economic Development and Firm Growth. </w:t>
      </w:r>
      <w:r w:rsidRPr="00896E83">
        <w:rPr>
          <w:rFonts w:ascii="Times New Roman" w:hAnsi="Times New Roman"/>
          <w:i/>
          <w:iCs/>
        </w:rPr>
        <w:t>Journal of Regional Analysis &amp; Policy</w:t>
      </w:r>
      <w:r w:rsidRPr="00896E83">
        <w:rPr>
          <w:rFonts w:ascii="Times New Roman" w:hAnsi="Times New Roman"/>
        </w:rPr>
        <w:t>, 38(2), 100–116.</w:t>
      </w:r>
    </w:p>
    <w:p w14:paraId="70BD3F19"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Robson, P., &amp; Bennett, R. (2000). SME growth: The relationship with business advice and external collaboration. </w:t>
      </w:r>
      <w:r w:rsidRPr="00896E83">
        <w:rPr>
          <w:rFonts w:ascii="Times New Roman" w:hAnsi="Times New Roman"/>
          <w:i/>
          <w:iCs/>
        </w:rPr>
        <w:t>Small Business Economics</w:t>
      </w:r>
      <w:r w:rsidRPr="00896E83">
        <w:rPr>
          <w:rFonts w:ascii="Times New Roman" w:hAnsi="Times New Roman"/>
        </w:rPr>
        <w:t xml:space="preserve">, 15(3), 193–208. </w:t>
      </w:r>
    </w:p>
    <w:p w14:paraId="272A8421"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Roodman, D. (2009). How to do xtabond2: An introduction to difference and system GMM in Stata, </w:t>
      </w:r>
      <w:r w:rsidRPr="00896E83">
        <w:rPr>
          <w:rFonts w:ascii="Times New Roman" w:hAnsi="Times New Roman"/>
          <w:i/>
          <w:iCs/>
        </w:rPr>
        <w:t>Stata Journal</w:t>
      </w:r>
      <w:r w:rsidRPr="00896E83">
        <w:rPr>
          <w:rFonts w:ascii="Times New Roman" w:hAnsi="Times New Roman"/>
        </w:rPr>
        <w:t xml:space="preserve">, 9(1), 86–136. </w:t>
      </w:r>
    </w:p>
    <w:p w14:paraId="251BA05C"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Romer, P.M. (1990). Endogenous technological change. </w:t>
      </w:r>
      <w:r w:rsidRPr="00896E83">
        <w:rPr>
          <w:rFonts w:ascii="Times New Roman" w:hAnsi="Times New Roman"/>
          <w:i/>
          <w:iCs/>
        </w:rPr>
        <w:t>Journal of Political Economy</w:t>
      </w:r>
      <w:r w:rsidRPr="00896E83">
        <w:rPr>
          <w:rFonts w:ascii="Times New Roman" w:hAnsi="Times New Roman"/>
        </w:rPr>
        <w:t>, 98(5), S71–S102.</w:t>
      </w:r>
    </w:p>
    <w:p w14:paraId="30DD8300" w14:textId="77777777" w:rsidR="00624B26" w:rsidRPr="00896E83" w:rsidRDefault="00F84600" w:rsidP="00624B26">
      <w:pPr>
        <w:spacing w:after="0"/>
        <w:ind w:left="720" w:hanging="720"/>
        <w:rPr>
          <w:rFonts w:ascii="Times New Roman" w:hAnsi="Times New Roman"/>
        </w:rPr>
      </w:pPr>
      <w:r w:rsidRPr="00824387">
        <w:rPr>
          <w:rFonts w:ascii="Times New Roman" w:hAnsi="Times New Roman"/>
          <w:lang w:val="it-IT"/>
          <w:rPrChange w:id="84" w:author="Tapas Mishra" w:date="2026-01-30T11:45:00Z" w16du:dateUtc="2026-01-30T11:45:00Z">
            <w:rPr>
              <w:rFonts w:ascii="Times New Roman" w:hAnsi="Times New Roman"/>
            </w:rPr>
          </w:rPrChange>
        </w:rPr>
        <w:t xml:space="preserve">Rostamkalaei, A., Imarhiagbe, B. O., &amp; Saridakis, G. (2023). </w:t>
      </w:r>
      <w:r w:rsidRPr="00896E83">
        <w:rPr>
          <w:rFonts w:ascii="Times New Roman" w:hAnsi="Times New Roman"/>
        </w:rPr>
        <w:t>SME access to bank finance during the COVID-19 pandemic: Some evidence and lessons from the UK economy. In: Mitra, J. (ed). The Palgrave Encyclopedia of Entrepreneurship. Palgrave Macmillan.</w:t>
      </w:r>
    </w:p>
    <w:p w14:paraId="79996CC8" w14:textId="6BFCE1AE" w:rsidR="00624B26" w:rsidRPr="00896E83" w:rsidRDefault="00624B26" w:rsidP="00624B26">
      <w:pPr>
        <w:spacing w:after="0"/>
        <w:ind w:left="720" w:hanging="720"/>
        <w:rPr>
          <w:rFonts w:ascii="Times New Roman" w:hAnsi="Times New Roman"/>
        </w:rPr>
      </w:pPr>
      <w:r w:rsidRPr="00896E83">
        <w:rPr>
          <w:rFonts w:ascii="Times New Roman" w:hAnsi="Times New Roman"/>
        </w:rPr>
        <w:t xml:space="preserve">Rothwell, R. (1991). External networking and innovation in small and medium-sized manufacturing firms in Europe. </w:t>
      </w:r>
      <w:r w:rsidRPr="00896E83">
        <w:rPr>
          <w:rFonts w:ascii="Times New Roman" w:hAnsi="Times New Roman"/>
          <w:i/>
          <w:iCs/>
        </w:rPr>
        <w:t>Technovation</w:t>
      </w:r>
      <w:r w:rsidRPr="00896E83">
        <w:rPr>
          <w:rFonts w:ascii="Times New Roman" w:hAnsi="Times New Roman"/>
        </w:rPr>
        <w:t>, 11, 93–112.</w:t>
      </w:r>
    </w:p>
    <w:p w14:paraId="4CE3F43F"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Runyan, R. C. (2006). Small business in the face of crisis: Identifying barriers to recovery from a natural disaster. </w:t>
      </w:r>
      <w:r w:rsidRPr="00896E83">
        <w:rPr>
          <w:rFonts w:ascii="Times New Roman" w:hAnsi="Times New Roman"/>
          <w:i/>
          <w:iCs/>
        </w:rPr>
        <w:t>Journal of Contingencies and Crisis Management</w:t>
      </w:r>
      <w:r w:rsidRPr="00896E83">
        <w:rPr>
          <w:rFonts w:ascii="Times New Roman" w:hAnsi="Times New Roman"/>
        </w:rPr>
        <w:t xml:space="preserve">, 14(1), 12–26. </w:t>
      </w:r>
    </w:p>
    <w:p w14:paraId="1C51E2E4" w14:textId="77777777" w:rsidR="006B752E" w:rsidRPr="00896E83" w:rsidRDefault="00F84600" w:rsidP="006B752E">
      <w:pPr>
        <w:spacing w:after="0"/>
        <w:ind w:left="720" w:hanging="720"/>
        <w:rPr>
          <w:rFonts w:ascii="Times New Roman" w:hAnsi="Times New Roman"/>
        </w:rPr>
      </w:pPr>
      <w:r w:rsidRPr="00896E83">
        <w:rPr>
          <w:rFonts w:ascii="Times New Roman" w:hAnsi="Times New Roman"/>
        </w:rPr>
        <w:t xml:space="preserve">Saridakis, G., Idris, B., Hansen, J., Dana, L.P. (2019). SMEs’ internationalisation: when does innovation matter? </w:t>
      </w:r>
      <w:r w:rsidRPr="00896E83">
        <w:rPr>
          <w:rFonts w:ascii="Times New Roman" w:hAnsi="Times New Roman"/>
          <w:i/>
          <w:iCs/>
        </w:rPr>
        <w:t>Journal of Business Research</w:t>
      </w:r>
      <w:r w:rsidRPr="00896E83">
        <w:rPr>
          <w:rFonts w:ascii="Times New Roman" w:hAnsi="Times New Roman"/>
        </w:rPr>
        <w:t>, 96, 250–263.</w:t>
      </w:r>
    </w:p>
    <w:p w14:paraId="219C0954" w14:textId="77777777" w:rsidR="006B752E" w:rsidRPr="00896E83" w:rsidRDefault="006B752E" w:rsidP="006B752E">
      <w:pPr>
        <w:spacing w:after="0"/>
        <w:ind w:left="720" w:hanging="720"/>
        <w:rPr>
          <w:rFonts w:ascii="Times New Roman" w:hAnsi="Times New Roman"/>
        </w:rPr>
      </w:pPr>
      <w:r w:rsidRPr="00896E83">
        <w:rPr>
          <w:rFonts w:ascii="Times New Roman" w:hAnsi="Times New Roman"/>
        </w:rPr>
        <w:t xml:space="preserve">Saxenian A. (1994). </w:t>
      </w:r>
      <w:r w:rsidRPr="00896E83">
        <w:rPr>
          <w:rFonts w:ascii="Times New Roman" w:hAnsi="Times New Roman"/>
          <w:i/>
          <w:iCs/>
        </w:rPr>
        <w:t>Regional Advantage: Culture and Competition in Silicon Valley and Route 128</w:t>
      </w:r>
      <w:r w:rsidRPr="00896E83">
        <w:rPr>
          <w:rFonts w:ascii="Times New Roman" w:hAnsi="Times New Roman"/>
        </w:rPr>
        <w:t xml:space="preserve">, Cambridge, MA: Harvard University Press. </w:t>
      </w:r>
    </w:p>
    <w:p w14:paraId="6ABF5BED" w14:textId="3F3313F6" w:rsidR="006B752E" w:rsidRPr="00896E83" w:rsidRDefault="006B752E" w:rsidP="007C51A1">
      <w:pPr>
        <w:spacing w:after="0"/>
        <w:ind w:left="720" w:hanging="720"/>
        <w:rPr>
          <w:rFonts w:ascii="Times New Roman" w:hAnsi="Times New Roman"/>
        </w:rPr>
      </w:pPr>
      <w:r w:rsidRPr="00896E83">
        <w:rPr>
          <w:rFonts w:ascii="Times New Roman" w:hAnsi="Times New Roman"/>
        </w:rPr>
        <w:t>Saxenian, A</w:t>
      </w:r>
      <w:r w:rsidR="007C51A1" w:rsidRPr="00896E83">
        <w:rPr>
          <w:rFonts w:ascii="Times New Roman" w:hAnsi="Times New Roman"/>
        </w:rPr>
        <w:t>.</w:t>
      </w:r>
      <w:r w:rsidRPr="00896E83">
        <w:rPr>
          <w:rFonts w:ascii="Times New Roman" w:hAnsi="Times New Roman"/>
        </w:rPr>
        <w:t xml:space="preserve"> (2000). </w:t>
      </w:r>
      <w:r w:rsidRPr="00896E83">
        <w:rPr>
          <w:rFonts w:ascii="Times New Roman" w:hAnsi="Times New Roman"/>
          <w:i/>
          <w:iCs/>
        </w:rPr>
        <w:t>The origins and dynamics of production networks in Silicon Valley</w:t>
      </w:r>
      <w:r w:rsidRPr="00896E83">
        <w:rPr>
          <w:rFonts w:ascii="Times New Roman" w:hAnsi="Times New Roman"/>
        </w:rPr>
        <w:t xml:space="preserve">, in Martin, Kenney, Understanding Silicon Valley: The Anatomy of an Entrepreneurial Region, Stanford: Stanford University Press. </w:t>
      </w:r>
    </w:p>
    <w:p w14:paraId="4465D715" w14:textId="77777777" w:rsidR="007C51A1" w:rsidRPr="00896E83" w:rsidRDefault="00F84600" w:rsidP="007C51A1">
      <w:pPr>
        <w:spacing w:after="0"/>
        <w:ind w:left="720" w:hanging="720"/>
        <w:rPr>
          <w:rFonts w:ascii="Times New Roman" w:hAnsi="Times New Roman"/>
        </w:rPr>
      </w:pPr>
      <w:r w:rsidRPr="00896E83">
        <w:rPr>
          <w:rFonts w:ascii="Times New Roman" w:hAnsi="Times New Roman"/>
        </w:rPr>
        <w:t xml:space="preserve">Schumpeter, J. A. (1934). </w:t>
      </w:r>
      <w:r w:rsidRPr="00896E83">
        <w:rPr>
          <w:rFonts w:ascii="Times New Roman" w:hAnsi="Times New Roman"/>
          <w:i/>
          <w:iCs/>
        </w:rPr>
        <w:t>The Theory of Economic Development: An Inquiry into Profits, Capital, Credits, Interest, and the Business Cycle</w:t>
      </w:r>
      <w:r w:rsidRPr="00896E83">
        <w:rPr>
          <w:rFonts w:ascii="Times New Roman" w:hAnsi="Times New Roman"/>
        </w:rPr>
        <w:t>. Transaction Publishers: Piscataway.</w:t>
      </w:r>
    </w:p>
    <w:p w14:paraId="37CC791C" w14:textId="0E532732" w:rsidR="007C51A1" w:rsidRPr="00896E83" w:rsidRDefault="007C51A1" w:rsidP="007C51A1">
      <w:pPr>
        <w:spacing w:after="0"/>
        <w:ind w:left="720" w:hanging="720"/>
        <w:rPr>
          <w:rFonts w:ascii="Times New Roman" w:hAnsi="Times New Roman"/>
        </w:rPr>
      </w:pPr>
      <w:r w:rsidRPr="00896E83">
        <w:rPr>
          <w:rFonts w:ascii="Times New Roman" w:eastAsia="Times New Roman" w:hAnsi="Times New Roman"/>
          <w:shd w:val="clear" w:color="auto" w:fill="FFFFFF"/>
        </w:rPr>
        <w:t>Semrau, T., &amp; Sigmund, S. (2012). Networking ability and the financial performance of new ventures: A mediation analysis among younger and more mature firms. </w:t>
      </w:r>
      <w:r w:rsidRPr="00896E83">
        <w:rPr>
          <w:rFonts w:ascii="Times New Roman" w:eastAsia="Times New Roman" w:hAnsi="Times New Roman"/>
          <w:i/>
          <w:iCs/>
          <w:shd w:val="clear" w:color="auto" w:fill="FFFFFF"/>
        </w:rPr>
        <w:t>Strategic Entrepreneurship Journal</w:t>
      </w:r>
      <w:r w:rsidRPr="00896E83">
        <w:rPr>
          <w:rFonts w:ascii="Times New Roman" w:eastAsia="Times New Roman" w:hAnsi="Times New Roman"/>
          <w:shd w:val="clear" w:color="auto" w:fill="FFFFFF"/>
        </w:rPr>
        <w:t>, 6(4), 335-354.</w:t>
      </w:r>
    </w:p>
    <w:p w14:paraId="073E7792"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Simply Business. (2020). Small businesses and Covid-19: How has your area been impacted? Available at: https://www.simplybusiness.co.uk/knowledge/articles/2020/06/covid-19-and-small-business-how-has-your-area-been-impacted/.</w:t>
      </w:r>
    </w:p>
    <w:p w14:paraId="027DC33B"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 xml:space="preserve">Smallbone, D., Deakins, D., Battisti, M., &amp; Kitching, J. (2012). Small business responses to a major economic downturn: Empirical perspectives from New Zealand and the United Kingdom. </w:t>
      </w:r>
      <w:r w:rsidRPr="00896E83">
        <w:rPr>
          <w:rFonts w:ascii="Times New Roman" w:hAnsi="Times New Roman"/>
          <w:i/>
          <w:iCs/>
        </w:rPr>
        <w:t>International Small Business Journal</w:t>
      </w:r>
      <w:r w:rsidRPr="00896E83">
        <w:rPr>
          <w:rFonts w:ascii="Times New Roman" w:hAnsi="Times New Roman"/>
        </w:rPr>
        <w:t>, 30(7), 754–777.</w:t>
      </w:r>
    </w:p>
    <w:p w14:paraId="2DB761D6"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Smallbone, D., North, D., &amp; Kalantaridis, C. (1997). Growth and survival of small rural manufacturing firm, Rural Research Report Number 32, Rural Development Commission, London and Salisbury.</w:t>
      </w:r>
    </w:p>
    <w:p w14:paraId="6F311972"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lang w:val="nb-NO"/>
        </w:rPr>
        <w:t xml:space="preserve">Sparrowe, R. T., Liden, R. C., Wayne, S. J., &amp; Kraimer, M. L. (2001). </w:t>
      </w:r>
      <w:r w:rsidRPr="00896E83">
        <w:rPr>
          <w:rFonts w:ascii="Times New Roman" w:hAnsi="Times New Roman"/>
        </w:rPr>
        <w:t xml:space="preserve">Social networks and the performance of individuals and groups. </w:t>
      </w:r>
      <w:r w:rsidRPr="00896E83">
        <w:rPr>
          <w:rFonts w:ascii="Times New Roman" w:hAnsi="Times New Roman"/>
          <w:i/>
          <w:iCs/>
        </w:rPr>
        <w:t>Academy of Management Journal</w:t>
      </w:r>
      <w:r w:rsidRPr="00896E83">
        <w:rPr>
          <w:rFonts w:ascii="Times New Roman" w:hAnsi="Times New Roman"/>
        </w:rPr>
        <w:t>, 44(2), 316–325.</w:t>
      </w:r>
    </w:p>
    <w:p w14:paraId="49AA1EED" w14:textId="77777777" w:rsidR="00F84600" w:rsidRPr="00896E83" w:rsidRDefault="00F84600" w:rsidP="00F84600">
      <w:pPr>
        <w:spacing w:after="0"/>
        <w:ind w:left="720" w:hanging="720"/>
        <w:rPr>
          <w:rFonts w:ascii="Times New Roman" w:hAnsi="Times New Roman"/>
        </w:rPr>
      </w:pPr>
      <w:r w:rsidRPr="00D71B51">
        <w:rPr>
          <w:rFonts w:ascii="Times New Roman" w:hAnsi="Times New Roman"/>
        </w:rPr>
        <w:t xml:space="preserve">Stam, W., Arzlanian, S., &amp; Elfring, T. (2014). </w:t>
      </w:r>
      <w:r w:rsidRPr="00896E83">
        <w:rPr>
          <w:rFonts w:ascii="Times New Roman" w:hAnsi="Times New Roman"/>
        </w:rPr>
        <w:t xml:space="preserve">Social capital of entrepreneurs and small firm performance: A meta-analysis of contextual and methodological moderators. </w:t>
      </w:r>
      <w:r w:rsidRPr="00896E83">
        <w:rPr>
          <w:rFonts w:ascii="Times New Roman" w:hAnsi="Times New Roman"/>
          <w:i/>
          <w:iCs/>
        </w:rPr>
        <w:t>Journal of Business Venturin</w:t>
      </w:r>
      <w:r w:rsidRPr="00896E83">
        <w:rPr>
          <w:rFonts w:ascii="Times New Roman" w:hAnsi="Times New Roman"/>
        </w:rPr>
        <w:t xml:space="preserve">g, 29, 152–173. </w:t>
      </w:r>
    </w:p>
    <w:p w14:paraId="7154C489" w14:textId="77777777" w:rsidR="004004DE" w:rsidRPr="00896E83" w:rsidRDefault="00F84600" w:rsidP="004004DE">
      <w:pPr>
        <w:spacing w:after="0"/>
        <w:ind w:left="720" w:hanging="720"/>
        <w:rPr>
          <w:rFonts w:ascii="Times New Roman" w:hAnsi="Times New Roman"/>
        </w:rPr>
      </w:pPr>
      <w:r w:rsidRPr="00896E83">
        <w:rPr>
          <w:rFonts w:ascii="Times New Roman" w:hAnsi="Times New Roman"/>
        </w:rPr>
        <w:t xml:space="preserve">Stoll, J. D. (2020). Crisis has jump-started America’s innovation engine: What took so long? </w:t>
      </w:r>
      <w:r w:rsidRPr="00896E83">
        <w:rPr>
          <w:rFonts w:ascii="Times New Roman" w:hAnsi="Times New Roman"/>
          <w:i/>
          <w:iCs/>
        </w:rPr>
        <w:t>Wall Street Journal</w:t>
      </w:r>
      <w:r w:rsidRPr="00896E83">
        <w:rPr>
          <w:rFonts w:ascii="Times New Roman" w:hAnsi="Times New Roman"/>
        </w:rPr>
        <w:t>, April 10.</w:t>
      </w:r>
    </w:p>
    <w:p w14:paraId="2CCA4144" w14:textId="77777777" w:rsidR="004004DE" w:rsidRPr="00896E83" w:rsidRDefault="004004DE" w:rsidP="004004DE">
      <w:pPr>
        <w:spacing w:after="0"/>
        <w:ind w:left="720" w:hanging="720"/>
        <w:rPr>
          <w:rFonts w:ascii="Times New Roman" w:hAnsi="Times New Roman"/>
        </w:rPr>
      </w:pPr>
      <w:r w:rsidRPr="00896E83">
        <w:rPr>
          <w:rFonts w:ascii="Times New Roman" w:hAnsi="Times New Roman"/>
        </w:rPr>
        <w:t xml:space="preserve">Sutcliffe, K. M., &amp;Vogus T. J. (2003). Organizing for Resilience. In </w:t>
      </w:r>
      <w:r w:rsidRPr="00896E83">
        <w:rPr>
          <w:rFonts w:ascii="Times New Roman" w:hAnsi="Times New Roman"/>
          <w:i/>
          <w:iCs/>
        </w:rPr>
        <w:t>Positive Organizational Scholarship</w:t>
      </w:r>
      <w:r w:rsidRPr="00896E83">
        <w:rPr>
          <w:rFonts w:ascii="Times New Roman" w:hAnsi="Times New Roman"/>
        </w:rPr>
        <w:t xml:space="preserve">, edited by K.S. Cameron, J.E. Dutton, &amp; R.E. Quinn, 94–110. San Francisco, CA: Berrett-Koehler. </w:t>
      </w:r>
    </w:p>
    <w:p w14:paraId="4C7D3448" w14:textId="7EA98F9B" w:rsidR="004004DE" w:rsidRPr="00896E83" w:rsidRDefault="004004DE" w:rsidP="004004DE">
      <w:pPr>
        <w:spacing w:after="0"/>
        <w:ind w:left="720" w:hanging="720"/>
        <w:rPr>
          <w:rFonts w:ascii="Times New Roman" w:hAnsi="Times New Roman"/>
        </w:rPr>
      </w:pPr>
      <w:r w:rsidRPr="00896E83">
        <w:rPr>
          <w:rFonts w:ascii="Times New Roman" w:hAnsi="Times New Roman"/>
        </w:rPr>
        <w:t xml:space="preserve">Thornhill, S. (2006). Knowledge, innovation and firm performance in high- and low-technology Regimes. </w:t>
      </w:r>
      <w:r w:rsidRPr="00896E83">
        <w:rPr>
          <w:rFonts w:ascii="Times New Roman" w:hAnsi="Times New Roman"/>
          <w:i/>
          <w:iCs/>
        </w:rPr>
        <w:t>Journal of Business Venturing</w:t>
      </w:r>
      <w:r w:rsidRPr="00896E83">
        <w:rPr>
          <w:rFonts w:ascii="Times New Roman" w:hAnsi="Times New Roman"/>
        </w:rPr>
        <w:t>, 21(5), 687-703.</w:t>
      </w:r>
    </w:p>
    <w:p w14:paraId="7CE301DA"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Toth, R., Kasa, R., &amp; Lentner, C. (2022). The Impact of Financial Culture on the Operation of Hungarian SMEs before and during COVID-19. </w:t>
      </w:r>
      <w:r w:rsidRPr="00896E83">
        <w:rPr>
          <w:rFonts w:ascii="Times New Roman" w:hAnsi="Times New Roman"/>
          <w:i/>
          <w:iCs/>
        </w:rPr>
        <w:t>Risks</w:t>
      </w:r>
      <w:r w:rsidRPr="00896E83">
        <w:rPr>
          <w:rFonts w:ascii="Times New Roman" w:hAnsi="Times New Roman"/>
        </w:rPr>
        <w:t>, 10(7), 135.</w:t>
      </w:r>
    </w:p>
    <w:p w14:paraId="30751261" w14:textId="77777777" w:rsidR="00C11AD7" w:rsidRPr="00896E83" w:rsidRDefault="00F84600" w:rsidP="00C11AD7">
      <w:pPr>
        <w:spacing w:after="0"/>
        <w:ind w:left="720" w:hanging="720"/>
        <w:rPr>
          <w:rFonts w:ascii="Times New Roman" w:hAnsi="Times New Roman"/>
        </w:rPr>
      </w:pPr>
      <w:r w:rsidRPr="00D71B51">
        <w:rPr>
          <w:rFonts w:ascii="Times New Roman" w:hAnsi="Times New Roman"/>
        </w:rPr>
        <w:t xml:space="preserve">van Beers, C., &amp; Zand, F. (2014). </w:t>
      </w:r>
      <w:r w:rsidRPr="00896E83">
        <w:rPr>
          <w:rFonts w:ascii="Times New Roman" w:hAnsi="Times New Roman"/>
        </w:rPr>
        <w:t xml:space="preserve">R&amp;D cooperation, partner diversity, and innovation performance: An empirical analysis. </w:t>
      </w:r>
      <w:r w:rsidRPr="00896E83">
        <w:rPr>
          <w:rFonts w:ascii="Times New Roman" w:hAnsi="Times New Roman"/>
          <w:i/>
          <w:iCs/>
        </w:rPr>
        <w:t>Journal of Product Innovation Management</w:t>
      </w:r>
      <w:r w:rsidRPr="00896E83">
        <w:rPr>
          <w:rFonts w:ascii="Times New Roman" w:hAnsi="Times New Roman"/>
        </w:rPr>
        <w:t>, 31(2), 292–312.</w:t>
      </w:r>
      <w:bookmarkStart w:id="85" w:name="_Hlk165277677"/>
    </w:p>
    <w:p w14:paraId="20A0B71D" w14:textId="107283AD" w:rsidR="00C11AD7" w:rsidRPr="00D71B51" w:rsidRDefault="00C11AD7" w:rsidP="00C11AD7">
      <w:pPr>
        <w:spacing w:after="0"/>
        <w:ind w:left="720" w:hanging="720"/>
        <w:rPr>
          <w:rFonts w:ascii="Times New Roman" w:hAnsi="Times New Roman"/>
        </w:rPr>
      </w:pPr>
      <w:r w:rsidRPr="00D71B51">
        <w:rPr>
          <w:rFonts w:ascii="Times New Roman" w:hAnsi="Times New Roman"/>
        </w:rPr>
        <w:t>Vasileiou, E., Georgantzis, N., Attanasi, G., &amp; Llerena, P. (2022). Green innovation and financial performance: A study on Italian firms. </w:t>
      </w:r>
      <w:r w:rsidRPr="00D71B51">
        <w:rPr>
          <w:rFonts w:ascii="Times New Roman" w:hAnsi="Times New Roman"/>
          <w:i/>
          <w:iCs/>
        </w:rPr>
        <w:t>Research Policy</w:t>
      </w:r>
      <w:r w:rsidRPr="00D71B51">
        <w:rPr>
          <w:rFonts w:ascii="Times New Roman" w:hAnsi="Times New Roman"/>
        </w:rPr>
        <w:t>, 51(6), 104530.</w:t>
      </w:r>
    </w:p>
    <w:p w14:paraId="06FF18FA" w14:textId="77777777" w:rsidR="00CF34F9" w:rsidRPr="00896E83" w:rsidRDefault="004004DE" w:rsidP="00CF34F9">
      <w:pPr>
        <w:spacing w:after="0"/>
        <w:ind w:left="720" w:hanging="720"/>
        <w:rPr>
          <w:rFonts w:ascii="Times New Roman" w:hAnsi="Times New Roman"/>
        </w:rPr>
      </w:pPr>
      <w:r w:rsidRPr="00896E83">
        <w:rPr>
          <w:rFonts w:ascii="Times New Roman" w:hAnsi="Times New Roman"/>
        </w:rPr>
        <w:t>Wadho, W., &amp; Chaudhry, A. (2018</w:t>
      </w:r>
      <w:bookmarkEnd w:id="85"/>
      <w:r w:rsidRPr="00896E83">
        <w:rPr>
          <w:rFonts w:ascii="Times New Roman" w:hAnsi="Times New Roman"/>
        </w:rPr>
        <w:t xml:space="preserve">). Innovation and firm performance in developing countries: The case of Pakistani textile and apparel manufacturers. </w:t>
      </w:r>
      <w:r w:rsidRPr="00896E83">
        <w:rPr>
          <w:rFonts w:ascii="Times New Roman" w:hAnsi="Times New Roman"/>
          <w:i/>
          <w:iCs/>
        </w:rPr>
        <w:t>Research Policy</w:t>
      </w:r>
      <w:r w:rsidRPr="00896E83">
        <w:rPr>
          <w:rFonts w:ascii="Times New Roman" w:hAnsi="Times New Roman"/>
        </w:rPr>
        <w:t xml:space="preserve">, 47, 1283–1294. </w:t>
      </w:r>
    </w:p>
    <w:p w14:paraId="6617CC56" w14:textId="334E11CF" w:rsidR="00CF34F9" w:rsidRPr="00896E83" w:rsidRDefault="00CF34F9" w:rsidP="00CF34F9">
      <w:pPr>
        <w:spacing w:after="0"/>
        <w:ind w:left="720" w:hanging="720"/>
        <w:rPr>
          <w:rFonts w:ascii="Times New Roman" w:hAnsi="Times New Roman"/>
        </w:rPr>
      </w:pPr>
      <w:r w:rsidRPr="00896E83">
        <w:rPr>
          <w:rFonts w:ascii="Times New Roman" w:hAnsi="Times New Roman"/>
        </w:rPr>
        <w:t>Walker, R.M. (2004). Innovation and Organizational Performance: Evidence and a Research Agenda. Advanced Institute of Management Research Working Paper, WP No.: 002-June</w:t>
      </w:r>
      <w:r w:rsidR="00C36554" w:rsidRPr="00896E83">
        <w:rPr>
          <w:rFonts w:ascii="Times New Roman" w:hAnsi="Times New Roman"/>
        </w:rPr>
        <w:t>.</w:t>
      </w:r>
    </w:p>
    <w:p w14:paraId="276FBE68" w14:textId="77777777" w:rsidR="00F84600" w:rsidRPr="00896E83" w:rsidRDefault="00F84600" w:rsidP="00F84600">
      <w:pPr>
        <w:spacing w:after="0"/>
        <w:ind w:left="720" w:hanging="720"/>
        <w:rPr>
          <w:rFonts w:ascii="Times New Roman" w:hAnsi="Times New Roman"/>
        </w:rPr>
      </w:pPr>
      <w:r w:rsidRPr="00D71B51">
        <w:rPr>
          <w:rFonts w:ascii="Times New Roman" w:hAnsi="Times New Roman"/>
          <w:lang w:val="nl-NL"/>
        </w:rPr>
        <w:t xml:space="preserve">Wang, Y., Hong, A., Li, X., &amp; Gao, J. (2020). </w:t>
      </w:r>
      <w:r w:rsidRPr="00896E83">
        <w:rPr>
          <w:rFonts w:ascii="Times New Roman" w:hAnsi="Times New Roman"/>
        </w:rPr>
        <w:t xml:space="preserve">Marketing innovations during a global crisis: A study of China firms’ response to COVID-19. </w:t>
      </w:r>
      <w:r w:rsidRPr="00896E83">
        <w:rPr>
          <w:rFonts w:ascii="Times New Roman" w:hAnsi="Times New Roman"/>
          <w:i/>
          <w:iCs/>
        </w:rPr>
        <w:t>Journal of Business Research</w:t>
      </w:r>
      <w:r w:rsidRPr="00896E83">
        <w:rPr>
          <w:rFonts w:ascii="Times New Roman" w:hAnsi="Times New Roman"/>
        </w:rPr>
        <w:t>, 116, 214–220.</w:t>
      </w:r>
    </w:p>
    <w:p w14:paraId="5EF11EBF" w14:textId="77777777" w:rsidR="001E3AB6" w:rsidRPr="00896E83" w:rsidRDefault="00F84600" w:rsidP="001E3AB6">
      <w:pPr>
        <w:spacing w:after="0"/>
        <w:ind w:left="720" w:hanging="720"/>
        <w:rPr>
          <w:rFonts w:ascii="Times New Roman" w:hAnsi="Times New Roman"/>
        </w:rPr>
      </w:pPr>
      <w:r w:rsidRPr="00896E83">
        <w:rPr>
          <w:rFonts w:ascii="Times New Roman" w:hAnsi="Times New Roman"/>
        </w:rPr>
        <w:t xml:space="preserve">Wernerfeldt, B. (1984). A resource-based view of the firm. </w:t>
      </w:r>
      <w:r w:rsidRPr="00896E83">
        <w:rPr>
          <w:rFonts w:ascii="Times New Roman" w:hAnsi="Times New Roman"/>
          <w:i/>
          <w:iCs/>
        </w:rPr>
        <w:t>Strategic Management Journal</w:t>
      </w:r>
      <w:r w:rsidRPr="00896E83">
        <w:rPr>
          <w:rFonts w:ascii="Times New Roman" w:hAnsi="Times New Roman"/>
        </w:rPr>
        <w:t>, 5(2), 171–180.</w:t>
      </w:r>
    </w:p>
    <w:p w14:paraId="035012AA" w14:textId="68B31E0E" w:rsidR="001E3AB6" w:rsidRPr="00896E83" w:rsidRDefault="001E3AB6" w:rsidP="001E3AB6">
      <w:pPr>
        <w:spacing w:after="0"/>
        <w:ind w:left="720" w:hanging="720"/>
        <w:rPr>
          <w:rFonts w:ascii="Times New Roman" w:hAnsi="Times New Roman"/>
        </w:rPr>
      </w:pPr>
      <w:r w:rsidRPr="00896E83">
        <w:rPr>
          <w:rFonts w:ascii="Times New Roman" w:hAnsi="Times New Roman"/>
        </w:rPr>
        <w:t xml:space="preserve">Williams, A.M., Sánchez, I.R., &amp; Škokić, V. (2021). Innovation, risk, and uncertainty: A study of tourism entrepreneurs. </w:t>
      </w:r>
      <w:r w:rsidRPr="00896E83">
        <w:rPr>
          <w:rFonts w:ascii="Times New Roman" w:hAnsi="Times New Roman"/>
          <w:i/>
          <w:iCs/>
        </w:rPr>
        <w:t>Journal of Travel Research</w:t>
      </w:r>
      <w:r w:rsidRPr="00896E83">
        <w:rPr>
          <w:rFonts w:ascii="Times New Roman" w:hAnsi="Times New Roman"/>
        </w:rPr>
        <w:t xml:space="preserve">, 60(2), 293–311. </w:t>
      </w:r>
    </w:p>
    <w:p w14:paraId="6D1601DD" w14:textId="550E1122" w:rsidR="007C2D99" w:rsidRPr="00896E83" w:rsidRDefault="007C2D99" w:rsidP="001E3AB6">
      <w:pPr>
        <w:spacing w:after="0"/>
        <w:ind w:left="720" w:hanging="720"/>
        <w:rPr>
          <w:rFonts w:ascii="Times New Roman" w:hAnsi="Times New Roman"/>
        </w:rPr>
      </w:pPr>
      <w:r w:rsidRPr="00896E83">
        <w:rPr>
          <w:rFonts w:ascii="Times New Roman" w:hAnsi="Times New Roman"/>
        </w:rPr>
        <w:t xml:space="preserve">Yaşar, M., &amp; Paul, C. J. M. (2012). Firm performance and knowledge spillovers from academic, industrial and foreign linkages: the case of China. </w:t>
      </w:r>
      <w:r w:rsidRPr="00896E83">
        <w:rPr>
          <w:rFonts w:ascii="Times New Roman" w:hAnsi="Times New Roman"/>
          <w:i/>
          <w:iCs/>
        </w:rPr>
        <w:t>Journal of Productivity Analysis</w:t>
      </w:r>
      <w:r w:rsidRPr="00896E83">
        <w:rPr>
          <w:rFonts w:ascii="Times New Roman" w:hAnsi="Times New Roman"/>
        </w:rPr>
        <w:t>, 38(3), 237–253</w:t>
      </w:r>
      <w:r w:rsidR="00C36554" w:rsidRPr="00896E83">
        <w:rPr>
          <w:rFonts w:ascii="Times New Roman" w:hAnsi="Times New Roman"/>
        </w:rPr>
        <w:t>.</w:t>
      </w:r>
    </w:p>
    <w:p w14:paraId="622F2660" w14:textId="77777777" w:rsidR="00F84600" w:rsidRPr="00896E83" w:rsidRDefault="00F84600" w:rsidP="00F84600">
      <w:pPr>
        <w:spacing w:after="0"/>
        <w:ind w:left="720" w:hanging="720"/>
        <w:rPr>
          <w:rFonts w:ascii="Times New Roman" w:hAnsi="Times New Roman"/>
        </w:rPr>
      </w:pPr>
      <w:r w:rsidRPr="00896E83">
        <w:rPr>
          <w:rFonts w:ascii="Times New Roman" w:hAnsi="Times New Roman"/>
        </w:rPr>
        <w:t>Yaya, R., Suryanto, R., Abubakar, Y. A., Kasim, N., Raimi, L., &amp; Irfana, S. S. (2022). Innovation-based diversification strategies and the survival of emerging economy village-owned enterprises (VOEs) in the COVID-19 recession. </w:t>
      </w:r>
      <w:r w:rsidRPr="00896E83">
        <w:rPr>
          <w:rFonts w:ascii="Times New Roman" w:hAnsi="Times New Roman"/>
          <w:i/>
          <w:iCs/>
        </w:rPr>
        <w:t>Journal of Entrepreneurship in Emerging Economies</w:t>
      </w:r>
      <w:r w:rsidRPr="00896E83">
        <w:rPr>
          <w:rFonts w:ascii="Times New Roman" w:hAnsi="Times New Roman"/>
        </w:rPr>
        <w:t>, (ahead-of-print).</w:t>
      </w:r>
    </w:p>
    <w:p w14:paraId="15590F51" w14:textId="73A19E35" w:rsidR="00F84600" w:rsidRPr="00896E83" w:rsidRDefault="00F84600" w:rsidP="00FB6ABF">
      <w:pPr>
        <w:spacing w:after="0"/>
        <w:ind w:left="720" w:hanging="720"/>
        <w:rPr>
          <w:rFonts w:ascii="Times New Roman" w:hAnsi="Times New Roman"/>
        </w:rPr>
      </w:pPr>
      <w:r w:rsidRPr="00896E83">
        <w:rPr>
          <w:rFonts w:ascii="Times New Roman" w:hAnsi="Times New Roman"/>
          <w:lang w:val="en-US"/>
        </w:rPr>
        <w:t xml:space="preserve">Yunis, M., Tarhini, A., &amp; Kassar, A. (2018). </w:t>
      </w:r>
      <w:r w:rsidRPr="00896E83">
        <w:rPr>
          <w:rFonts w:ascii="Times New Roman" w:hAnsi="Times New Roman"/>
        </w:rPr>
        <w:t xml:space="preserve">The Role of ICT and Innovation in Enhancing Organizational Performance: The Catalysing Effect of Corporate Entrepreneurship. </w:t>
      </w:r>
      <w:r w:rsidRPr="00896E83">
        <w:rPr>
          <w:rFonts w:ascii="Times New Roman" w:hAnsi="Times New Roman"/>
          <w:i/>
          <w:iCs/>
        </w:rPr>
        <w:t>Journal of Business Research</w:t>
      </w:r>
      <w:r w:rsidRPr="00896E83">
        <w:rPr>
          <w:rFonts w:ascii="Times New Roman" w:hAnsi="Times New Roman"/>
        </w:rPr>
        <w:t>, 88, 344–356.</w:t>
      </w:r>
    </w:p>
    <w:p w14:paraId="3FE93989" w14:textId="77777777" w:rsidR="00F84600" w:rsidRPr="00896E83" w:rsidRDefault="00F84600" w:rsidP="00F84600">
      <w:pPr>
        <w:spacing w:after="0"/>
        <w:jc w:val="left"/>
        <w:rPr>
          <w:rFonts w:ascii="Times New Roman" w:hAnsi="Times New Roman"/>
          <w:b/>
          <w:bCs/>
        </w:rPr>
      </w:pPr>
      <w:r w:rsidRPr="00896E83">
        <w:rPr>
          <w:rFonts w:ascii="Times New Roman" w:hAnsi="Times New Roman"/>
          <w:b/>
          <w:bCs/>
        </w:rPr>
        <w:br w:type="page"/>
      </w:r>
    </w:p>
    <w:p w14:paraId="1FE84B80" w14:textId="77777777" w:rsidR="00FB6ABF" w:rsidRPr="00896E83" w:rsidRDefault="00FB6ABF" w:rsidP="00DE50C3">
      <w:pPr>
        <w:keepNext/>
        <w:spacing w:after="0"/>
        <w:jc w:val="center"/>
        <w:outlineLvl w:val="0"/>
        <w:rPr>
          <w:rFonts w:ascii="Times New Roman" w:eastAsiaTheme="majorEastAsia" w:hAnsi="Times New Roman"/>
          <w:b/>
          <w:bCs/>
          <w:caps/>
        </w:rPr>
      </w:pPr>
      <w:bookmarkStart w:id="86" w:name="_Toc140657069"/>
      <w:bookmarkEnd w:id="14"/>
      <w:r w:rsidRPr="00896E83">
        <w:rPr>
          <w:rFonts w:ascii="Times New Roman" w:eastAsiaTheme="majorEastAsia" w:hAnsi="Times New Roman"/>
          <w:b/>
          <w:bCs/>
          <w:caps/>
        </w:rPr>
        <w:t>Appendix</w:t>
      </w:r>
      <w:bookmarkEnd w:id="86"/>
    </w:p>
    <w:p w14:paraId="2DA53AD4" w14:textId="0425DA97" w:rsidR="00FB6ABF" w:rsidRPr="00896E83" w:rsidRDefault="00FB6ABF" w:rsidP="00FB6ABF">
      <w:pPr>
        <w:jc w:val="center"/>
        <w:rPr>
          <w:rFonts w:ascii="Times New Roman" w:hAnsi="Times New Roman"/>
          <w:b/>
          <w:bCs/>
        </w:rPr>
      </w:pPr>
      <w:r w:rsidRPr="00896E83">
        <w:rPr>
          <w:rFonts w:ascii="Times New Roman" w:hAnsi="Times New Roman"/>
          <w:b/>
          <w:bCs/>
          <w:i/>
          <w:iCs/>
          <w:noProof/>
          <w:lang w:val="en-US"/>
        </w:rPr>
        <w:drawing>
          <wp:anchor distT="0" distB="0" distL="114300" distR="114300" simplePos="0" relativeHeight="251664384" behindDoc="1" locked="0" layoutInCell="1" allowOverlap="1" wp14:anchorId="6A22746D" wp14:editId="46D96019">
            <wp:simplePos x="0" y="0"/>
            <wp:positionH relativeFrom="column">
              <wp:posOffset>-226060</wp:posOffset>
            </wp:positionH>
            <wp:positionV relativeFrom="paragraph">
              <wp:posOffset>493395</wp:posOffset>
            </wp:positionV>
            <wp:extent cx="5636895" cy="3838575"/>
            <wp:effectExtent l="0" t="0" r="1905" b="9525"/>
            <wp:wrapTight wrapText="bothSides">
              <wp:wrapPolygon edited="0">
                <wp:start x="0" y="0"/>
                <wp:lineTo x="0" y="21546"/>
                <wp:lineTo x="21534" y="21546"/>
                <wp:lineTo x="21534" y="0"/>
                <wp:lineTo x="0" y="0"/>
              </wp:wrapPolygon>
            </wp:wrapTight>
            <wp:docPr id="14" name="Picture 2">
              <a:extLst xmlns:a="http://schemas.openxmlformats.org/drawingml/2006/main">
                <a:ext uri="{FF2B5EF4-FFF2-40B4-BE49-F238E27FC236}">
                  <a16:creationId xmlns:a16="http://schemas.microsoft.com/office/drawing/2014/main" id="{A36C3EFA-054F-5BA9-B85A-4B47136281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36C3EFA-054F-5BA9-B85A-4B47136281FA}"/>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36895" cy="3838575"/>
                    </a:xfrm>
                    <a:prstGeom prst="rect">
                      <a:avLst/>
                    </a:prstGeom>
                    <a:noFill/>
                  </pic:spPr>
                </pic:pic>
              </a:graphicData>
            </a:graphic>
            <wp14:sizeRelH relativeFrom="page">
              <wp14:pctWidth>0</wp14:pctWidth>
            </wp14:sizeRelH>
            <wp14:sizeRelV relativeFrom="page">
              <wp14:pctHeight>0</wp14:pctHeight>
            </wp14:sizeRelV>
          </wp:anchor>
        </w:drawing>
      </w:r>
      <w:r w:rsidRPr="00896E83">
        <w:rPr>
          <w:rFonts w:ascii="Times New Roman" w:hAnsi="Times New Roman"/>
          <w:b/>
          <w:bCs/>
        </w:rPr>
        <w:t>Figure A</w:t>
      </w:r>
      <w:r w:rsidR="00D52411" w:rsidRPr="00896E83">
        <w:rPr>
          <w:rFonts w:ascii="Times New Roman" w:hAnsi="Times New Roman"/>
          <w:b/>
          <w:bCs/>
        </w:rPr>
        <w:t>1</w:t>
      </w:r>
      <w:r w:rsidRPr="00896E83">
        <w:rPr>
          <w:rFonts w:ascii="Times New Roman" w:hAnsi="Times New Roman"/>
          <w:b/>
        </w:rPr>
        <w:t xml:space="preserve">. </w:t>
      </w:r>
      <w:r w:rsidRPr="00896E83">
        <w:rPr>
          <w:rFonts w:ascii="Times New Roman" w:hAnsi="Times New Roman"/>
          <w:bCs/>
        </w:rPr>
        <w:t>The role of innovation on performance before and during Covid-19.</w:t>
      </w:r>
    </w:p>
    <w:p w14:paraId="36CE9BE0" w14:textId="77777777" w:rsidR="00FB6ABF" w:rsidRPr="00896E83" w:rsidRDefault="00FB6ABF" w:rsidP="00FB6ABF">
      <w:pPr>
        <w:rPr>
          <w:rFonts w:ascii="Times New Roman" w:hAnsi="Times New Roman"/>
        </w:rPr>
      </w:pPr>
    </w:p>
    <w:p w14:paraId="2F3EB771" w14:textId="77777777" w:rsidR="00FB6ABF" w:rsidRPr="00896E83" w:rsidRDefault="00FB6ABF" w:rsidP="00FB6ABF">
      <w:pPr>
        <w:spacing w:after="0"/>
        <w:jc w:val="left"/>
        <w:rPr>
          <w:rFonts w:ascii="Times New Roman" w:hAnsi="Times New Roman"/>
          <w:b/>
          <w:bCs/>
        </w:rPr>
      </w:pPr>
      <w:r w:rsidRPr="00896E83">
        <w:rPr>
          <w:rFonts w:ascii="Times New Roman" w:hAnsi="Times New Roman"/>
          <w:b/>
          <w:bCs/>
        </w:rPr>
        <w:br w:type="page"/>
      </w:r>
    </w:p>
    <w:p w14:paraId="14104671" w14:textId="5D0CCA41" w:rsidR="00FB6ABF" w:rsidRPr="00896E83" w:rsidRDefault="00FB6ABF" w:rsidP="00FB6ABF">
      <w:pPr>
        <w:spacing w:after="0"/>
        <w:jc w:val="center"/>
        <w:rPr>
          <w:rFonts w:ascii="Times New Roman" w:hAnsi="Times New Roman"/>
        </w:rPr>
      </w:pPr>
      <w:r w:rsidRPr="00896E83">
        <w:rPr>
          <w:rFonts w:ascii="Times New Roman" w:hAnsi="Times New Roman"/>
          <w:b/>
          <w:bCs/>
        </w:rPr>
        <w:t>Table A</w:t>
      </w:r>
      <w:r w:rsidR="00D52411" w:rsidRPr="00896E83">
        <w:rPr>
          <w:rFonts w:ascii="Times New Roman" w:hAnsi="Times New Roman"/>
          <w:b/>
          <w:bCs/>
        </w:rPr>
        <w:t>1</w:t>
      </w:r>
      <w:r w:rsidRPr="00896E83">
        <w:rPr>
          <w:rFonts w:ascii="Times New Roman" w:hAnsi="Times New Roman"/>
          <w:b/>
          <w:bCs/>
        </w:rPr>
        <w:t>.</w:t>
      </w:r>
      <w:r w:rsidRPr="00896E83">
        <w:rPr>
          <w:rFonts w:ascii="Times New Roman" w:hAnsi="Times New Roman"/>
        </w:rPr>
        <w:t xml:space="preserve"> Summary Statistics.</w:t>
      </w:r>
    </w:p>
    <w:tbl>
      <w:tblPr>
        <w:tblW w:w="7803" w:type="dxa"/>
        <w:jc w:val="center"/>
        <w:tblLook w:val="04A0" w:firstRow="1" w:lastRow="0" w:firstColumn="1" w:lastColumn="0" w:noHBand="0" w:noVBand="1"/>
      </w:tblPr>
      <w:tblGrid>
        <w:gridCol w:w="2653"/>
        <w:gridCol w:w="4212"/>
        <w:gridCol w:w="1011"/>
      </w:tblGrid>
      <w:tr w:rsidR="00FB6ABF" w:rsidRPr="00896E83" w14:paraId="08D321E8" w14:textId="77777777" w:rsidTr="00C13699">
        <w:trPr>
          <w:trHeight w:val="293"/>
          <w:jc w:val="center"/>
        </w:trPr>
        <w:tc>
          <w:tcPr>
            <w:tcW w:w="2653" w:type="dxa"/>
            <w:tcBorders>
              <w:top w:val="single" w:sz="4" w:space="0" w:color="auto"/>
              <w:left w:val="nil"/>
              <w:bottom w:val="single" w:sz="4" w:space="0" w:color="auto"/>
              <w:right w:val="nil"/>
            </w:tcBorders>
            <w:noWrap/>
            <w:vAlign w:val="bottom"/>
            <w:hideMark/>
          </w:tcPr>
          <w:p w14:paraId="4F6B0F1A" w14:textId="77777777" w:rsidR="00FB6ABF" w:rsidRPr="00896E83" w:rsidRDefault="00FB6ABF" w:rsidP="00FB6ABF">
            <w:pPr>
              <w:spacing w:after="0"/>
              <w:rPr>
                <w:rFonts w:ascii="Times New Roman" w:eastAsia="Times New Roman" w:hAnsi="Times New Roman"/>
                <w:b/>
                <w:bCs/>
                <w:lang w:eastAsia="en-GB"/>
              </w:rPr>
            </w:pPr>
            <w:r w:rsidRPr="00896E83">
              <w:rPr>
                <w:rFonts w:ascii="Times New Roman" w:eastAsia="Times New Roman" w:hAnsi="Times New Roman"/>
                <w:b/>
                <w:bCs/>
                <w:lang w:eastAsia="en-GB"/>
              </w:rPr>
              <w:t>Variables</w:t>
            </w:r>
          </w:p>
        </w:tc>
        <w:tc>
          <w:tcPr>
            <w:tcW w:w="4212" w:type="dxa"/>
            <w:tcBorders>
              <w:top w:val="single" w:sz="4" w:space="0" w:color="auto"/>
              <w:left w:val="nil"/>
              <w:bottom w:val="single" w:sz="4" w:space="0" w:color="auto"/>
              <w:right w:val="nil"/>
            </w:tcBorders>
            <w:noWrap/>
            <w:vAlign w:val="bottom"/>
            <w:hideMark/>
          </w:tcPr>
          <w:p w14:paraId="592F3F2C" w14:textId="77777777" w:rsidR="00FB6ABF" w:rsidRPr="00896E83" w:rsidRDefault="00FB6ABF" w:rsidP="00FB6ABF">
            <w:pPr>
              <w:spacing w:after="0"/>
              <w:jc w:val="center"/>
              <w:rPr>
                <w:rFonts w:ascii="Times New Roman" w:eastAsia="Times New Roman" w:hAnsi="Times New Roman"/>
                <w:b/>
                <w:bCs/>
                <w:lang w:eastAsia="en-GB"/>
              </w:rPr>
            </w:pPr>
            <w:r w:rsidRPr="00896E83">
              <w:rPr>
                <w:rFonts w:ascii="Times New Roman" w:eastAsia="Times New Roman" w:hAnsi="Times New Roman"/>
                <w:b/>
                <w:bCs/>
                <w:lang w:eastAsia="en-GB"/>
              </w:rPr>
              <w:t>Mean</w:t>
            </w:r>
          </w:p>
        </w:tc>
        <w:tc>
          <w:tcPr>
            <w:tcW w:w="938" w:type="dxa"/>
            <w:tcBorders>
              <w:top w:val="single" w:sz="4" w:space="0" w:color="auto"/>
              <w:left w:val="nil"/>
              <w:bottom w:val="single" w:sz="4" w:space="0" w:color="auto"/>
              <w:right w:val="nil"/>
            </w:tcBorders>
            <w:noWrap/>
            <w:vAlign w:val="bottom"/>
            <w:hideMark/>
          </w:tcPr>
          <w:p w14:paraId="049755F4" w14:textId="77777777" w:rsidR="00FB6ABF" w:rsidRPr="00896E83" w:rsidRDefault="00FB6ABF" w:rsidP="00FB6ABF">
            <w:pPr>
              <w:tabs>
                <w:tab w:val="left" w:pos="2003"/>
              </w:tabs>
              <w:spacing w:after="0"/>
              <w:jc w:val="center"/>
              <w:rPr>
                <w:rFonts w:ascii="Times New Roman" w:eastAsia="Times New Roman" w:hAnsi="Times New Roman"/>
                <w:b/>
                <w:bCs/>
                <w:lang w:eastAsia="en-GB"/>
              </w:rPr>
            </w:pPr>
            <w:r w:rsidRPr="00896E83">
              <w:rPr>
                <w:rFonts w:ascii="Times New Roman" w:eastAsia="Times New Roman" w:hAnsi="Times New Roman"/>
                <w:b/>
                <w:bCs/>
                <w:lang w:eastAsia="en-GB"/>
              </w:rPr>
              <w:t>Std. Dev.</w:t>
            </w:r>
          </w:p>
          <w:p w14:paraId="3CC91263" w14:textId="77777777" w:rsidR="00FB6ABF" w:rsidRPr="00896E83" w:rsidRDefault="00FB6ABF" w:rsidP="00FB6ABF">
            <w:pPr>
              <w:spacing w:after="0"/>
              <w:jc w:val="center"/>
              <w:rPr>
                <w:rFonts w:ascii="Times New Roman" w:eastAsia="Times New Roman" w:hAnsi="Times New Roman"/>
                <w:b/>
                <w:bCs/>
                <w:lang w:eastAsia="en-GB"/>
              </w:rPr>
            </w:pPr>
            <w:r w:rsidRPr="00896E83">
              <w:rPr>
                <w:rFonts w:ascii="Times New Roman" w:eastAsia="Times New Roman" w:hAnsi="Times New Roman"/>
                <w:b/>
                <w:bCs/>
                <w:lang w:eastAsia="en-GB"/>
              </w:rPr>
              <w:t>(overall)</w:t>
            </w:r>
          </w:p>
        </w:tc>
      </w:tr>
      <w:tr w:rsidR="00FB6ABF" w:rsidRPr="00896E83" w14:paraId="7F5C033D" w14:textId="77777777" w:rsidTr="00C13699">
        <w:trPr>
          <w:trHeight w:val="293"/>
          <w:jc w:val="center"/>
        </w:trPr>
        <w:tc>
          <w:tcPr>
            <w:tcW w:w="2653" w:type="dxa"/>
            <w:tcBorders>
              <w:top w:val="nil"/>
              <w:left w:val="nil"/>
              <w:bottom w:val="nil"/>
              <w:right w:val="nil"/>
            </w:tcBorders>
            <w:noWrap/>
            <w:vAlign w:val="bottom"/>
            <w:hideMark/>
          </w:tcPr>
          <w:p w14:paraId="26C86EC4" w14:textId="77777777" w:rsidR="00FB6ABF" w:rsidRPr="00896E83" w:rsidRDefault="00FB6ABF" w:rsidP="00FB6ABF">
            <w:pPr>
              <w:spacing w:after="0"/>
              <w:rPr>
                <w:rFonts w:ascii="Times New Roman" w:eastAsia="Times New Roman" w:hAnsi="Times New Roman"/>
                <w:b/>
                <w:bCs/>
                <w:lang w:eastAsia="en-GB"/>
              </w:rPr>
            </w:pPr>
            <w:r w:rsidRPr="00896E83">
              <w:rPr>
                <w:rFonts w:ascii="Times New Roman" w:eastAsia="Times New Roman" w:hAnsi="Times New Roman"/>
                <w:b/>
                <w:bCs/>
                <w:lang w:eastAsia="en-GB"/>
              </w:rPr>
              <w:t>ln(Turnover)</w:t>
            </w:r>
          </w:p>
        </w:tc>
        <w:tc>
          <w:tcPr>
            <w:tcW w:w="4212" w:type="dxa"/>
            <w:tcBorders>
              <w:top w:val="nil"/>
              <w:left w:val="nil"/>
              <w:bottom w:val="nil"/>
              <w:right w:val="nil"/>
            </w:tcBorders>
            <w:noWrap/>
            <w:vAlign w:val="bottom"/>
            <w:hideMark/>
          </w:tcPr>
          <w:p w14:paraId="724E127E"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12.758</w:t>
            </w:r>
          </w:p>
        </w:tc>
        <w:tc>
          <w:tcPr>
            <w:tcW w:w="938" w:type="dxa"/>
            <w:tcBorders>
              <w:top w:val="nil"/>
              <w:left w:val="nil"/>
              <w:bottom w:val="nil"/>
              <w:right w:val="nil"/>
            </w:tcBorders>
            <w:noWrap/>
            <w:vAlign w:val="bottom"/>
            <w:hideMark/>
          </w:tcPr>
          <w:p w14:paraId="38285BF1"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2.277</w:t>
            </w:r>
          </w:p>
        </w:tc>
      </w:tr>
      <w:tr w:rsidR="00FB6ABF" w:rsidRPr="00896E83" w14:paraId="69246CD7" w14:textId="77777777" w:rsidTr="00C13699">
        <w:trPr>
          <w:trHeight w:val="293"/>
          <w:jc w:val="center"/>
        </w:trPr>
        <w:tc>
          <w:tcPr>
            <w:tcW w:w="2653" w:type="dxa"/>
            <w:tcBorders>
              <w:top w:val="nil"/>
              <w:left w:val="nil"/>
              <w:bottom w:val="nil"/>
              <w:right w:val="nil"/>
            </w:tcBorders>
            <w:noWrap/>
            <w:vAlign w:val="bottom"/>
            <w:hideMark/>
          </w:tcPr>
          <w:p w14:paraId="07F5416F" w14:textId="77777777" w:rsidR="00FB6ABF" w:rsidRPr="00896E83" w:rsidRDefault="00FB6ABF" w:rsidP="00FB6ABF">
            <w:pPr>
              <w:spacing w:after="0"/>
              <w:rPr>
                <w:rFonts w:ascii="Times New Roman" w:eastAsia="Times New Roman" w:hAnsi="Times New Roman"/>
                <w:b/>
                <w:bCs/>
                <w:lang w:eastAsia="en-GB"/>
              </w:rPr>
            </w:pPr>
            <w:r w:rsidRPr="00896E83">
              <w:rPr>
                <w:rFonts w:ascii="Times New Roman" w:eastAsia="Times New Roman" w:hAnsi="Times New Roman"/>
                <w:b/>
                <w:bCs/>
                <w:lang w:eastAsia="en-GB"/>
              </w:rPr>
              <w:t>Covid-19</w:t>
            </w:r>
          </w:p>
        </w:tc>
        <w:tc>
          <w:tcPr>
            <w:tcW w:w="4212" w:type="dxa"/>
            <w:tcBorders>
              <w:top w:val="nil"/>
              <w:left w:val="nil"/>
              <w:bottom w:val="nil"/>
              <w:right w:val="nil"/>
            </w:tcBorders>
            <w:noWrap/>
            <w:vAlign w:val="bottom"/>
            <w:hideMark/>
          </w:tcPr>
          <w:p w14:paraId="66DC05FB"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0.275</w:t>
            </w:r>
          </w:p>
        </w:tc>
        <w:tc>
          <w:tcPr>
            <w:tcW w:w="938" w:type="dxa"/>
            <w:tcBorders>
              <w:top w:val="nil"/>
              <w:left w:val="nil"/>
              <w:bottom w:val="nil"/>
              <w:right w:val="nil"/>
            </w:tcBorders>
            <w:noWrap/>
            <w:vAlign w:val="bottom"/>
            <w:hideMark/>
          </w:tcPr>
          <w:p w14:paraId="21DE530A"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0.447</w:t>
            </w:r>
          </w:p>
        </w:tc>
      </w:tr>
      <w:tr w:rsidR="00FB6ABF" w:rsidRPr="00896E83" w14:paraId="01D575CF" w14:textId="77777777" w:rsidTr="00C13699">
        <w:trPr>
          <w:trHeight w:val="293"/>
          <w:jc w:val="center"/>
        </w:trPr>
        <w:tc>
          <w:tcPr>
            <w:tcW w:w="2653" w:type="dxa"/>
            <w:tcBorders>
              <w:top w:val="nil"/>
              <w:left w:val="nil"/>
              <w:bottom w:val="nil"/>
              <w:right w:val="nil"/>
            </w:tcBorders>
            <w:noWrap/>
            <w:vAlign w:val="bottom"/>
            <w:hideMark/>
          </w:tcPr>
          <w:p w14:paraId="35705583" w14:textId="77777777" w:rsidR="00FB6ABF" w:rsidRPr="00896E83" w:rsidRDefault="00FB6ABF" w:rsidP="00FB6ABF">
            <w:pPr>
              <w:spacing w:after="0"/>
              <w:rPr>
                <w:rFonts w:ascii="Times New Roman" w:eastAsia="Times New Roman" w:hAnsi="Times New Roman"/>
                <w:b/>
                <w:bCs/>
                <w:lang w:eastAsia="en-GB"/>
              </w:rPr>
            </w:pPr>
            <w:r w:rsidRPr="00896E83">
              <w:rPr>
                <w:rFonts w:ascii="Times New Roman" w:eastAsia="Times New Roman" w:hAnsi="Times New Roman"/>
                <w:b/>
                <w:bCs/>
                <w:lang w:eastAsia="en-GB"/>
              </w:rPr>
              <w:t>Innovation</w:t>
            </w:r>
          </w:p>
        </w:tc>
        <w:tc>
          <w:tcPr>
            <w:tcW w:w="4212" w:type="dxa"/>
            <w:tcBorders>
              <w:top w:val="nil"/>
              <w:left w:val="nil"/>
              <w:bottom w:val="nil"/>
              <w:right w:val="nil"/>
            </w:tcBorders>
            <w:noWrap/>
            <w:vAlign w:val="bottom"/>
            <w:hideMark/>
          </w:tcPr>
          <w:p w14:paraId="318D6186"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0.399</w:t>
            </w:r>
          </w:p>
        </w:tc>
        <w:tc>
          <w:tcPr>
            <w:tcW w:w="938" w:type="dxa"/>
            <w:tcBorders>
              <w:top w:val="nil"/>
              <w:left w:val="nil"/>
              <w:bottom w:val="nil"/>
              <w:right w:val="nil"/>
            </w:tcBorders>
            <w:noWrap/>
            <w:vAlign w:val="bottom"/>
            <w:hideMark/>
          </w:tcPr>
          <w:p w14:paraId="17E330D7"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0.490</w:t>
            </w:r>
          </w:p>
        </w:tc>
      </w:tr>
      <w:tr w:rsidR="00FB6ABF" w:rsidRPr="00896E83" w14:paraId="3FD5F1CA" w14:textId="77777777" w:rsidTr="00C13699">
        <w:trPr>
          <w:trHeight w:val="293"/>
          <w:jc w:val="center"/>
        </w:trPr>
        <w:tc>
          <w:tcPr>
            <w:tcW w:w="2653" w:type="dxa"/>
            <w:tcBorders>
              <w:top w:val="nil"/>
              <w:left w:val="nil"/>
              <w:bottom w:val="nil"/>
              <w:right w:val="nil"/>
            </w:tcBorders>
            <w:noWrap/>
            <w:vAlign w:val="bottom"/>
            <w:hideMark/>
          </w:tcPr>
          <w:p w14:paraId="75154789" w14:textId="0B3256BC" w:rsidR="00FB6ABF" w:rsidRPr="00896E83" w:rsidRDefault="002D2803" w:rsidP="00FB6ABF">
            <w:pPr>
              <w:spacing w:after="0"/>
              <w:rPr>
                <w:rFonts w:ascii="Times New Roman" w:eastAsia="Times New Roman" w:hAnsi="Times New Roman"/>
                <w:b/>
                <w:bCs/>
                <w:lang w:eastAsia="en-GB"/>
              </w:rPr>
            </w:pPr>
            <w:r w:rsidRPr="00896E83">
              <w:rPr>
                <w:rFonts w:ascii="Times New Roman" w:eastAsia="Times New Roman" w:hAnsi="Times New Roman"/>
                <w:b/>
                <w:bCs/>
                <w:lang w:eastAsia="en-GB"/>
              </w:rPr>
              <w:t>External</w:t>
            </w:r>
            <w:r w:rsidR="00FB6ABF" w:rsidRPr="00896E83">
              <w:rPr>
                <w:rFonts w:ascii="Times New Roman" w:eastAsia="Times New Roman" w:hAnsi="Times New Roman"/>
                <w:b/>
                <w:bCs/>
                <w:lang w:eastAsia="en-GB"/>
              </w:rPr>
              <w:t xml:space="preserve"> advice</w:t>
            </w:r>
          </w:p>
        </w:tc>
        <w:tc>
          <w:tcPr>
            <w:tcW w:w="4212" w:type="dxa"/>
            <w:tcBorders>
              <w:top w:val="nil"/>
              <w:left w:val="nil"/>
              <w:bottom w:val="nil"/>
              <w:right w:val="nil"/>
            </w:tcBorders>
            <w:noWrap/>
            <w:vAlign w:val="bottom"/>
            <w:hideMark/>
          </w:tcPr>
          <w:p w14:paraId="4C663B99"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0.303</w:t>
            </w:r>
          </w:p>
        </w:tc>
        <w:tc>
          <w:tcPr>
            <w:tcW w:w="938" w:type="dxa"/>
            <w:tcBorders>
              <w:top w:val="nil"/>
              <w:left w:val="nil"/>
              <w:bottom w:val="nil"/>
              <w:right w:val="nil"/>
            </w:tcBorders>
            <w:noWrap/>
            <w:vAlign w:val="bottom"/>
            <w:hideMark/>
          </w:tcPr>
          <w:p w14:paraId="09092B7C"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0.459</w:t>
            </w:r>
          </w:p>
        </w:tc>
      </w:tr>
      <w:tr w:rsidR="00FB6ABF" w:rsidRPr="00896E83" w14:paraId="1DF07EA7" w14:textId="77777777" w:rsidTr="00C13699">
        <w:trPr>
          <w:trHeight w:val="293"/>
          <w:jc w:val="center"/>
        </w:trPr>
        <w:tc>
          <w:tcPr>
            <w:tcW w:w="2653" w:type="dxa"/>
            <w:tcBorders>
              <w:top w:val="nil"/>
              <w:left w:val="nil"/>
              <w:bottom w:val="nil"/>
              <w:right w:val="nil"/>
            </w:tcBorders>
            <w:noWrap/>
            <w:vAlign w:val="bottom"/>
            <w:hideMark/>
          </w:tcPr>
          <w:p w14:paraId="0DA99FA3" w14:textId="77777777" w:rsidR="00FB6ABF" w:rsidRPr="00896E83" w:rsidRDefault="00FB6ABF" w:rsidP="00FB6ABF">
            <w:pPr>
              <w:spacing w:after="0"/>
              <w:rPr>
                <w:rFonts w:ascii="Times New Roman" w:eastAsia="Times New Roman" w:hAnsi="Times New Roman"/>
                <w:b/>
                <w:bCs/>
                <w:lang w:eastAsia="en-GB"/>
              </w:rPr>
            </w:pPr>
            <w:r w:rsidRPr="00896E83">
              <w:rPr>
                <w:rFonts w:ascii="Times New Roman" w:eastAsia="Times New Roman" w:hAnsi="Times New Roman"/>
                <w:b/>
                <w:bCs/>
                <w:lang w:eastAsia="en-GB"/>
              </w:rPr>
              <w:t>Financial obstacle</w:t>
            </w:r>
          </w:p>
        </w:tc>
        <w:tc>
          <w:tcPr>
            <w:tcW w:w="4212" w:type="dxa"/>
            <w:tcBorders>
              <w:top w:val="nil"/>
              <w:left w:val="nil"/>
              <w:bottom w:val="nil"/>
              <w:right w:val="nil"/>
            </w:tcBorders>
            <w:noWrap/>
            <w:vAlign w:val="bottom"/>
            <w:hideMark/>
          </w:tcPr>
          <w:p w14:paraId="3F5DEE1B"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0.179</w:t>
            </w:r>
          </w:p>
        </w:tc>
        <w:tc>
          <w:tcPr>
            <w:tcW w:w="938" w:type="dxa"/>
            <w:tcBorders>
              <w:top w:val="nil"/>
              <w:left w:val="nil"/>
              <w:bottom w:val="nil"/>
              <w:right w:val="nil"/>
            </w:tcBorders>
            <w:noWrap/>
            <w:vAlign w:val="bottom"/>
            <w:hideMark/>
          </w:tcPr>
          <w:p w14:paraId="11845D00"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0.383</w:t>
            </w:r>
          </w:p>
        </w:tc>
      </w:tr>
      <w:tr w:rsidR="00FB6ABF" w:rsidRPr="00896E83" w14:paraId="50376A00" w14:textId="77777777" w:rsidTr="00C13699">
        <w:trPr>
          <w:trHeight w:val="293"/>
          <w:jc w:val="center"/>
        </w:trPr>
        <w:tc>
          <w:tcPr>
            <w:tcW w:w="2653" w:type="dxa"/>
            <w:tcBorders>
              <w:top w:val="nil"/>
              <w:left w:val="nil"/>
              <w:bottom w:val="nil"/>
              <w:right w:val="nil"/>
            </w:tcBorders>
            <w:noWrap/>
            <w:vAlign w:val="bottom"/>
            <w:hideMark/>
          </w:tcPr>
          <w:p w14:paraId="2E37823E" w14:textId="77777777" w:rsidR="00FB6ABF" w:rsidRPr="00896E83" w:rsidRDefault="00FB6ABF" w:rsidP="00FB6ABF">
            <w:pPr>
              <w:spacing w:after="0"/>
              <w:rPr>
                <w:rFonts w:ascii="Times New Roman" w:eastAsia="Times New Roman" w:hAnsi="Times New Roman"/>
                <w:b/>
                <w:bCs/>
                <w:lang w:eastAsia="en-GB"/>
              </w:rPr>
            </w:pPr>
            <w:r w:rsidRPr="00896E83">
              <w:rPr>
                <w:rFonts w:ascii="Times New Roman" w:eastAsia="Times New Roman" w:hAnsi="Times New Roman"/>
                <w:b/>
                <w:bCs/>
                <w:lang w:eastAsia="en-GB"/>
              </w:rPr>
              <w:t>Exporting</w:t>
            </w:r>
          </w:p>
        </w:tc>
        <w:tc>
          <w:tcPr>
            <w:tcW w:w="4212" w:type="dxa"/>
            <w:tcBorders>
              <w:top w:val="nil"/>
              <w:left w:val="nil"/>
              <w:bottom w:val="nil"/>
              <w:right w:val="nil"/>
            </w:tcBorders>
            <w:noWrap/>
            <w:vAlign w:val="bottom"/>
            <w:hideMark/>
          </w:tcPr>
          <w:p w14:paraId="228C597F"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0.243</w:t>
            </w:r>
          </w:p>
        </w:tc>
        <w:tc>
          <w:tcPr>
            <w:tcW w:w="938" w:type="dxa"/>
            <w:tcBorders>
              <w:top w:val="nil"/>
              <w:left w:val="nil"/>
              <w:bottom w:val="nil"/>
              <w:right w:val="nil"/>
            </w:tcBorders>
            <w:noWrap/>
            <w:vAlign w:val="bottom"/>
            <w:hideMark/>
          </w:tcPr>
          <w:p w14:paraId="7D520FDC"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0.429</w:t>
            </w:r>
          </w:p>
        </w:tc>
      </w:tr>
      <w:tr w:rsidR="00FB6ABF" w:rsidRPr="00896E83" w14:paraId="7A45C507" w14:textId="77777777" w:rsidTr="00C13699">
        <w:trPr>
          <w:trHeight w:val="293"/>
          <w:jc w:val="center"/>
        </w:trPr>
        <w:tc>
          <w:tcPr>
            <w:tcW w:w="2653" w:type="dxa"/>
            <w:tcBorders>
              <w:top w:val="nil"/>
              <w:left w:val="nil"/>
              <w:bottom w:val="nil"/>
              <w:right w:val="nil"/>
            </w:tcBorders>
            <w:noWrap/>
            <w:vAlign w:val="bottom"/>
            <w:hideMark/>
          </w:tcPr>
          <w:p w14:paraId="78EA5E3C" w14:textId="77777777" w:rsidR="00FB6ABF" w:rsidRPr="00896E83" w:rsidRDefault="00FB6ABF" w:rsidP="00FB6ABF">
            <w:pPr>
              <w:spacing w:after="0"/>
              <w:rPr>
                <w:rFonts w:ascii="Times New Roman" w:eastAsia="Times New Roman" w:hAnsi="Times New Roman"/>
                <w:b/>
                <w:bCs/>
                <w:lang w:eastAsia="en-GB"/>
              </w:rPr>
            </w:pPr>
            <w:r w:rsidRPr="00896E83">
              <w:rPr>
                <w:rFonts w:ascii="Times New Roman" w:eastAsia="Times New Roman" w:hAnsi="Times New Roman"/>
                <w:b/>
                <w:bCs/>
                <w:lang w:eastAsia="en-GB"/>
              </w:rPr>
              <w:t>ln(Sites)</w:t>
            </w:r>
          </w:p>
        </w:tc>
        <w:tc>
          <w:tcPr>
            <w:tcW w:w="4212" w:type="dxa"/>
            <w:tcBorders>
              <w:top w:val="nil"/>
              <w:left w:val="nil"/>
              <w:bottom w:val="nil"/>
              <w:right w:val="nil"/>
            </w:tcBorders>
            <w:noWrap/>
            <w:vAlign w:val="bottom"/>
            <w:hideMark/>
          </w:tcPr>
          <w:p w14:paraId="522E14A3"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0.822</w:t>
            </w:r>
          </w:p>
        </w:tc>
        <w:tc>
          <w:tcPr>
            <w:tcW w:w="938" w:type="dxa"/>
            <w:tcBorders>
              <w:top w:val="nil"/>
              <w:left w:val="nil"/>
              <w:bottom w:val="nil"/>
              <w:right w:val="nil"/>
            </w:tcBorders>
            <w:noWrap/>
            <w:vAlign w:val="bottom"/>
            <w:hideMark/>
          </w:tcPr>
          <w:p w14:paraId="4CDAA055"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0.357</w:t>
            </w:r>
          </w:p>
        </w:tc>
      </w:tr>
      <w:tr w:rsidR="00FB6ABF" w:rsidRPr="00896E83" w14:paraId="53099C49" w14:textId="77777777" w:rsidTr="00C13699">
        <w:trPr>
          <w:trHeight w:val="293"/>
          <w:jc w:val="center"/>
        </w:trPr>
        <w:tc>
          <w:tcPr>
            <w:tcW w:w="2653" w:type="dxa"/>
            <w:tcBorders>
              <w:top w:val="nil"/>
              <w:left w:val="nil"/>
              <w:bottom w:val="nil"/>
              <w:right w:val="nil"/>
            </w:tcBorders>
            <w:noWrap/>
            <w:vAlign w:val="bottom"/>
            <w:hideMark/>
          </w:tcPr>
          <w:p w14:paraId="61A489D0" w14:textId="77777777" w:rsidR="00FB6ABF" w:rsidRPr="00896E83" w:rsidRDefault="00FB6ABF" w:rsidP="00FB6ABF">
            <w:pPr>
              <w:spacing w:after="0"/>
              <w:rPr>
                <w:rFonts w:ascii="Times New Roman" w:eastAsia="Times New Roman" w:hAnsi="Times New Roman"/>
                <w:b/>
                <w:bCs/>
                <w:lang w:eastAsia="en-GB"/>
              </w:rPr>
            </w:pPr>
            <w:r w:rsidRPr="00896E83">
              <w:rPr>
                <w:rFonts w:ascii="Times New Roman" w:eastAsia="Times New Roman" w:hAnsi="Times New Roman"/>
                <w:b/>
                <w:bCs/>
                <w:lang w:eastAsia="en-GB"/>
              </w:rPr>
              <w:t>ln(Firm size)</w:t>
            </w:r>
          </w:p>
        </w:tc>
        <w:tc>
          <w:tcPr>
            <w:tcW w:w="4212" w:type="dxa"/>
            <w:tcBorders>
              <w:top w:val="nil"/>
              <w:left w:val="nil"/>
              <w:bottom w:val="nil"/>
              <w:right w:val="nil"/>
            </w:tcBorders>
            <w:noWrap/>
            <w:vAlign w:val="bottom"/>
            <w:hideMark/>
          </w:tcPr>
          <w:p w14:paraId="0047DC8A"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1.850</w:t>
            </w:r>
          </w:p>
        </w:tc>
        <w:tc>
          <w:tcPr>
            <w:tcW w:w="938" w:type="dxa"/>
            <w:tcBorders>
              <w:top w:val="nil"/>
              <w:left w:val="nil"/>
              <w:bottom w:val="nil"/>
              <w:right w:val="nil"/>
            </w:tcBorders>
            <w:noWrap/>
            <w:vAlign w:val="bottom"/>
            <w:hideMark/>
          </w:tcPr>
          <w:p w14:paraId="5FE443CB"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1.540</w:t>
            </w:r>
          </w:p>
        </w:tc>
      </w:tr>
      <w:tr w:rsidR="00FB6ABF" w:rsidRPr="00896E83" w14:paraId="15A6489E" w14:textId="77777777" w:rsidTr="00C13699">
        <w:trPr>
          <w:trHeight w:val="293"/>
          <w:jc w:val="center"/>
        </w:trPr>
        <w:tc>
          <w:tcPr>
            <w:tcW w:w="2653" w:type="dxa"/>
            <w:tcBorders>
              <w:top w:val="nil"/>
              <w:left w:val="nil"/>
              <w:bottom w:val="nil"/>
              <w:right w:val="nil"/>
            </w:tcBorders>
            <w:noWrap/>
            <w:vAlign w:val="bottom"/>
            <w:hideMark/>
          </w:tcPr>
          <w:p w14:paraId="32BD8712" w14:textId="77777777" w:rsidR="00FB6ABF" w:rsidRPr="00896E83" w:rsidRDefault="00FB6ABF" w:rsidP="00FB6ABF">
            <w:pPr>
              <w:spacing w:after="0"/>
              <w:rPr>
                <w:rFonts w:ascii="Times New Roman" w:eastAsia="Times New Roman" w:hAnsi="Times New Roman"/>
                <w:b/>
                <w:bCs/>
                <w:lang w:eastAsia="en-GB"/>
              </w:rPr>
            </w:pPr>
            <w:r w:rsidRPr="00896E83">
              <w:rPr>
                <w:rFonts w:ascii="Times New Roman" w:eastAsia="Times New Roman" w:hAnsi="Times New Roman"/>
                <w:b/>
                <w:bCs/>
                <w:lang w:eastAsia="en-GB"/>
              </w:rPr>
              <w:t>ln(Firm age)</w:t>
            </w:r>
          </w:p>
        </w:tc>
        <w:tc>
          <w:tcPr>
            <w:tcW w:w="4212" w:type="dxa"/>
            <w:tcBorders>
              <w:top w:val="nil"/>
              <w:left w:val="nil"/>
              <w:bottom w:val="nil"/>
              <w:right w:val="nil"/>
            </w:tcBorders>
            <w:noWrap/>
            <w:vAlign w:val="bottom"/>
            <w:hideMark/>
          </w:tcPr>
          <w:p w14:paraId="2BF37C41"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2.918</w:t>
            </w:r>
          </w:p>
        </w:tc>
        <w:tc>
          <w:tcPr>
            <w:tcW w:w="938" w:type="dxa"/>
            <w:tcBorders>
              <w:top w:val="nil"/>
              <w:left w:val="nil"/>
              <w:bottom w:val="nil"/>
              <w:right w:val="nil"/>
            </w:tcBorders>
            <w:noWrap/>
            <w:vAlign w:val="bottom"/>
            <w:hideMark/>
          </w:tcPr>
          <w:p w14:paraId="36F2A4BA"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0.791</w:t>
            </w:r>
          </w:p>
        </w:tc>
      </w:tr>
      <w:tr w:rsidR="00FB6ABF" w:rsidRPr="00896E83" w14:paraId="47A8E8CE" w14:textId="77777777" w:rsidTr="00C13699">
        <w:trPr>
          <w:trHeight w:val="293"/>
          <w:jc w:val="center"/>
        </w:trPr>
        <w:tc>
          <w:tcPr>
            <w:tcW w:w="2653" w:type="dxa"/>
            <w:tcBorders>
              <w:top w:val="nil"/>
              <w:left w:val="nil"/>
              <w:bottom w:val="nil"/>
              <w:right w:val="nil"/>
            </w:tcBorders>
            <w:noWrap/>
            <w:vAlign w:val="bottom"/>
            <w:hideMark/>
          </w:tcPr>
          <w:p w14:paraId="273C8F18"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b/>
                <w:bCs/>
                <w:lang w:eastAsia="en-GB"/>
              </w:rPr>
              <w:t>Legal status</w:t>
            </w:r>
            <w:r w:rsidRPr="00896E83">
              <w:rPr>
                <w:rFonts w:ascii="Times New Roman" w:eastAsia="Times New Roman" w:hAnsi="Times New Roman"/>
                <w:lang w:eastAsia="en-GB"/>
              </w:rPr>
              <w:t xml:space="preserve"> (ref. cat. Sole proprietorship)</w:t>
            </w:r>
          </w:p>
        </w:tc>
        <w:tc>
          <w:tcPr>
            <w:tcW w:w="4212" w:type="dxa"/>
            <w:tcBorders>
              <w:top w:val="nil"/>
              <w:left w:val="nil"/>
              <w:bottom w:val="nil"/>
              <w:right w:val="nil"/>
            </w:tcBorders>
            <w:noWrap/>
            <w:vAlign w:val="bottom"/>
            <w:hideMark/>
          </w:tcPr>
          <w:p w14:paraId="594A6050" w14:textId="77777777" w:rsidR="00FB6ABF" w:rsidRPr="00896E83" w:rsidRDefault="00FB6ABF" w:rsidP="00FB6ABF">
            <w:pPr>
              <w:spacing w:after="0"/>
              <w:jc w:val="center"/>
              <w:rPr>
                <w:rFonts w:ascii="Times New Roman" w:eastAsia="Times New Roman" w:hAnsi="Times New Roman"/>
                <w:lang w:eastAsia="en-GB"/>
              </w:rPr>
            </w:pPr>
          </w:p>
        </w:tc>
        <w:tc>
          <w:tcPr>
            <w:tcW w:w="938" w:type="dxa"/>
            <w:tcBorders>
              <w:top w:val="nil"/>
              <w:left w:val="nil"/>
              <w:bottom w:val="nil"/>
              <w:right w:val="nil"/>
            </w:tcBorders>
            <w:noWrap/>
            <w:vAlign w:val="bottom"/>
            <w:hideMark/>
          </w:tcPr>
          <w:p w14:paraId="155DB9AD" w14:textId="77777777" w:rsidR="00FB6ABF" w:rsidRPr="00896E83" w:rsidRDefault="00FB6ABF" w:rsidP="00FB6ABF">
            <w:pPr>
              <w:spacing w:after="0"/>
              <w:jc w:val="center"/>
              <w:rPr>
                <w:rFonts w:ascii="Times New Roman" w:eastAsia="Times New Roman" w:hAnsi="Times New Roman"/>
                <w:lang w:eastAsia="en-GB"/>
              </w:rPr>
            </w:pPr>
          </w:p>
        </w:tc>
      </w:tr>
      <w:tr w:rsidR="00FB6ABF" w:rsidRPr="00896E83" w14:paraId="66399865" w14:textId="77777777" w:rsidTr="00C13699">
        <w:trPr>
          <w:trHeight w:val="293"/>
          <w:jc w:val="center"/>
        </w:trPr>
        <w:tc>
          <w:tcPr>
            <w:tcW w:w="2653" w:type="dxa"/>
            <w:tcBorders>
              <w:top w:val="nil"/>
              <w:left w:val="nil"/>
              <w:bottom w:val="nil"/>
              <w:right w:val="nil"/>
            </w:tcBorders>
            <w:noWrap/>
            <w:vAlign w:val="bottom"/>
            <w:hideMark/>
          </w:tcPr>
          <w:p w14:paraId="35F80133" w14:textId="77777777" w:rsidR="00FB6ABF" w:rsidRPr="00896E83" w:rsidRDefault="00FB6ABF" w:rsidP="00FB6ABF">
            <w:pPr>
              <w:spacing w:after="0"/>
              <w:rPr>
                <w:rFonts w:ascii="Times New Roman" w:eastAsia="Times New Roman" w:hAnsi="Times New Roman"/>
                <w:i/>
                <w:iCs/>
                <w:lang w:eastAsia="en-GB"/>
              </w:rPr>
            </w:pPr>
            <w:r w:rsidRPr="00896E83">
              <w:rPr>
                <w:rFonts w:ascii="Times New Roman" w:eastAsia="Times New Roman" w:hAnsi="Times New Roman"/>
                <w:lang w:eastAsia="en-GB"/>
              </w:rPr>
              <w:t xml:space="preserve">   </w:t>
            </w:r>
            <w:r w:rsidRPr="00896E83">
              <w:rPr>
                <w:rFonts w:ascii="Times New Roman" w:eastAsia="Times New Roman" w:hAnsi="Times New Roman"/>
                <w:i/>
                <w:iCs/>
                <w:lang w:eastAsia="en-GB"/>
              </w:rPr>
              <w:t>Company</w:t>
            </w:r>
          </w:p>
        </w:tc>
        <w:tc>
          <w:tcPr>
            <w:tcW w:w="4212" w:type="dxa"/>
            <w:tcBorders>
              <w:top w:val="nil"/>
              <w:left w:val="nil"/>
              <w:bottom w:val="nil"/>
              <w:right w:val="nil"/>
            </w:tcBorders>
            <w:noWrap/>
            <w:vAlign w:val="bottom"/>
            <w:hideMark/>
          </w:tcPr>
          <w:p w14:paraId="0652DD9E"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0.739</w:t>
            </w:r>
          </w:p>
        </w:tc>
        <w:tc>
          <w:tcPr>
            <w:tcW w:w="938" w:type="dxa"/>
            <w:tcBorders>
              <w:top w:val="nil"/>
              <w:left w:val="nil"/>
              <w:bottom w:val="nil"/>
              <w:right w:val="nil"/>
            </w:tcBorders>
            <w:noWrap/>
            <w:vAlign w:val="bottom"/>
            <w:hideMark/>
          </w:tcPr>
          <w:p w14:paraId="340CB2F1"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0.439</w:t>
            </w:r>
          </w:p>
        </w:tc>
      </w:tr>
      <w:tr w:rsidR="00FB6ABF" w:rsidRPr="00896E83" w14:paraId="686B590F" w14:textId="77777777" w:rsidTr="00C13699">
        <w:trPr>
          <w:trHeight w:val="293"/>
          <w:jc w:val="center"/>
        </w:trPr>
        <w:tc>
          <w:tcPr>
            <w:tcW w:w="2653" w:type="dxa"/>
            <w:tcBorders>
              <w:top w:val="nil"/>
              <w:left w:val="nil"/>
              <w:bottom w:val="nil"/>
              <w:right w:val="nil"/>
            </w:tcBorders>
            <w:noWrap/>
            <w:vAlign w:val="bottom"/>
            <w:hideMark/>
          </w:tcPr>
          <w:p w14:paraId="4A985A85" w14:textId="77777777" w:rsidR="00FB6ABF" w:rsidRPr="00896E83" w:rsidRDefault="00FB6ABF" w:rsidP="00FB6ABF">
            <w:pPr>
              <w:spacing w:after="0"/>
              <w:rPr>
                <w:rFonts w:ascii="Times New Roman" w:eastAsia="Times New Roman" w:hAnsi="Times New Roman"/>
                <w:i/>
                <w:iCs/>
                <w:lang w:eastAsia="en-GB"/>
              </w:rPr>
            </w:pPr>
            <w:r w:rsidRPr="00896E83">
              <w:rPr>
                <w:rFonts w:ascii="Times New Roman" w:eastAsia="Times New Roman" w:hAnsi="Times New Roman"/>
                <w:lang w:eastAsia="en-GB"/>
              </w:rPr>
              <w:t xml:space="preserve">   </w:t>
            </w:r>
            <w:r w:rsidRPr="00896E83">
              <w:rPr>
                <w:rFonts w:ascii="Times New Roman" w:eastAsia="Times New Roman" w:hAnsi="Times New Roman"/>
                <w:i/>
                <w:iCs/>
                <w:lang w:eastAsia="en-GB"/>
              </w:rPr>
              <w:t>Partnership</w:t>
            </w:r>
          </w:p>
        </w:tc>
        <w:tc>
          <w:tcPr>
            <w:tcW w:w="4212" w:type="dxa"/>
            <w:tcBorders>
              <w:top w:val="nil"/>
              <w:left w:val="nil"/>
              <w:bottom w:val="nil"/>
              <w:right w:val="nil"/>
            </w:tcBorders>
            <w:noWrap/>
            <w:vAlign w:val="bottom"/>
            <w:hideMark/>
          </w:tcPr>
          <w:p w14:paraId="51D57582"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0.076</w:t>
            </w:r>
          </w:p>
        </w:tc>
        <w:tc>
          <w:tcPr>
            <w:tcW w:w="938" w:type="dxa"/>
            <w:tcBorders>
              <w:top w:val="nil"/>
              <w:left w:val="nil"/>
              <w:bottom w:val="nil"/>
              <w:right w:val="nil"/>
            </w:tcBorders>
            <w:noWrap/>
            <w:vAlign w:val="bottom"/>
            <w:hideMark/>
          </w:tcPr>
          <w:p w14:paraId="0509EA3A"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0.265</w:t>
            </w:r>
          </w:p>
        </w:tc>
      </w:tr>
      <w:tr w:rsidR="00FB6ABF" w:rsidRPr="00896E83" w14:paraId="24B0CC73" w14:textId="77777777" w:rsidTr="00C13699">
        <w:trPr>
          <w:trHeight w:val="293"/>
          <w:jc w:val="center"/>
        </w:trPr>
        <w:tc>
          <w:tcPr>
            <w:tcW w:w="2653" w:type="dxa"/>
            <w:tcBorders>
              <w:top w:val="nil"/>
              <w:left w:val="nil"/>
              <w:bottom w:val="nil"/>
              <w:right w:val="nil"/>
            </w:tcBorders>
            <w:noWrap/>
            <w:vAlign w:val="bottom"/>
            <w:hideMark/>
          </w:tcPr>
          <w:p w14:paraId="794471CF" w14:textId="77777777" w:rsidR="00FB6ABF" w:rsidRPr="00896E83" w:rsidRDefault="00FB6ABF" w:rsidP="00FB6ABF">
            <w:pPr>
              <w:spacing w:after="0"/>
              <w:rPr>
                <w:rFonts w:ascii="Times New Roman" w:eastAsia="Times New Roman" w:hAnsi="Times New Roman"/>
                <w:i/>
                <w:iCs/>
                <w:lang w:eastAsia="en-GB"/>
              </w:rPr>
            </w:pPr>
            <w:r w:rsidRPr="00896E83">
              <w:rPr>
                <w:rFonts w:ascii="Times New Roman" w:eastAsia="Times New Roman" w:hAnsi="Times New Roman"/>
                <w:lang w:eastAsia="en-GB"/>
              </w:rPr>
              <w:t xml:space="preserve">   </w:t>
            </w:r>
            <w:r w:rsidRPr="00896E83">
              <w:rPr>
                <w:rFonts w:ascii="Times New Roman" w:eastAsia="Times New Roman" w:hAnsi="Times New Roman"/>
                <w:i/>
                <w:iCs/>
                <w:lang w:eastAsia="en-GB"/>
              </w:rPr>
              <w:t>Other</w:t>
            </w:r>
          </w:p>
        </w:tc>
        <w:tc>
          <w:tcPr>
            <w:tcW w:w="4212" w:type="dxa"/>
            <w:tcBorders>
              <w:top w:val="nil"/>
              <w:left w:val="nil"/>
              <w:bottom w:val="nil"/>
              <w:right w:val="nil"/>
            </w:tcBorders>
            <w:noWrap/>
            <w:vAlign w:val="bottom"/>
            <w:hideMark/>
          </w:tcPr>
          <w:p w14:paraId="51CEF87A"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0.034</w:t>
            </w:r>
          </w:p>
        </w:tc>
        <w:tc>
          <w:tcPr>
            <w:tcW w:w="938" w:type="dxa"/>
            <w:tcBorders>
              <w:top w:val="nil"/>
              <w:left w:val="nil"/>
              <w:bottom w:val="nil"/>
              <w:right w:val="nil"/>
            </w:tcBorders>
            <w:noWrap/>
            <w:vAlign w:val="bottom"/>
            <w:hideMark/>
          </w:tcPr>
          <w:p w14:paraId="0C1F37EA"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0.181</w:t>
            </w:r>
          </w:p>
        </w:tc>
      </w:tr>
      <w:tr w:rsidR="00FB6ABF" w:rsidRPr="00896E83" w14:paraId="79DD11D7" w14:textId="77777777" w:rsidTr="00C13699">
        <w:trPr>
          <w:trHeight w:val="293"/>
          <w:jc w:val="center"/>
        </w:trPr>
        <w:tc>
          <w:tcPr>
            <w:tcW w:w="2653" w:type="dxa"/>
            <w:tcBorders>
              <w:top w:val="nil"/>
              <w:left w:val="nil"/>
              <w:bottom w:val="nil"/>
              <w:right w:val="nil"/>
            </w:tcBorders>
            <w:noWrap/>
            <w:vAlign w:val="bottom"/>
            <w:hideMark/>
          </w:tcPr>
          <w:p w14:paraId="2DA01359"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b/>
                <w:bCs/>
                <w:lang w:eastAsia="en-GB"/>
              </w:rPr>
              <w:t>Region</w:t>
            </w:r>
            <w:r w:rsidRPr="00896E83">
              <w:rPr>
                <w:rFonts w:ascii="Times New Roman" w:eastAsia="Times New Roman" w:hAnsi="Times New Roman"/>
                <w:lang w:eastAsia="en-GB"/>
              </w:rPr>
              <w:t xml:space="preserve"> (ref. cat. England)</w:t>
            </w:r>
          </w:p>
        </w:tc>
        <w:tc>
          <w:tcPr>
            <w:tcW w:w="4212" w:type="dxa"/>
            <w:tcBorders>
              <w:top w:val="nil"/>
              <w:left w:val="nil"/>
              <w:bottom w:val="nil"/>
              <w:right w:val="nil"/>
            </w:tcBorders>
            <w:noWrap/>
            <w:vAlign w:val="bottom"/>
            <w:hideMark/>
          </w:tcPr>
          <w:p w14:paraId="71130051" w14:textId="77777777" w:rsidR="00FB6ABF" w:rsidRPr="00896E83" w:rsidRDefault="00FB6ABF" w:rsidP="00FB6ABF">
            <w:pPr>
              <w:spacing w:after="0"/>
              <w:jc w:val="center"/>
              <w:rPr>
                <w:rFonts w:ascii="Times New Roman" w:eastAsia="Times New Roman" w:hAnsi="Times New Roman"/>
                <w:lang w:eastAsia="en-GB"/>
              </w:rPr>
            </w:pPr>
          </w:p>
        </w:tc>
        <w:tc>
          <w:tcPr>
            <w:tcW w:w="938" w:type="dxa"/>
            <w:tcBorders>
              <w:top w:val="nil"/>
              <w:left w:val="nil"/>
              <w:bottom w:val="nil"/>
              <w:right w:val="nil"/>
            </w:tcBorders>
            <w:noWrap/>
            <w:vAlign w:val="bottom"/>
            <w:hideMark/>
          </w:tcPr>
          <w:p w14:paraId="01000C1B" w14:textId="77777777" w:rsidR="00FB6ABF" w:rsidRPr="00896E83" w:rsidRDefault="00FB6ABF" w:rsidP="00FB6ABF">
            <w:pPr>
              <w:spacing w:after="0"/>
              <w:jc w:val="center"/>
              <w:rPr>
                <w:rFonts w:ascii="Times New Roman" w:eastAsia="Times New Roman" w:hAnsi="Times New Roman"/>
                <w:lang w:eastAsia="en-GB"/>
              </w:rPr>
            </w:pPr>
          </w:p>
        </w:tc>
      </w:tr>
      <w:tr w:rsidR="00FB6ABF" w:rsidRPr="00896E83" w14:paraId="0CA3A6F8" w14:textId="77777777" w:rsidTr="00C13699">
        <w:trPr>
          <w:trHeight w:val="293"/>
          <w:jc w:val="center"/>
        </w:trPr>
        <w:tc>
          <w:tcPr>
            <w:tcW w:w="2653" w:type="dxa"/>
            <w:tcBorders>
              <w:top w:val="nil"/>
              <w:left w:val="nil"/>
              <w:bottom w:val="nil"/>
              <w:right w:val="nil"/>
            </w:tcBorders>
            <w:noWrap/>
            <w:vAlign w:val="bottom"/>
            <w:hideMark/>
          </w:tcPr>
          <w:p w14:paraId="3102617D" w14:textId="77777777" w:rsidR="00FB6ABF" w:rsidRPr="00896E83" w:rsidRDefault="00FB6ABF" w:rsidP="00FB6ABF">
            <w:pPr>
              <w:spacing w:after="0"/>
              <w:rPr>
                <w:rFonts w:ascii="Times New Roman" w:eastAsia="Times New Roman" w:hAnsi="Times New Roman"/>
                <w:i/>
                <w:iCs/>
                <w:lang w:eastAsia="en-GB"/>
              </w:rPr>
            </w:pPr>
            <w:r w:rsidRPr="00896E83">
              <w:rPr>
                <w:rFonts w:ascii="Times New Roman" w:eastAsia="Times New Roman" w:hAnsi="Times New Roman"/>
                <w:i/>
                <w:iCs/>
                <w:lang w:eastAsia="en-GB"/>
              </w:rPr>
              <w:t xml:space="preserve">   Scotland</w:t>
            </w:r>
          </w:p>
        </w:tc>
        <w:tc>
          <w:tcPr>
            <w:tcW w:w="4212" w:type="dxa"/>
            <w:tcBorders>
              <w:top w:val="nil"/>
              <w:left w:val="nil"/>
              <w:bottom w:val="nil"/>
              <w:right w:val="nil"/>
            </w:tcBorders>
            <w:noWrap/>
            <w:vAlign w:val="bottom"/>
            <w:hideMark/>
          </w:tcPr>
          <w:p w14:paraId="4362CB81"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0.104</w:t>
            </w:r>
          </w:p>
        </w:tc>
        <w:tc>
          <w:tcPr>
            <w:tcW w:w="938" w:type="dxa"/>
            <w:tcBorders>
              <w:top w:val="nil"/>
              <w:left w:val="nil"/>
              <w:bottom w:val="nil"/>
              <w:right w:val="nil"/>
            </w:tcBorders>
            <w:noWrap/>
            <w:vAlign w:val="bottom"/>
            <w:hideMark/>
          </w:tcPr>
          <w:p w14:paraId="4025FE90"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0.305</w:t>
            </w:r>
          </w:p>
        </w:tc>
      </w:tr>
      <w:tr w:rsidR="00FB6ABF" w:rsidRPr="00896E83" w14:paraId="0144E28B" w14:textId="77777777" w:rsidTr="00C13699">
        <w:trPr>
          <w:trHeight w:val="293"/>
          <w:jc w:val="center"/>
        </w:trPr>
        <w:tc>
          <w:tcPr>
            <w:tcW w:w="2653" w:type="dxa"/>
            <w:tcBorders>
              <w:top w:val="nil"/>
              <w:left w:val="nil"/>
              <w:bottom w:val="nil"/>
              <w:right w:val="nil"/>
            </w:tcBorders>
            <w:noWrap/>
            <w:vAlign w:val="bottom"/>
            <w:hideMark/>
          </w:tcPr>
          <w:p w14:paraId="7D492499" w14:textId="77777777" w:rsidR="00FB6ABF" w:rsidRPr="00896E83" w:rsidRDefault="00FB6ABF" w:rsidP="00FB6ABF">
            <w:pPr>
              <w:spacing w:after="0"/>
              <w:rPr>
                <w:rFonts w:ascii="Times New Roman" w:eastAsia="Times New Roman" w:hAnsi="Times New Roman"/>
                <w:i/>
                <w:iCs/>
                <w:lang w:eastAsia="en-GB"/>
              </w:rPr>
            </w:pPr>
            <w:r w:rsidRPr="00896E83">
              <w:rPr>
                <w:rFonts w:ascii="Times New Roman" w:eastAsia="Times New Roman" w:hAnsi="Times New Roman"/>
                <w:lang w:eastAsia="en-GB"/>
              </w:rPr>
              <w:t xml:space="preserve">   </w:t>
            </w:r>
            <w:r w:rsidRPr="00896E83">
              <w:rPr>
                <w:rFonts w:ascii="Times New Roman" w:eastAsia="Times New Roman" w:hAnsi="Times New Roman"/>
                <w:i/>
                <w:iCs/>
                <w:lang w:eastAsia="en-GB"/>
              </w:rPr>
              <w:t>Wales</w:t>
            </w:r>
          </w:p>
        </w:tc>
        <w:tc>
          <w:tcPr>
            <w:tcW w:w="4212" w:type="dxa"/>
            <w:tcBorders>
              <w:top w:val="nil"/>
              <w:left w:val="nil"/>
              <w:bottom w:val="nil"/>
              <w:right w:val="nil"/>
            </w:tcBorders>
            <w:noWrap/>
            <w:vAlign w:val="bottom"/>
            <w:hideMark/>
          </w:tcPr>
          <w:p w14:paraId="7A0DFDBC"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0.044</w:t>
            </w:r>
          </w:p>
        </w:tc>
        <w:tc>
          <w:tcPr>
            <w:tcW w:w="938" w:type="dxa"/>
            <w:tcBorders>
              <w:top w:val="nil"/>
              <w:left w:val="nil"/>
              <w:bottom w:val="nil"/>
              <w:right w:val="nil"/>
            </w:tcBorders>
            <w:noWrap/>
            <w:vAlign w:val="bottom"/>
            <w:hideMark/>
          </w:tcPr>
          <w:p w14:paraId="05CC14C1"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0.206</w:t>
            </w:r>
          </w:p>
        </w:tc>
      </w:tr>
      <w:tr w:rsidR="00FB6ABF" w:rsidRPr="00896E83" w14:paraId="6C6FE305" w14:textId="77777777" w:rsidTr="00C13699">
        <w:trPr>
          <w:trHeight w:val="293"/>
          <w:jc w:val="center"/>
        </w:trPr>
        <w:tc>
          <w:tcPr>
            <w:tcW w:w="2653" w:type="dxa"/>
            <w:tcBorders>
              <w:top w:val="nil"/>
              <w:left w:val="nil"/>
              <w:bottom w:val="nil"/>
              <w:right w:val="nil"/>
            </w:tcBorders>
            <w:noWrap/>
            <w:vAlign w:val="bottom"/>
            <w:hideMark/>
          </w:tcPr>
          <w:p w14:paraId="4AB3AB56"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 xml:space="preserve">   Northern Ireland</w:t>
            </w:r>
          </w:p>
        </w:tc>
        <w:tc>
          <w:tcPr>
            <w:tcW w:w="4212" w:type="dxa"/>
            <w:tcBorders>
              <w:top w:val="nil"/>
              <w:left w:val="nil"/>
              <w:bottom w:val="nil"/>
              <w:right w:val="nil"/>
            </w:tcBorders>
            <w:noWrap/>
            <w:vAlign w:val="bottom"/>
            <w:hideMark/>
          </w:tcPr>
          <w:p w14:paraId="69C0EEF6"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0.040</w:t>
            </w:r>
          </w:p>
        </w:tc>
        <w:tc>
          <w:tcPr>
            <w:tcW w:w="938" w:type="dxa"/>
            <w:tcBorders>
              <w:top w:val="nil"/>
              <w:left w:val="nil"/>
              <w:bottom w:val="nil"/>
              <w:right w:val="nil"/>
            </w:tcBorders>
            <w:noWrap/>
            <w:vAlign w:val="bottom"/>
            <w:hideMark/>
          </w:tcPr>
          <w:p w14:paraId="299C4E2D"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0.196</w:t>
            </w:r>
          </w:p>
        </w:tc>
      </w:tr>
      <w:tr w:rsidR="00FB6ABF" w:rsidRPr="00896E83" w14:paraId="213423CC" w14:textId="77777777" w:rsidTr="00C13699">
        <w:trPr>
          <w:trHeight w:val="293"/>
          <w:jc w:val="center"/>
        </w:trPr>
        <w:tc>
          <w:tcPr>
            <w:tcW w:w="2653" w:type="dxa"/>
            <w:tcBorders>
              <w:top w:val="nil"/>
              <w:left w:val="nil"/>
              <w:bottom w:val="nil"/>
              <w:right w:val="nil"/>
            </w:tcBorders>
            <w:noWrap/>
            <w:vAlign w:val="bottom"/>
            <w:hideMark/>
          </w:tcPr>
          <w:p w14:paraId="1B652C62" w14:textId="77777777" w:rsidR="00FB6ABF" w:rsidRPr="00896E83" w:rsidRDefault="00FB6ABF" w:rsidP="00FB6ABF">
            <w:pPr>
              <w:spacing w:after="0"/>
              <w:rPr>
                <w:rFonts w:ascii="Times New Roman" w:eastAsia="Times New Roman" w:hAnsi="Times New Roman"/>
                <w:b/>
                <w:bCs/>
                <w:lang w:eastAsia="en-GB"/>
              </w:rPr>
            </w:pPr>
            <w:r w:rsidRPr="00896E83">
              <w:rPr>
                <w:rFonts w:ascii="Times New Roman" w:eastAsia="Times New Roman" w:hAnsi="Times New Roman"/>
                <w:b/>
                <w:bCs/>
                <w:lang w:eastAsia="en-GB"/>
              </w:rPr>
              <w:t>Rural</w:t>
            </w:r>
          </w:p>
        </w:tc>
        <w:tc>
          <w:tcPr>
            <w:tcW w:w="4212" w:type="dxa"/>
            <w:tcBorders>
              <w:top w:val="nil"/>
              <w:left w:val="nil"/>
              <w:bottom w:val="nil"/>
              <w:right w:val="nil"/>
            </w:tcBorders>
            <w:noWrap/>
            <w:vAlign w:val="bottom"/>
            <w:hideMark/>
          </w:tcPr>
          <w:p w14:paraId="13645EEE"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0.300</w:t>
            </w:r>
          </w:p>
        </w:tc>
        <w:tc>
          <w:tcPr>
            <w:tcW w:w="938" w:type="dxa"/>
            <w:tcBorders>
              <w:top w:val="nil"/>
              <w:left w:val="nil"/>
              <w:bottom w:val="nil"/>
              <w:right w:val="nil"/>
            </w:tcBorders>
            <w:noWrap/>
            <w:vAlign w:val="bottom"/>
            <w:hideMark/>
          </w:tcPr>
          <w:p w14:paraId="0C9A9433"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0.458</w:t>
            </w:r>
          </w:p>
        </w:tc>
      </w:tr>
      <w:tr w:rsidR="00FB6ABF" w:rsidRPr="00896E83" w14:paraId="7D1B10E3" w14:textId="77777777" w:rsidTr="00C13699">
        <w:trPr>
          <w:trHeight w:val="293"/>
          <w:jc w:val="center"/>
        </w:trPr>
        <w:tc>
          <w:tcPr>
            <w:tcW w:w="2653" w:type="dxa"/>
            <w:tcBorders>
              <w:top w:val="nil"/>
              <w:left w:val="nil"/>
              <w:bottom w:val="nil"/>
              <w:right w:val="nil"/>
            </w:tcBorders>
            <w:noWrap/>
            <w:vAlign w:val="bottom"/>
            <w:hideMark/>
          </w:tcPr>
          <w:p w14:paraId="684E1695"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b/>
                <w:bCs/>
                <w:lang w:eastAsia="en-GB"/>
              </w:rPr>
              <w:t>Industry</w:t>
            </w:r>
            <w:r w:rsidRPr="00896E83">
              <w:rPr>
                <w:rFonts w:ascii="Times New Roman" w:eastAsia="Times New Roman" w:hAnsi="Times New Roman"/>
                <w:lang w:eastAsia="en-GB"/>
              </w:rPr>
              <w:t xml:space="preserve"> (ref. cat. Business services)</w:t>
            </w:r>
          </w:p>
        </w:tc>
        <w:tc>
          <w:tcPr>
            <w:tcW w:w="4212" w:type="dxa"/>
            <w:tcBorders>
              <w:top w:val="nil"/>
              <w:left w:val="nil"/>
              <w:bottom w:val="nil"/>
              <w:right w:val="nil"/>
            </w:tcBorders>
            <w:noWrap/>
            <w:vAlign w:val="bottom"/>
            <w:hideMark/>
          </w:tcPr>
          <w:p w14:paraId="16C54B4A" w14:textId="77777777" w:rsidR="00FB6ABF" w:rsidRPr="00896E83" w:rsidRDefault="00FB6ABF" w:rsidP="00FB6ABF">
            <w:pPr>
              <w:spacing w:after="0"/>
              <w:jc w:val="center"/>
              <w:rPr>
                <w:rFonts w:ascii="Times New Roman" w:eastAsia="Times New Roman" w:hAnsi="Times New Roman"/>
                <w:lang w:eastAsia="en-GB"/>
              </w:rPr>
            </w:pPr>
          </w:p>
        </w:tc>
        <w:tc>
          <w:tcPr>
            <w:tcW w:w="938" w:type="dxa"/>
            <w:tcBorders>
              <w:top w:val="nil"/>
              <w:left w:val="nil"/>
              <w:bottom w:val="nil"/>
              <w:right w:val="nil"/>
            </w:tcBorders>
            <w:noWrap/>
            <w:vAlign w:val="bottom"/>
            <w:hideMark/>
          </w:tcPr>
          <w:p w14:paraId="29E624B6" w14:textId="77777777" w:rsidR="00FB6ABF" w:rsidRPr="00896E83" w:rsidRDefault="00FB6ABF" w:rsidP="00FB6ABF">
            <w:pPr>
              <w:spacing w:after="0"/>
              <w:jc w:val="center"/>
              <w:rPr>
                <w:rFonts w:ascii="Times New Roman" w:eastAsia="Times New Roman" w:hAnsi="Times New Roman"/>
                <w:lang w:eastAsia="en-GB"/>
              </w:rPr>
            </w:pPr>
          </w:p>
        </w:tc>
      </w:tr>
      <w:tr w:rsidR="00FB6ABF" w:rsidRPr="00896E83" w14:paraId="651467CF" w14:textId="77777777" w:rsidTr="00C13699">
        <w:trPr>
          <w:trHeight w:val="293"/>
          <w:jc w:val="center"/>
        </w:trPr>
        <w:tc>
          <w:tcPr>
            <w:tcW w:w="2653" w:type="dxa"/>
            <w:tcBorders>
              <w:top w:val="nil"/>
              <w:left w:val="nil"/>
              <w:bottom w:val="nil"/>
              <w:right w:val="nil"/>
            </w:tcBorders>
            <w:noWrap/>
            <w:vAlign w:val="bottom"/>
            <w:hideMark/>
          </w:tcPr>
          <w:p w14:paraId="1263CC34" w14:textId="77777777" w:rsidR="00FB6ABF" w:rsidRPr="00896E83" w:rsidRDefault="00FB6ABF" w:rsidP="00FB6ABF">
            <w:pPr>
              <w:spacing w:after="0"/>
              <w:rPr>
                <w:rFonts w:ascii="Times New Roman" w:eastAsia="Times New Roman" w:hAnsi="Times New Roman"/>
                <w:i/>
                <w:iCs/>
                <w:lang w:eastAsia="en-GB"/>
              </w:rPr>
            </w:pPr>
            <w:r w:rsidRPr="00896E83">
              <w:rPr>
                <w:rFonts w:ascii="Times New Roman" w:eastAsia="Times New Roman" w:hAnsi="Times New Roman"/>
                <w:i/>
                <w:iCs/>
                <w:lang w:eastAsia="en-GB"/>
              </w:rPr>
              <w:t xml:space="preserve">   Production and construction</w:t>
            </w:r>
          </w:p>
        </w:tc>
        <w:tc>
          <w:tcPr>
            <w:tcW w:w="4212" w:type="dxa"/>
            <w:tcBorders>
              <w:top w:val="nil"/>
              <w:left w:val="nil"/>
              <w:bottom w:val="nil"/>
              <w:right w:val="nil"/>
            </w:tcBorders>
            <w:noWrap/>
            <w:vAlign w:val="bottom"/>
            <w:hideMark/>
          </w:tcPr>
          <w:p w14:paraId="199DA48F"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0.239</w:t>
            </w:r>
          </w:p>
        </w:tc>
        <w:tc>
          <w:tcPr>
            <w:tcW w:w="938" w:type="dxa"/>
            <w:tcBorders>
              <w:top w:val="nil"/>
              <w:left w:val="nil"/>
              <w:bottom w:val="nil"/>
              <w:right w:val="nil"/>
            </w:tcBorders>
            <w:noWrap/>
            <w:vAlign w:val="bottom"/>
            <w:hideMark/>
          </w:tcPr>
          <w:p w14:paraId="4FBEC83B"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0.427</w:t>
            </w:r>
          </w:p>
        </w:tc>
      </w:tr>
      <w:tr w:rsidR="00FB6ABF" w:rsidRPr="00896E83" w14:paraId="377F906F" w14:textId="77777777" w:rsidTr="00C13699">
        <w:trPr>
          <w:trHeight w:val="293"/>
          <w:jc w:val="center"/>
        </w:trPr>
        <w:tc>
          <w:tcPr>
            <w:tcW w:w="2653" w:type="dxa"/>
            <w:tcBorders>
              <w:top w:val="nil"/>
              <w:left w:val="nil"/>
              <w:right w:val="nil"/>
            </w:tcBorders>
            <w:noWrap/>
            <w:vAlign w:val="bottom"/>
            <w:hideMark/>
          </w:tcPr>
          <w:p w14:paraId="5ADF4B03" w14:textId="77777777" w:rsidR="00FB6ABF" w:rsidRPr="00896E83" w:rsidRDefault="00FB6ABF" w:rsidP="00FB6ABF">
            <w:pPr>
              <w:spacing w:after="0"/>
              <w:rPr>
                <w:rFonts w:ascii="Times New Roman" w:eastAsia="Times New Roman" w:hAnsi="Times New Roman"/>
                <w:i/>
                <w:iCs/>
                <w:lang w:eastAsia="en-GB"/>
              </w:rPr>
            </w:pPr>
            <w:r w:rsidRPr="00896E83">
              <w:rPr>
                <w:rFonts w:ascii="Times New Roman" w:eastAsia="Times New Roman" w:hAnsi="Times New Roman"/>
                <w:lang w:eastAsia="en-GB"/>
              </w:rPr>
              <w:t xml:space="preserve">   </w:t>
            </w:r>
            <w:r w:rsidRPr="00896E83">
              <w:rPr>
                <w:rFonts w:ascii="Times New Roman" w:eastAsia="Times New Roman" w:hAnsi="Times New Roman"/>
                <w:i/>
                <w:iCs/>
                <w:lang w:eastAsia="en-GB"/>
              </w:rPr>
              <w:t>Transport, retail, and food service</w:t>
            </w:r>
          </w:p>
        </w:tc>
        <w:tc>
          <w:tcPr>
            <w:tcW w:w="4212" w:type="dxa"/>
            <w:tcBorders>
              <w:top w:val="nil"/>
              <w:left w:val="nil"/>
              <w:right w:val="nil"/>
            </w:tcBorders>
            <w:noWrap/>
            <w:vAlign w:val="bottom"/>
            <w:hideMark/>
          </w:tcPr>
          <w:p w14:paraId="434D91A0"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0.252</w:t>
            </w:r>
          </w:p>
        </w:tc>
        <w:tc>
          <w:tcPr>
            <w:tcW w:w="938" w:type="dxa"/>
            <w:tcBorders>
              <w:top w:val="nil"/>
              <w:left w:val="nil"/>
              <w:right w:val="nil"/>
            </w:tcBorders>
            <w:noWrap/>
            <w:vAlign w:val="bottom"/>
            <w:hideMark/>
          </w:tcPr>
          <w:p w14:paraId="11D8714F"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0.434</w:t>
            </w:r>
          </w:p>
        </w:tc>
      </w:tr>
      <w:tr w:rsidR="00FB6ABF" w:rsidRPr="00896E83" w14:paraId="24E61E3B" w14:textId="77777777" w:rsidTr="00C13699">
        <w:trPr>
          <w:trHeight w:val="293"/>
          <w:jc w:val="center"/>
        </w:trPr>
        <w:tc>
          <w:tcPr>
            <w:tcW w:w="2653" w:type="dxa"/>
            <w:tcBorders>
              <w:top w:val="nil"/>
              <w:left w:val="nil"/>
              <w:bottom w:val="single" w:sz="4" w:space="0" w:color="auto"/>
              <w:right w:val="nil"/>
            </w:tcBorders>
            <w:noWrap/>
            <w:vAlign w:val="bottom"/>
            <w:hideMark/>
          </w:tcPr>
          <w:p w14:paraId="33D4B6A9" w14:textId="77777777" w:rsidR="00FB6ABF" w:rsidRPr="00896E83" w:rsidRDefault="00FB6ABF" w:rsidP="00FB6ABF">
            <w:pPr>
              <w:spacing w:after="0"/>
              <w:rPr>
                <w:rFonts w:ascii="Times New Roman" w:eastAsia="Times New Roman" w:hAnsi="Times New Roman"/>
                <w:i/>
                <w:iCs/>
                <w:lang w:eastAsia="en-GB"/>
              </w:rPr>
            </w:pPr>
            <w:r w:rsidRPr="00896E83">
              <w:rPr>
                <w:rFonts w:ascii="Times New Roman" w:eastAsia="Times New Roman" w:hAnsi="Times New Roman"/>
                <w:i/>
                <w:iCs/>
                <w:lang w:eastAsia="en-GB"/>
              </w:rPr>
              <w:t xml:space="preserve">   Other services</w:t>
            </w:r>
          </w:p>
        </w:tc>
        <w:tc>
          <w:tcPr>
            <w:tcW w:w="4212" w:type="dxa"/>
            <w:tcBorders>
              <w:top w:val="nil"/>
              <w:left w:val="nil"/>
              <w:bottom w:val="single" w:sz="4" w:space="0" w:color="auto"/>
              <w:right w:val="nil"/>
            </w:tcBorders>
            <w:noWrap/>
            <w:vAlign w:val="bottom"/>
            <w:hideMark/>
          </w:tcPr>
          <w:p w14:paraId="02703E0D"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0.153</w:t>
            </w:r>
          </w:p>
        </w:tc>
        <w:tc>
          <w:tcPr>
            <w:tcW w:w="938" w:type="dxa"/>
            <w:tcBorders>
              <w:top w:val="nil"/>
              <w:left w:val="nil"/>
              <w:bottom w:val="single" w:sz="4" w:space="0" w:color="auto"/>
              <w:right w:val="nil"/>
            </w:tcBorders>
            <w:noWrap/>
            <w:vAlign w:val="bottom"/>
            <w:hideMark/>
          </w:tcPr>
          <w:p w14:paraId="2709253B"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0.360</w:t>
            </w:r>
          </w:p>
        </w:tc>
      </w:tr>
    </w:tbl>
    <w:p w14:paraId="2B228717" w14:textId="7F2F36CD" w:rsidR="00FB6ABF" w:rsidRPr="00896E83" w:rsidRDefault="00FB6ABF" w:rsidP="0048215D">
      <w:pPr>
        <w:spacing w:after="0" w:line="240" w:lineRule="auto"/>
        <w:ind w:left="426" w:right="359"/>
        <w:rPr>
          <w:rFonts w:ascii="Times New Roman" w:hAnsi="Times New Roman"/>
          <w:sz w:val="20"/>
          <w:szCs w:val="20"/>
        </w:rPr>
      </w:pPr>
      <w:r w:rsidRPr="00896E83">
        <w:rPr>
          <w:rFonts w:ascii="Times New Roman" w:hAnsi="Times New Roman"/>
          <w:sz w:val="20"/>
          <w:szCs w:val="20"/>
        </w:rPr>
        <w:t>Notes: Obs. 13,325. The overall, between and within std. dev. of the continuous variables are: turnover (2.278, 2.299, 0.365); sites (0.357, 0.354, 0.075); size (1.540, 1.541, 0.160); age (0.791, 0.810, 0.059).</w:t>
      </w:r>
      <w:r w:rsidR="00B8293F" w:rsidRPr="00896E83">
        <w:t xml:space="preserve"> </w:t>
      </w:r>
      <w:r w:rsidR="00B8293F" w:rsidRPr="00896E83">
        <w:rPr>
          <w:rFonts w:ascii="Times New Roman" w:hAnsi="Times New Roman"/>
          <w:sz w:val="20"/>
          <w:szCs w:val="20"/>
        </w:rPr>
        <w:t>External advice is used as a proxy for SME networking.</w:t>
      </w:r>
    </w:p>
    <w:p w14:paraId="66A54609" w14:textId="77777777" w:rsidR="00FB6ABF" w:rsidRPr="00896E83" w:rsidRDefault="00FB6ABF" w:rsidP="00FB6ABF">
      <w:pPr>
        <w:spacing w:after="0"/>
        <w:jc w:val="left"/>
        <w:rPr>
          <w:rFonts w:ascii="Times New Roman" w:hAnsi="Times New Roman"/>
        </w:rPr>
      </w:pPr>
      <w:r w:rsidRPr="00896E83">
        <w:rPr>
          <w:rFonts w:ascii="Times New Roman" w:hAnsi="Times New Roman"/>
        </w:rPr>
        <w:br w:type="page"/>
      </w:r>
    </w:p>
    <w:p w14:paraId="6D7CA873" w14:textId="77777777" w:rsidR="00FB6ABF" w:rsidRPr="00896E83" w:rsidRDefault="00FB6ABF" w:rsidP="00FB6ABF">
      <w:pPr>
        <w:jc w:val="center"/>
        <w:rPr>
          <w:rFonts w:ascii="Times New Roman" w:hAnsi="Times New Roman"/>
          <w:b/>
          <w:bCs/>
        </w:rPr>
        <w:sectPr w:rsidR="00FB6ABF" w:rsidRPr="00896E83" w:rsidSect="00FB6ABF">
          <w:headerReference w:type="default" r:id="rId15"/>
          <w:footerReference w:type="even" r:id="rId16"/>
          <w:footerReference w:type="default" r:id="rId17"/>
          <w:endnotePr>
            <w:numFmt w:val="decimal"/>
          </w:endnotePr>
          <w:pgSz w:w="11899" w:h="16838"/>
          <w:pgMar w:top="1440" w:right="1588" w:bottom="720" w:left="1588" w:header="0" w:footer="289" w:gutter="0"/>
          <w:cols w:space="708"/>
          <w:docGrid w:linePitch="326"/>
        </w:sectPr>
      </w:pPr>
    </w:p>
    <w:p w14:paraId="7452E9C2" w14:textId="7B756409" w:rsidR="00FB6ABF" w:rsidRPr="00896E83" w:rsidRDefault="00FB6ABF" w:rsidP="00197B2F">
      <w:pPr>
        <w:jc w:val="center"/>
        <w:rPr>
          <w:rFonts w:ascii="Times New Roman" w:hAnsi="Times New Roman"/>
          <w:b/>
        </w:rPr>
      </w:pPr>
      <w:r w:rsidRPr="00896E83">
        <w:rPr>
          <w:rFonts w:ascii="Times New Roman" w:hAnsi="Times New Roman"/>
          <w:b/>
          <w:bCs/>
        </w:rPr>
        <w:t xml:space="preserve">Table A2. </w:t>
      </w:r>
      <w:r w:rsidRPr="00896E83">
        <w:rPr>
          <w:rFonts w:ascii="Times New Roman" w:hAnsi="Times New Roman"/>
          <w:bCs/>
        </w:rPr>
        <w:t>Correlation Matrix between key variables.</w:t>
      </w:r>
    </w:p>
    <w:p w14:paraId="34C4F505" w14:textId="6CE8882A" w:rsidR="00197B2F" w:rsidRPr="00896E83" w:rsidRDefault="00197B2F" w:rsidP="00FB6ABF">
      <w:pPr>
        <w:rPr>
          <w:rFonts w:ascii="Times New Roman" w:hAnsi="Times New Roman"/>
          <w:b/>
        </w:rPr>
        <w:sectPr w:rsidR="00197B2F" w:rsidRPr="00896E83" w:rsidSect="00FB6ABF">
          <w:endnotePr>
            <w:numFmt w:val="decimal"/>
          </w:endnotePr>
          <w:pgSz w:w="16838" w:h="11899" w:orient="landscape"/>
          <w:pgMar w:top="1588" w:right="1440" w:bottom="1588" w:left="720" w:header="0" w:footer="289" w:gutter="0"/>
          <w:cols w:space="708"/>
          <w:docGrid w:linePitch="326"/>
        </w:sectPr>
      </w:pPr>
      <w:r w:rsidRPr="00896E83">
        <w:rPr>
          <w:noProof/>
        </w:rPr>
        <w:drawing>
          <wp:inline distT="0" distB="0" distL="0" distR="0" wp14:anchorId="597C1D8E" wp14:editId="39C5FC86">
            <wp:extent cx="9320530" cy="4241800"/>
            <wp:effectExtent l="0" t="0" r="0" b="6350"/>
            <wp:docPr id="251716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20530" cy="4241800"/>
                    </a:xfrm>
                    <a:prstGeom prst="rect">
                      <a:avLst/>
                    </a:prstGeom>
                    <a:noFill/>
                    <a:ln>
                      <a:noFill/>
                    </a:ln>
                  </pic:spPr>
                </pic:pic>
              </a:graphicData>
            </a:graphic>
          </wp:inline>
        </w:drawing>
      </w:r>
    </w:p>
    <w:tbl>
      <w:tblPr>
        <w:tblpPr w:leftFromText="180" w:rightFromText="180" w:vertAnchor="page" w:horzAnchor="margin" w:tblpXSpec="center" w:tblpY="1440"/>
        <w:tblW w:w="8931" w:type="dxa"/>
        <w:tblLook w:val="04A0" w:firstRow="1" w:lastRow="0" w:firstColumn="1" w:lastColumn="0" w:noHBand="0" w:noVBand="1"/>
      </w:tblPr>
      <w:tblGrid>
        <w:gridCol w:w="1456"/>
        <w:gridCol w:w="1323"/>
        <w:gridCol w:w="949"/>
        <w:gridCol w:w="1043"/>
        <w:gridCol w:w="1242"/>
        <w:gridCol w:w="1242"/>
        <w:gridCol w:w="798"/>
        <w:gridCol w:w="878"/>
      </w:tblGrid>
      <w:tr w:rsidR="00FB6ABF" w:rsidRPr="00896E83" w14:paraId="4163131F" w14:textId="77777777" w:rsidTr="00C13699">
        <w:trPr>
          <w:trHeight w:val="320"/>
        </w:trPr>
        <w:tc>
          <w:tcPr>
            <w:tcW w:w="8931" w:type="dxa"/>
            <w:gridSpan w:val="8"/>
            <w:tcBorders>
              <w:left w:val="nil"/>
              <w:bottom w:val="single" w:sz="4" w:space="0" w:color="auto"/>
              <w:right w:val="nil"/>
            </w:tcBorders>
            <w:noWrap/>
            <w:vAlign w:val="bottom"/>
          </w:tcPr>
          <w:p w14:paraId="02F88CB9" w14:textId="77777777" w:rsidR="00FB6ABF" w:rsidRPr="00896E83" w:rsidRDefault="00FB6ABF" w:rsidP="00FB6ABF">
            <w:pPr>
              <w:spacing w:after="0"/>
              <w:jc w:val="center"/>
              <w:rPr>
                <w:rFonts w:ascii="Times New Roman" w:hAnsi="Times New Roman"/>
              </w:rPr>
            </w:pPr>
            <w:r w:rsidRPr="00896E83">
              <w:rPr>
                <w:rFonts w:ascii="Times New Roman" w:hAnsi="Times New Roman"/>
                <w:b/>
                <w:bCs/>
              </w:rPr>
              <w:t>Table A3.</w:t>
            </w:r>
            <w:r w:rsidRPr="00896E83">
              <w:rPr>
                <w:rFonts w:ascii="Times New Roman" w:hAnsi="Times New Roman"/>
              </w:rPr>
              <w:t xml:space="preserve"> Propensity score matching (T=1 when innovation reported during the Covid-19 pandemic).</w:t>
            </w:r>
          </w:p>
          <w:p w14:paraId="143B48C3" w14:textId="77777777" w:rsidR="00FB6ABF" w:rsidRPr="00896E83" w:rsidRDefault="00FB6ABF" w:rsidP="00FB6ABF">
            <w:pPr>
              <w:spacing w:after="0"/>
              <w:rPr>
                <w:rFonts w:ascii="Times New Roman" w:hAnsi="Times New Roman"/>
                <w:b/>
              </w:rPr>
            </w:pPr>
          </w:p>
        </w:tc>
      </w:tr>
      <w:tr w:rsidR="00FB6ABF" w:rsidRPr="00896E83" w14:paraId="0E75248F" w14:textId="77777777" w:rsidTr="00C13699">
        <w:trPr>
          <w:trHeight w:val="320"/>
        </w:trPr>
        <w:tc>
          <w:tcPr>
            <w:tcW w:w="1456" w:type="dxa"/>
            <w:tcBorders>
              <w:top w:val="single" w:sz="4" w:space="0" w:color="auto"/>
              <w:left w:val="nil"/>
              <w:bottom w:val="single" w:sz="4" w:space="0" w:color="auto"/>
              <w:right w:val="nil"/>
            </w:tcBorders>
            <w:noWrap/>
            <w:vAlign w:val="bottom"/>
            <w:hideMark/>
          </w:tcPr>
          <w:p w14:paraId="10E1522C"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Variable</w:t>
            </w:r>
          </w:p>
        </w:tc>
        <w:tc>
          <w:tcPr>
            <w:tcW w:w="1323" w:type="dxa"/>
            <w:tcBorders>
              <w:top w:val="single" w:sz="4" w:space="0" w:color="auto"/>
              <w:left w:val="nil"/>
              <w:bottom w:val="single" w:sz="4" w:space="0" w:color="auto"/>
              <w:right w:val="nil"/>
            </w:tcBorders>
            <w:noWrap/>
            <w:vAlign w:val="bottom"/>
            <w:hideMark/>
          </w:tcPr>
          <w:p w14:paraId="2F1A2785"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Sample</w:t>
            </w:r>
          </w:p>
        </w:tc>
        <w:tc>
          <w:tcPr>
            <w:tcW w:w="949" w:type="dxa"/>
            <w:tcBorders>
              <w:top w:val="single" w:sz="4" w:space="0" w:color="auto"/>
              <w:left w:val="nil"/>
              <w:bottom w:val="single" w:sz="4" w:space="0" w:color="auto"/>
              <w:right w:val="nil"/>
            </w:tcBorders>
            <w:noWrap/>
            <w:vAlign w:val="bottom"/>
            <w:hideMark/>
          </w:tcPr>
          <w:p w14:paraId="196AE260"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Treated</w:t>
            </w:r>
          </w:p>
        </w:tc>
        <w:tc>
          <w:tcPr>
            <w:tcW w:w="1043" w:type="dxa"/>
            <w:tcBorders>
              <w:top w:val="single" w:sz="4" w:space="0" w:color="auto"/>
              <w:left w:val="nil"/>
              <w:bottom w:val="single" w:sz="4" w:space="0" w:color="auto"/>
              <w:right w:val="nil"/>
            </w:tcBorders>
            <w:noWrap/>
            <w:vAlign w:val="bottom"/>
            <w:hideMark/>
          </w:tcPr>
          <w:p w14:paraId="347B342C"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Controls</w:t>
            </w:r>
          </w:p>
        </w:tc>
        <w:tc>
          <w:tcPr>
            <w:tcW w:w="1242" w:type="dxa"/>
            <w:tcBorders>
              <w:top w:val="single" w:sz="4" w:space="0" w:color="auto"/>
              <w:left w:val="nil"/>
              <w:bottom w:val="single" w:sz="4" w:space="0" w:color="auto"/>
              <w:right w:val="nil"/>
            </w:tcBorders>
            <w:noWrap/>
            <w:vAlign w:val="bottom"/>
            <w:hideMark/>
          </w:tcPr>
          <w:p w14:paraId="758D57C5"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Difference</w:t>
            </w:r>
          </w:p>
        </w:tc>
        <w:tc>
          <w:tcPr>
            <w:tcW w:w="1242" w:type="dxa"/>
            <w:tcBorders>
              <w:top w:val="single" w:sz="4" w:space="0" w:color="auto"/>
              <w:left w:val="nil"/>
              <w:bottom w:val="single" w:sz="4" w:space="0" w:color="auto"/>
              <w:right w:val="nil"/>
            </w:tcBorders>
            <w:noWrap/>
            <w:vAlign w:val="bottom"/>
            <w:hideMark/>
          </w:tcPr>
          <w:p w14:paraId="4A6D0DF6"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 Difference</w:t>
            </w:r>
          </w:p>
        </w:tc>
        <w:tc>
          <w:tcPr>
            <w:tcW w:w="798" w:type="dxa"/>
            <w:tcBorders>
              <w:top w:val="single" w:sz="4" w:space="0" w:color="auto"/>
              <w:left w:val="nil"/>
              <w:bottom w:val="single" w:sz="4" w:space="0" w:color="auto"/>
              <w:right w:val="nil"/>
            </w:tcBorders>
            <w:noWrap/>
            <w:vAlign w:val="bottom"/>
            <w:hideMark/>
          </w:tcPr>
          <w:p w14:paraId="54BD77B3"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Std. Err.</w:t>
            </w:r>
          </w:p>
        </w:tc>
        <w:tc>
          <w:tcPr>
            <w:tcW w:w="878" w:type="dxa"/>
            <w:tcBorders>
              <w:top w:val="single" w:sz="4" w:space="0" w:color="auto"/>
              <w:left w:val="nil"/>
              <w:bottom w:val="single" w:sz="4" w:space="0" w:color="auto"/>
              <w:right w:val="nil"/>
            </w:tcBorders>
            <w:noWrap/>
            <w:vAlign w:val="bottom"/>
            <w:hideMark/>
          </w:tcPr>
          <w:p w14:paraId="03A5E5FF"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T-stat.</w:t>
            </w:r>
          </w:p>
        </w:tc>
      </w:tr>
      <w:tr w:rsidR="00FB6ABF" w:rsidRPr="00896E83" w14:paraId="37165DDE" w14:textId="77777777" w:rsidTr="00C13699">
        <w:trPr>
          <w:trHeight w:val="320"/>
        </w:trPr>
        <w:tc>
          <w:tcPr>
            <w:tcW w:w="8931" w:type="dxa"/>
            <w:gridSpan w:val="8"/>
            <w:tcBorders>
              <w:top w:val="nil"/>
              <w:left w:val="nil"/>
              <w:bottom w:val="nil"/>
              <w:right w:val="nil"/>
            </w:tcBorders>
            <w:noWrap/>
            <w:vAlign w:val="bottom"/>
            <w:hideMark/>
          </w:tcPr>
          <w:p w14:paraId="3F0828EA" w14:textId="77777777" w:rsidR="00FB6ABF" w:rsidRPr="00896E83" w:rsidRDefault="00FB6ABF" w:rsidP="00FB6ABF">
            <w:pPr>
              <w:spacing w:after="0"/>
              <w:jc w:val="center"/>
              <w:rPr>
                <w:rFonts w:ascii="Times New Roman" w:eastAsia="Times New Roman" w:hAnsi="Times New Roman"/>
                <w:lang w:eastAsia="en-GB"/>
              </w:rPr>
            </w:pPr>
            <w:r w:rsidRPr="00896E83">
              <w:rPr>
                <w:rFonts w:ascii="Times New Roman" w:eastAsia="Times New Roman" w:hAnsi="Times New Roman"/>
                <w:lang w:eastAsia="en-GB"/>
              </w:rPr>
              <w:t>Full sample</w:t>
            </w:r>
          </w:p>
        </w:tc>
      </w:tr>
      <w:tr w:rsidR="00FB6ABF" w:rsidRPr="00896E83" w14:paraId="3E80E7DA" w14:textId="77777777" w:rsidTr="00C13699">
        <w:trPr>
          <w:trHeight w:val="320"/>
        </w:trPr>
        <w:tc>
          <w:tcPr>
            <w:tcW w:w="1456" w:type="dxa"/>
            <w:tcBorders>
              <w:top w:val="nil"/>
              <w:left w:val="nil"/>
              <w:right w:val="nil"/>
            </w:tcBorders>
            <w:noWrap/>
            <w:vAlign w:val="bottom"/>
            <w:hideMark/>
          </w:tcPr>
          <w:p w14:paraId="701BE4B6"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ln(Turnover)</w:t>
            </w:r>
          </w:p>
        </w:tc>
        <w:tc>
          <w:tcPr>
            <w:tcW w:w="1323" w:type="dxa"/>
            <w:tcBorders>
              <w:top w:val="nil"/>
              <w:left w:val="nil"/>
              <w:right w:val="nil"/>
            </w:tcBorders>
            <w:noWrap/>
            <w:vAlign w:val="bottom"/>
            <w:hideMark/>
          </w:tcPr>
          <w:p w14:paraId="79221CDD"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Unmatched</w:t>
            </w:r>
          </w:p>
        </w:tc>
        <w:tc>
          <w:tcPr>
            <w:tcW w:w="949" w:type="dxa"/>
            <w:tcBorders>
              <w:top w:val="nil"/>
              <w:left w:val="nil"/>
              <w:right w:val="nil"/>
            </w:tcBorders>
            <w:noWrap/>
            <w:vAlign w:val="bottom"/>
            <w:hideMark/>
          </w:tcPr>
          <w:p w14:paraId="2CBA4924"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12.928</w:t>
            </w:r>
          </w:p>
        </w:tc>
        <w:tc>
          <w:tcPr>
            <w:tcW w:w="1043" w:type="dxa"/>
            <w:tcBorders>
              <w:top w:val="nil"/>
              <w:left w:val="nil"/>
              <w:right w:val="nil"/>
            </w:tcBorders>
            <w:noWrap/>
            <w:vAlign w:val="bottom"/>
            <w:hideMark/>
          </w:tcPr>
          <w:p w14:paraId="0194B17D"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12.755</w:t>
            </w:r>
          </w:p>
        </w:tc>
        <w:tc>
          <w:tcPr>
            <w:tcW w:w="1242" w:type="dxa"/>
            <w:tcBorders>
              <w:top w:val="nil"/>
              <w:left w:val="nil"/>
              <w:right w:val="nil"/>
            </w:tcBorders>
            <w:noWrap/>
            <w:vAlign w:val="bottom"/>
            <w:hideMark/>
          </w:tcPr>
          <w:p w14:paraId="4069BFDB"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0.172</w:t>
            </w:r>
          </w:p>
        </w:tc>
        <w:tc>
          <w:tcPr>
            <w:tcW w:w="1242" w:type="dxa"/>
            <w:tcBorders>
              <w:top w:val="nil"/>
              <w:left w:val="nil"/>
              <w:right w:val="nil"/>
            </w:tcBorders>
            <w:noWrap/>
            <w:vAlign w:val="bottom"/>
            <w:hideMark/>
          </w:tcPr>
          <w:p w14:paraId="33F21E49"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1.352</w:t>
            </w:r>
          </w:p>
        </w:tc>
        <w:tc>
          <w:tcPr>
            <w:tcW w:w="798" w:type="dxa"/>
            <w:tcBorders>
              <w:top w:val="nil"/>
              <w:left w:val="nil"/>
              <w:right w:val="nil"/>
            </w:tcBorders>
            <w:noWrap/>
            <w:vAlign w:val="bottom"/>
            <w:hideMark/>
          </w:tcPr>
          <w:p w14:paraId="6A80A0C5"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0.038</w:t>
            </w:r>
          </w:p>
        </w:tc>
        <w:tc>
          <w:tcPr>
            <w:tcW w:w="878" w:type="dxa"/>
            <w:tcBorders>
              <w:top w:val="nil"/>
              <w:left w:val="nil"/>
              <w:right w:val="nil"/>
            </w:tcBorders>
            <w:noWrap/>
            <w:vAlign w:val="bottom"/>
            <w:hideMark/>
          </w:tcPr>
          <w:p w14:paraId="63A4A5FE"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4.48</w:t>
            </w:r>
          </w:p>
        </w:tc>
      </w:tr>
      <w:tr w:rsidR="00FB6ABF" w:rsidRPr="00896E83" w14:paraId="352C12D0" w14:textId="77777777" w:rsidTr="00C13699">
        <w:trPr>
          <w:trHeight w:val="320"/>
        </w:trPr>
        <w:tc>
          <w:tcPr>
            <w:tcW w:w="1456" w:type="dxa"/>
            <w:tcBorders>
              <w:top w:val="nil"/>
              <w:left w:val="nil"/>
              <w:bottom w:val="single" w:sz="4" w:space="0" w:color="auto"/>
              <w:right w:val="nil"/>
            </w:tcBorders>
            <w:noWrap/>
            <w:vAlign w:val="bottom"/>
            <w:hideMark/>
          </w:tcPr>
          <w:p w14:paraId="724B6338"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 </w:t>
            </w:r>
          </w:p>
        </w:tc>
        <w:tc>
          <w:tcPr>
            <w:tcW w:w="1323" w:type="dxa"/>
            <w:tcBorders>
              <w:top w:val="nil"/>
              <w:left w:val="nil"/>
              <w:bottom w:val="single" w:sz="4" w:space="0" w:color="auto"/>
              <w:right w:val="nil"/>
            </w:tcBorders>
            <w:noWrap/>
            <w:vAlign w:val="bottom"/>
            <w:hideMark/>
          </w:tcPr>
          <w:p w14:paraId="512A510E"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ATT</w:t>
            </w:r>
          </w:p>
        </w:tc>
        <w:tc>
          <w:tcPr>
            <w:tcW w:w="949" w:type="dxa"/>
            <w:tcBorders>
              <w:top w:val="nil"/>
              <w:left w:val="nil"/>
              <w:bottom w:val="single" w:sz="4" w:space="0" w:color="auto"/>
              <w:right w:val="nil"/>
            </w:tcBorders>
            <w:noWrap/>
            <w:vAlign w:val="bottom"/>
            <w:hideMark/>
          </w:tcPr>
          <w:p w14:paraId="5F746DB6"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12.928</w:t>
            </w:r>
          </w:p>
        </w:tc>
        <w:tc>
          <w:tcPr>
            <w:tcW w:w="1043" w:type="dxa"/>
            <w:tcBorders>
              <w:top w:val="nil"/>
              <w:left w:val="nil"/>
              <w:bottom w:val="single" w:sz="4" w:space="0" w:color="auto"/>
              <w:right w:val="nil"/>
            </w:tcBorders>
            <w:noWrap/>
            <w:vAlign w:val="bottom"/>
            <w:hideMark/>
          </w:tcPr>
          <w:p w14:paraId="10A1C0FA"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12.864</w:t>
            </w:r>
          </w:p>
        </w:tc>
        <w:tc>
          <w:tcPr>
            <w:tcW w:w="1242" w:type="dxa"/>
            <w:tcBorders>
              <w:top w:val="nil"/>
              <w:left w:val="nil"/>
              <w:bottom w:val="single" w:sz="4" w:space="0" w:color="auto"/>
              <w:right w:val="nil"/>
            </w:tcBorders>
            <w:noWrap/>
            <w:vAlign w:val="bottom"/>
            <w:hideMark/>
          </w:tcPr>
          <w:p w14:paraId="2874F2D7" w14:textId="77777777" w:rsidR="00FB6ABF" w:rsidRPr="00896E83" w:rsidRDefault="00FB6ABF" w:rsidP="00FB6ABF">
            <w:pPr>
              <w:spacing w:after="0"/>
              <w:rPr>
                <w:rFonts w:ascii="Times New Roman" w:eastAsia="Times New Roman" w:hAnsi="Times New Roman"/>
                <w:b/>
                <w:bCs/>
                <w:lang w:eastAsia="en-GB"/>
              </w:rPr>
            </w:pPr>
            <w:r w:rsidRPr="00896E83">
              <w:rPr>
                <w:rFonts w:ascii="Times New Roman" w:eastAsia="Times New Roman" w:hAnsi="Times New Roman"/>
                <w:b/>
                <w:bCs/>
                <w:lang w:eastAsia="en-GB"/>
              </w:rPr>
              <w:t>0.063</w:t>
            </w:r>
          </w:p>
        </w:tc>
        <w:tc>
          <w:tcPr>
            <w:tcW w:w="1242" w:type="dxa"/>
            <w:tcBorders>
              <w:top w:val="nil"/>
              <w:left w:val="nil"/>
              <w:bottom w:val="single" w:sz="4" w:space="0" w:color="auto"/>
              <w:right w:val="nil"/>
            </w:tcBorders>
            <w:noWrap/>
            <w:vAlign w:val="bottom"/>
            <w:hideMark/>
          </w:tcPr>
          <w:p w14:paraId="2994E88A"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0.494</w:t>
            </w:r>
          </w:p>
        </w:tc>
        <w:tc>
          <w:tcPr>
            <w:tcW w:w="798" w:type="dxa"/>
            <w:tcBorders>
              <w:top w:val="nil"/>
              <w:left w:val="nil"/>
              <w:bottom w:val="single" w:sz="4" w:space="0" w:color="auto"/>
              <w:right w:val="nil"/>
            </w:tcBorders>
            <w:noWrap/>
            <w:vAlign w:val="bottom"/>
            <w:hideMark/>
          </w:tcPr>
          <w:p w14:paraId="50A9C615" w14:textId="77777777" w:rsidR="00FB6ABF" w:rsidRPr="00896E83" w:rsidRDefault="00FB6ABF" w:rsidP="00FB6ABF">
            <w:pPr>
              <w:spacing w:after="0"/>
              <w:rPr>
                <w:rFonts w:ascii="Times New Roman" w:eastAsia="Times New Roman" w:hAnsi="Times New Roman"/>
                <w:lang w:eastAsia="en-GB"/>
              </w:rPr>
            </w:pPr>
            <w:r w:rsidRPr="00896E83">
              <w:rPr>
                <w:rFonts w:ascii="Times New Roman" w:eastAsia="Times New Roman" w:hAnsi="Times New Roman"/>
                <w:lang w:eastAsia="en-GB"/>
              </w:rPr>
              <w:t>0.038</w:t>
            </w:r>
          </w:p>
        </w:tc>
        <w:tc>
          <w:tcPr>
            <w:tcW w:w="878" w:type="dxa"/>
            <w:tcBorders>
              <w:top w:val="nil"/>
              <w:left w:val="nil"/>
              <w:bottom w:val="single" w:sz="4" w:space="0" w:color="auto"/>
              <w:right w:val="nil"/>
            </w:tcBorders>
            <w:noWrap/>
            <w:vAlign w:val="bottom"/>
            <w:hideMark/>
          </w:tcPr>
          <w:p w14:paraId="1C20E634" w14:textId="77777777" w:rsidR="00FB6ABF" w:rsidRPr="00896E83" w:rsidRDefault="00FB6ABF" w:rsidP="00FB6ABF">
            <w:pPr>
              <w:spacing w:after="0"/>
              <w:rPr>
                <w:rFonts w:ascii="Times New Roman" w:eastAsia="Times New Roman" w:hAnsi="Times New Roman"/>
                <w:b/>
                <w:bCs/>
                <w:lang w:eastAsia="en-GB"/>
              </w:rPr>
            </w:pPr>
            <w:r w:rsidRPr="00896E83">
              <w:rPr>
                <w:rFonts w:ascii="Times New Roman" w:eastAsia="Times New Roman" w:hAnsi="Times New Roman"/>
                <w:b/>
                <w:bCs/>
                <w:lang w:eastAsia="en-GB"/>
              </w:rPr>
              <w:t>1.66</w:t>
            </w:r>
          </w:p>
        </w:tc>
      </w:tr>
    </w:tbl>
    <w:p w14:paraId="76DA78B2" w14:textId="77777777" w:rsidR="00FB6ABF" w:rsidRPr="00896E83" w:rsidRDefault="00FB6ABF" w:rsidP="00FB6ABF">
      <w:pPr>
        <w:spacing w:after="0"/>
        <w:rPr>
          <w:rFonts w:ascii="Times New Roman" w:hAnsi="Times New Roman"/>
          <w:b/>
        </w:rPr>
      </w:pPr>
    </w:p>
    <w:p w14:paraId="36553B47" w14:textId="77777777" w:rsidR="00FB6ABF" w:rsidRPr="00896E83" w:rsidRDefault="00FB6ABF" w:rsidP="00FB6ABF">
      <w:pPr>
        <w:rPr>
          <w:rFonts w:ascii="Times New Roman" w:hAnsi="Times New Roman"/>
        </w:rPr>
      </w:pPr>
    </w:p>
    <w:p w14:paraId="7ECFDAF2" w14:textId="77777777" w:rsidR="00FB6ABF" w:rsidRPr="00896E83" w:rsidRDefault="00FB6ABF" w:rsidP="00FB6ABF">
      <w:pPr>
        <w:rPr>
          <w:rFonts w:ascii="Times New Roman" w:hAnsi="Times New Roman"/>
        </w:rPr>
      </w:pPr>
    </w:p>
    <w:p w14:paraId="070F730C" w14:textId="77777777" w:rsidR="00FB6ABF" w:rsidRPr="00896E83" w:rsidRDefault="00FB6ABF" w:rsidP="00FB6ABF">
      <w:pPr>
        <w:rPr>
          <w:rFonts w:ascii="Times New Roman" w:hAnsi="Times New Roman"/>
        </w:rPr>
      </w:pPr>
    </w:p>
    <w:p w14:paraId="76BD5405" w14:textId="77777777" w:rsidR="00FB6ABF" w:rsidRPr="00896E83" w:rsidRDefault="00FB6ABF" w:rsidP="00FB6ABF">
      <w:pPr>
        <w:rPr>
          <w:rFonts w:ascii="Times New Roman" w:hAnsi="Times New Roman"/>
        </w:rPr>
      </w:pPr>
    </w:p>
    <w:p w14:paraId="584D3AA7" w14:textId="77777777" w:rsidR="00FB6ABF" w:rsidRPr="00896E83" w:rsidRDefault="00FB6ABF" w:rsidP="00FB6ABF">
      <w:pPr>
        <w:rPr>
          <w:rFonts w:ascii="Times New Roman" w:hAnsi="Times New Roman"/>
        </w:rPr>
      </w:pPr>
    </w:p>
    <w:p w14:paraId="25CFF5CE" w14:textId="77777777" w:rsidR="00FB6ABF" w:rsidRPr="00896E83" w:rsidRDefault="00FB6ABF" w:rsidP="00FB6ABF">
      <w:pPr>
        <w:rPr>
          <w:rFonts w:ascii="Times New Roman" w:hAnsi="Times New Roman"/>
        </w:rPr>
      </w:pPr>
    </w:p>
    <w:p w14:paraId="3615B136" w14:textId="77777777" w:rsidR="00FB6ABF" w:rsidRPr="00896E83" w:rsidRDefault="00FB6ABF" w:rsidP="00FB6ABF">
      <w:pPr>
        <w:rPr>
          <w:rFonts w:ascii="Times New Roman" w:hAnsi="Times New Roman"/>
        </w:rPr>
      </w:pPr>
    </w:p>
    <w:p w14:paraId="793C2221" w14:textId="77777777" w:rsidR="00FB6ABF" w:rsidRPr="00896E83" w:rsidRDefault="00FB6ABF" w:rsidP="00FB6ABF">
      <w:pPr>
        <w:rPr>
          <w:rFonts w:ascii="Times New Roman" w:hAnsi="Times New Roman"/>
        </w:rPr>
      </w:pPr>
    </w:p>
    <w:p w14:paraId="12F65110" w14:textId="77777777" w:rsidR="00FB6ABF" w:rsidRPr="00896E83" w:rsidRDefault="00FB6ABF" w:rsidP="00FB6ABF">
      <w:pPr>
        <w:rPr>
          <w:rFonts w:ascii="Times New Roman" w:hAnsi="Times New Roman"/>
        </w:rPr>
      </w:pPr>
    </w:p>
    <w:p w14:paraId="0E909D12" w14:textId="77777777" w:rsidR="00FB6ABF" w:rsidRPr="00896E83" w:rsidRDefault="00FB6ABF" w:rsidP="00FB6ABF">
      <w:pPr>
        <w:rPr>
          <w:rFonts w:ascii="Times New Roman" w:hAnsi="Times New Roman"/>
        </w:rPr>
      </w:pPr>
    </w:p>
    <w:p w14:paraId="5CE66F3D" w14:textId="77777777" w:rsidR="00FB6ABF" w:rsidRPr="00896E83" w:rsidRDefault="00FB6ABF" w:rsidP="00FB6ABF">
      <w:pPr>
        <w:rPr>
          <w:rFonts w:ascii="Times New Roman" w:hAnsi="Times New Roman"/>
        </w:rPr>
      </w:pPr>
    </w:p>
    <w:p w14:paraId="0F465DBE" w14:textId="77777777" w:rsidR="00FB6ABF" w:rsidRPr="00896E83" w:rsidRDefault="00FB6ABF" w:rsidP="00FB6ABF">
      <w:pPr>
        <w:rPr>
          <w:rFonts w:ascii="Times New Roman" w:hAnsi="Times New Roman"/>
        </w:rPr>
      </w:pPr>
    </w:p>
    <w:p w14:paraId="1986E8B0" w14:textId="77777777" w:rsidR="00FB6ABF" w:rsidRPr="00896E83" w:rsidRDefault="00FB6ABF" w:rsidP="00FB6ABF">
      <w:pPr>
        <w:rPr>
          <w:rFonts w:ascii="Times New Roman" w:hAnsi="Times New Roman"/>
        </w:rPr>
      </w:pPr>
    </w:p>
    <w:p w14:paraId="67997749" w14:textId="77777777" w:rsidR="00FB6ABF" w:rsidRPr="00896E83" w:rsidRDefault="00FB6ABF" w:rsidP="00FB6ABF">
      <w:pPr>
        <w:rPr>
          <w:rFonts w:ascii="Times New Roman" w:hAnsi="Times New Roman"/>
        </w:rPr>
      </w:pPr>
    </w:p>
    <w:p w14:paraId="07627878" w14:textId="67B43A68" w:rsidR="00F84600" w:rsidRPr="00896E83" w:rsidRDefault="00F84600" w:rsidP="00F84600">
      <w:pPr>
        <w:tabs>
          <w:tab w:val="left" w:pos="7485"/>
        </w:tabs>
        <w:rPr>
          <w:rFonts w:ascii="Times New Roman" w:hAnsi="Times New Roman"/>
        </w:rPr>
      </w:pPr>
      <w:r w:rsidRPr="00896E83">
        <w:rPr>
          <w:rFonts w:ascii="Times New Roman" w:hAnsi="Times New Roman"/>
        </w:rPr>
        <w:tab/>
      </w:r>
    </w:p>
    <w:sectPr w:rsidR="00F84600" w:rsidRPr="00896E83">
      <w:headerReference w:type="default" r:id="rId19"/>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D6915" w14:textId="77777777" w:rsidR="003574CB" w:rsidRDefault="003574CB" w:rsidP="00F84600">
      <w:pPr>
        <w:spacing w:after="0" w:line="240" w:lineRule="auto"/>
      </w:pPr>
      <w:r>
        <w:separator/>
      </w:r>
    </w:p>
  </w:endnote>
  <w:endnote w:type="continuationSeparator" w:id="0">
    <w:p w14:paraId="7F3CD8FC" w14:textId="77777777" w:rsidR="003574CB" w:rsidRDefault="003574CB" w:rsidP="00F84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swiss"/>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wift">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Yu Gothic"/>
    <w:panose1 w:val="00000000000000000000"/>
    <w:charset w:val="80"/>
    <w:family w:val="roman"/>
    <w:notTrueType/>
    <w:pitch w:val="default"/>
    <w:sig w:usb0="00000001" w:usb1="08070000" w:usb2="00000010" w:usb3="00000000" w:csb0="00020000" w:csb1="00000000"/>
  </w:font>
  <w:font w:name="Arial SF MT">
    <w:altName w:val="Times New Roman"/>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672221"/>
      <w:docPartObj>
        <w:docPartGallery w:val="Page Numbers (Bottom of Page)"/>
        <w:docPartUnique/>
      </w:docPartObj>
    </w:sdtPr>
    <w:sdtEndPr>
      <w:rPr>
        <w:noProof/>
      </w:rPr>
    </w:sdtEndPr>
    <w:sdtContent>
      <w:p w14:paraId="351BC064" w14:textId="28EC8F8C" w:rsidR="00DB360B" w:rsidRDefault="00DB360B" w:rsidP="00C13699">
        <w:pPr>
          <w:pStyle w:val="Footer"/>
          <w:spacing w:before="400" w:after="0"/>
          <w:jc w:val="center"/>
        </w:pPr>
        <w:r w:rsidRPr="001A5EEA">
          <w:rPr>
            <w:rFonts w:asciiTheme="majorBidi" w:hAnsiTheme="majorBidi" w:cstheme="majorBidi"/>
            <w:sz w:val="20"/>
            <w:szCs w:val="20"/>
          </w:rPr>
          <w:fldChar w:fldCharType="begin"/>
        </w:r>
        <w:r w:rsidRPr="001A5EEA">
          <w:rPr>
            <w:rFonts w:asciiTheme="majorBidi" w:hAnsiTheme="majorBidi" w:cstheme="majorBidi"/>
            <w:sz w:val="20"/>
            <w:szCs w:val="20"/>
          </w:rPr>
          <w:instrText xml:space="preserve"> PAGE   \* MERGEFORMAT </w:instrText>
        </w:r>
        <w:r w:rsidRPr="001A5EEA">
          <w:rPr>
            <w:rFonts w:asciiTheme="majorBidi" w:hAnsiTheme="majorBidi" w:cstheme="majorBidi"/>
            <w:sz w:val="20"/>
            <w:szCs w:val="20"/>
          </w:rPr>
          <w:fldChar w:fldCharType="separate"/>
        </w:r>
        <w:r w:rsidR="009D436D">
          <w:rPr>
            <w:rFonts w:asciiTheme="majorBidi" w:hAnsiTheme="majorBidi" w:cstheme="majorBidi"/>
            <w:noProof/>
            <w:sz w:val="20"/>
            <w:szCs w:val="20"/>
          </w:rPr>
          <w:t>31</w:t>
        </w:r>
        <w:r w:rsidRPr="001A5EEA">
          <w:rPr>
            <w:rFonts w:asciiTheme="majorBidi" w:hAnsiTheme="majorBidi" w:cstheme="majorBid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9EE1" w14:textId="77777777" w:rsidR="00DB360B" w:rsidRDefault="00DB360B" w:rsidP="00C13699">
    <w:pPr>
      <w:pStyle w:val="Footer"/>
      <w:framePr w:wrap="around" w:vAnchor="text" w:hAnchor="margin" w:xAlign="right" w:y="1"/>
      <w:rPr>
        <w:rStyle w:val="PageNumber"/>
      </w:rPr>
    </w:pPr>
    <w:r w:rsidRPr="7CB805F5">
      <w:rPr>
        <w:rStyle w:val="PageNumber"/>
      </w:rPr>
      <w:fldChar w:fldCharType="begin"/>
    </w:r>
    <w:r w:rsidRPr="7CB805F5">
      <w:rPr>
        <w:rStyle w:val="PageNumber"/>
      </w:rPr>
      <w:instrText xml:space="preserve">PAGE  </w:instrText>
    </w:r>
    <w:r w:rsidRPr="7CB805F5">
      <w:rPr>
        <w:rStyle w:val="PageNumber"/>
      </w:rPr>
      <w:fldChar w:fldCharType="end"/>
    </w:r>
  </w:p>
  <w:p w14:paraId="04BA085D" w14:textId="77777777" w:rsidR="00DB360B" w:rsidRDefault="00DB360B" w:rsidP="00C13699">
    <w:pPr>
      <w:pStyle w:val="Footer"/>
      <w:ind w:right="360"/>
    </w:pPr>
  </w:p>
  <w:p w14:paraId="6FDF9D8A" w14:textId="77777777" w:rsidR="00DB360B" w:rsidRDefault="00DB360B"/>
  <w:p w14:paraId="70ABBB74" w14:textId="77777777" w:rsidR="00DB360B" w:rsidRDefault="00DB36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7D33" w14:textId="77777777" w:rsidR="00DB360B" w:rsidRPr="005A7280" w:rsidRDefault="00DB360B" w:rsidP="00C13699">
    <w:pPr>
      <w:pStyle w:val="Footer"/>
      <w:framePr w:h="466" w:hRule="exact" w:wrap="around" w:vAnchor="text" w:hAnchor="page" w:x="5672" w:y="211"/>
      <w:spacing w:before="240" w:after="0" w:line="240" w:lineRule="auto"/>
      <w:jc w:val="center"/>
      <w:rPr>
        <w:rStyle w:val="PageNumber"/>
        <w:rFonts w:asciiTheme="majorBidi" w:hAnsiTheme="majorBidi" w:cstheme="majorBidi"/>
        <w:sz w:val="18"/>
        <w:szCs w:val="18"/>
      </w:rPr>
    </w:pPr>
    <w:r w:rsidRPr="005A7280">
      <w:rPr>
        <w:rStyle w:val="PageNumber"/>
        <w:rFonts w:asciiTheme="majorBidi" w:hAnsiTheme="majorBidi" w:cstheme="majorBidi"/>
        <w:sz w:val="18"/>
        <w:szCs w:val="18"/>
      </w:rPr>
      <w:fldChar w:fldCharType="begin"/>
    </w:r>
    <w:r w:rsidRPr="005A7280">
      <w:rPr>
        <w:rStyle w:val="PageNumber"/>
        <w:rFonts w:asciiTheme="majorBidi" w:hAnsiTheme="majorBidi" w:cstheme="majorBidi"/>
        <w:sz w:val="18"/>
        <w:szCs w:val="18"/>
      </w:rPr>
      <w:instrText xml:space="preserve">PAGE  </w:instrText>
    </w:r>
    <w:r w:rsidRPr="005A7280">
      <w:rPr>
        <w:rStyle w:val="PageNumber"/>
        <w:rFonts w:asciiTheme="majorBidi" w:hAnsiTheme="majorBidi" w:cstheme="majorBidi"/>
        <w:sz w:val="18"/>
        <w:szCs w:val="18"/>
      </w:rPr>
      <w:fldChar w:fldCharType="separate"/>
    </w:r>
    <w:r w:rsidR="009D436D">
      <w:rPr>
        <w:rStyle w:val="PageNumber"/>
        <w:rFonts w:asciiTheme="majorBidi" w:hAnsiTheme="majorBidi" w:cstheme="majorBidi"/>
        <w:noProof/>
        <w:sz w:val="18"/>
        <w:szCs w:val="18"/>
      </w:rPr>
      <w:t>45</w:t>
    </w:r>
    <w:r w:rsidRPr="005A7280">
      <w:rPr>
        <w:rStyle w:val="PageNumber"/>
        <w:rFonts w:asciiTheme="majorBidi" w:hAnsiTheme="majorBidi" w:cstheme="majorBidi"/>
        <w:sz w:val="18"/>
        <w:szCs w:val="18"/>
      </w:rPr>
      <w:fldChar w:fldCharType="end"/>
    </w:r>
  </w:p>
  <w:p w14:paraId="6699EF15" w14:textId="77777777" w:rsidR="00DB360B" w:rsidRPr="00BC482B" w:rsidRDefault="00DB360B" w:rsidP="00C13699">
    <w:pPr>
      <w:spacing w:before="240" w:after="80"/>
      <w:ind w:right="360"/>
      <w:jc w:val="center"/>
      <w:rPr>
        <w:rFonts w:ascii="Arial SF MT" w:hAnsi="Arial SF MT"/>
        <w:sz w:val="14"/>
      </w:rPr>
    </w:pPr>
  </w:p>
  <w:p w14:paraId="3A75E580" w14:textId="77777777" w:rsidR="00DB360B" w:rsidRDefault="00DB360B" w:rsidP="00C13699">
    <w:pPr>
      <w:spacing w:before="2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34AB" w14:textId="77777777" w:rsidR="00DB360B" w:rsidRDefault="00DB360B" w:rsidP="00C13699">
    <w:pPr>
      <w:pStyle w:val="Footer"/>
      <w:framePr w:wrap="around" w:vAnchor="text" w:hAnchor="margin" w:xAlign="right" w:y="1"/>
      <w:rPr>
        <w:rStyle w:val="PageNumber"/>
      </w:rPr>
    </w:pPr>
    <w:r w:rsidRPr="7CB805F5">
      <w:rPr>
        <w:rStyle w:val="PageNumber"/>
      </w:rPr>
      <w:fldChar w:fldCharType="begin"/>
    </w:r>
    <w:r w:rsidRPr="7CB805F5">
      <w:rPr>
        <w:rStyle w:val="PageNumber"/>
      </w:rPr>
      <w:instrText xml:space="preserve">PAGE  </w:instrText>
    </w:r>
    <w:r w:rsidRPr="7CB805F5">
      <w:rPr>
        <w:rStyle w:val="PageNumber"/>
      </w:rPr>
      <w:fldChar w:fldCharType="end"/>
    </w:r>
  </w:p>
  <w:p w14:paraId="2CB375DD" w14:textId="77777777" w:rsidR="00DB360B" w:rsidRDefault="00DB360B" w:rsidP="00C13699">
    <w:pPr>
      <w:pStyle w:val="Footer"/>
      <w:ind w:right="360"/>
    </w:pPr>
  </w:p>
  <w:p w14:paraId="7BBD7A3F" w14:textId="77777777" w:rsidR="00DB360B" w:rsidRDefault="00DB360B"/>
  <w:p w14:paraId="2F07B05C" w14:textId="77777777" w:rsidR="00DB360B" w:rsidRDefault="00DB360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2C23" w14:textId="77777777" w:rsidR="00DB360B" w:rsidRPr="005A7280" w:rsidRDefault="00DB360B" w:rsidP="00C13699">
    <w:pPr>
      <w:pStyle w:val="Footer"/>
      <w:framePr w:h="466" w:hRule="exact" w:wrap="around" w:vAnchor="text" w:hAnchor="page" w:x="5672" w:y="211"/>
      <w:spacing w:before="240" w:after="0" w:line="240" w:lineRule="auto"/>
      <w:jc w:val="center"/>
      <w:rPr>
        <w:rStyle w:val="PageNumber"/>
        <w:rFonts w:asciiTheme="majorBidi" w:hAnsiTheme="majorBidi" w:cstheme="majorBidi"/>
        <w:sz w:val="18"/>
        <w:szCs w:val="18"/>
      </w:rPr>
    </w:pPr>
    <w:r w:rsidRPr="005A7280">
      <w:rPr>
        <w:rStyle w:val="PageNumber"/>
        <w:rFonts w:asciiTheme="majorBidi" w:hAnsiTheme="majorBidi" w:cstheme="majorBidi"/>
        <w:sz w:val="18"/>
        <w:szCs w:val="18"/>
      </w:rPr>
      <w:fldChar w:fldCharType="begin"/>
    </w:r>
    <w:r w:rsidRPr="005A7280">
      <w:rPr>
        <w:rStyle w:val="PageNumber"/>
        <w:rFonts w:asciiTheme="majorBidi" w:hAnsiTheme="majorBidi" w:cstheme="majorBidi"/>
        <w:sz w:val="18"/>
        <w:szCs w:val="18"/>
      </w:rPr>
      <w:instrText xml:space="preserve">PAGE  </w:instrText>
    </w:r>
    <w:r w:rsidRPr="005A7280">
      <w:rPr>
        <w:rStyle w:val="PageNumber"/>
        <w:rFonts w:asciiTheme="majorBidi" w:hAnsiTheme="majorBidi" w:cstheme="majorBidi"/>
        <w:sz w:val="18"/>
        <w:szCs w:val="18"/>
      </w:rPr>
      <w:fldChar w:fldCharType="separate"/>
    </w:r>
    <w:r>
      <w:rPr>
        <w:rStyle w:val="PageNumber"/>
        <w:rFonts w:asciiTheme="majorBidi" w:hAnsiTheme="majorBidi" w:cstheme="majorBidi"/>
        <w:noProof/>
        <w:sz w:val="18"/>
        <w:szCs w:val="18"/>
      </w:rPr>
      <w:t>50</w:t>
    </w:r>
    <w:r w:rsidRPr="005A7280">
      <w:rPr>
        <w:rStyle w:val="PageNumber"/>
        <w:rFonts w:asciiTheme="majorBidi" w:hAnsiTheme="majorBidi" w:cstheme="majorBidi"/>
        <w:sz w:val="18"/>
        <w:szCs w:val="18"/>
      </w:rPr>
      <w:fldChar w:fldCharType="end"/>
    </w:r>
  </w:p>
  <w:p w14:paraId="67731A3F" w14:textId="27C1CD6A" w:rsidR="00DB360B" w:rsidRPr="00BC482B" w:rsidRDefault="00DB360B" w:rsidP="00C13699">
    <w:pPr>
      <w:spacing w:before="240" w:after="80"/>
      <w:ind w:right="360"/>
      <w:jc w:val="center"/>
      <w:rPr>
        <w:rFonts w:ascii="Arial SF MT" w:hAnsi="Arial SF MT"/>
        <w:sz w:val="14"/>
      </w:rPr>
    </w:pPr>
  </w:p>
  <w:p w14:paraId="45C2D36E" w14:textId="77777777" w:rsidR="00DB360B" w:rsidRDefault="00DB360B" w:rsidP="00C13699">
    <w:pP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2BBE" w14:textId="77777777" w:rsidR="003574CB" w:rsidRDefault="003574CB" w:rsidP="00F84600">
      <w:pPr>
        <w:spacing w:after="0" w:line="240" w:lineRule="auto"/>
      </w:pPr>
      <w:r>
        <w:separator/>
      </w:r>
    </w:p>
  </w:footnote>
  <w:footnote w:type="continuationSeparator" w:id="0">
    <w:p w14:paraId="251CF533" w14:textId="77777777" w:rsidR="003574CB" w:rsidRDefault="003574CB" w:rsidP="00F84600">
      <w:pPr>
        <w:spacing w:after="0" w:line="240" w:lineRule="auto"/>
      </w:pPr>
      <w:r>
        <w:continuationSeparator/>
      </w:r>
    </w:p>
  </w:footnote>
  <w:footnote w:id="1">
    <w:p w14:paraId="3A5A18B1" w14:textId="674E5997" w:rsidR="00DB360B" w:rsidRPr="002561F5" w:rsidRDefault="00DB360B" w:rsidP="00A41B82">
      <w:pPr>
        <w:pStyle w:val="NoSpacing"/>
        <w:rPr>
          <w:color w:val="FF0000"/>
        </w:rPr>
      </w:pPr>
      <w:r w:rsidRPr="00B744AB">
        <w:rPr>
          <w:rStyle w:val="FootnoteReference"/>
          <w:rFonts w:asciiTheme="majorBidi" w:hAnsiTheme="majorBidi" w:cstheme="majorBidi"/>
          <w:color w:val="000000" w:themeColor="text1"/>
          <w:sz w:val="18"/>
          <w:szCs w:val="18"/>
        </w:rPr>
        <w:footnoteRef/>
      </w:r>
      <w:r w:rsidRPr="00B744AB">
        <w:rPr>
          <w:rFonts w:asciiTheme="majorBidi" w:hAnsiTheme="majorBidi" w:cstheme="majorBidi"/>
          <w:color w:val="000000" w:themeColor="text1"/>
          <w:sz w:val="18"/>
          <w:szCs w:val="18"/>
        </w:rPr>
        <w:t xml:space="preserve"> </w:t>
      </w:r>
      <w:r w:rsidR="00D14937" w:rsidRPr="00B744AB">
        <w:rPr>
          <w:rFonts w:asciiTheme="majorBidi" w:hAnsiTheme="majorBidi" w:cstheme="majorBidi"/>
          <w:color w:val="000000" w:themeColor="text1"/>
          <w:sz w:val="18"/>
          <w:szCs w:val="18"/>
        </w:rPr>
        <w:t>At this point, it is important to mention that the Covid-19 period coincides with the formal departure of the United Kingdom from the European Union (EU). While separating the potential effects of these two events on firm performance would make for an interesting discussion, it goes beyond the scope of this paper. It may become feasible to disentangle these effects when longer time series data become available for analysis.</w:t>
      </w:r>
    </w:p>
  </w:footnote>
  <w:footnote w:id="2">
    <w:p w14:paraId="6F0B83A4" w14:textId="77777777" w:rsidR="00DB360B" w:rsidRPr="001A5EEA" w:rsidRDefault="00DB360B" w:rsidP="00F84600">
      <w:pPr>
        <w:pStyle w:val="NoSpacing"/>
        <w:rPr>
          <w:rFonts w:asciiTheme="majorBidi" w:hAnsiTheme="majorBidi" w:cstheme="majorBidi"/>
          <w:sz w:val="18"/>
          <w:szCs w:val="18"/>
        </w:rPr>
      </w:pPr>
      <w:r w:rsidRPr="001A5EEA">
        <w:rPr>
          <w:rStyle w:val="FootnoteReference"/>
          <w:rFonts w:asciiTheme="majorBidi" w:hAnsiTheme="majorBidi" w:cstheme="majorBidi"/>
          <w:sz w:val="18"/>
          <w:szCs w:val="18"/>
        </w:rPr>
        <w:footnoteRef/>
      </w:r>
      <w:r w:rsidRPr="001A5EEA">
        <w:rPr>
          <w:rFonts w:asciiTheme="majorBidi" w:hAnsiTheme="majorBidi" w:cstheme="majorBidi"/>
          <w:sz w:val="18"/>
          <w:szCs w:val="18"/>
        </w:rPr>
        <w:t xml:space="preserve"> For example, a study by Bartik in the United States (US), suggests that around 43% of the sampled SMEs had to close their businesses temporarily and up to 40% had to reduce their employment size (Bartik et al., 2020). In Indonesia, thousands of small enterprises closed down because of the financial crisis caused by the Covid-19 recession (Yaya et al., 2022). In Indonesia, where 51,000 village-owned enterprises had been operating in 2019 (Rahmawati, 2020), only 10,026 were operating as of September 2020, most having closed down because of the Covid-19 financial crisis (see Katadesa, 2020; Yaya et al., 2022).</w:t>
      </w:r>
    </w:p>
  </w:footnote>
  <w:footnote w:id="3">
    <w:p w14:paraId="47870279" w14:textId="39909A10" w:rsidR="006B0EBD" w:rsidRPr="00DA09FD" w:rsidRDefault="006B0EBD" w:rsidP="00317FC3">
      <w:pPr>
        <w:pStyle w:val="FootnoteText"/>
        <w:spacing w:line="240" w:lineRule="auto"/>
        <w:rPr>
          <w:rFonts w:ascii="Times New Roman" w:hAnsi="Times New Roman" w:cs="Times New Roman"/>
        </w:rPr>
      </w:pPr>
      <w:r w:rsidRPr="00DA09FD">
        <w:rPr>
          <w:rStyle w:val="FootnoteReference"/>
          <w:rFonts w:ascii="Times New Roman" w:hAnsi="Times New Roman" w:cs="Times New Roman"/>
          <w:sz w:val="18"/>
          <w:szCs w:val="18"/>
        </w:rPr>
        <w:footnoteRef/>
      </w:r>
      <w:r w:rsidRPr="00DA09FD">
        <w:rPr>
          <w:rFonts w:ascii="Times New Roman" w:hAnsi="Times New Roman" w:cs="Times New Roman"/>
          <w:sz w:val="18"/>
          <w:szCs w:val="18"/>
        </w:rPr>
        <w:t xml:space="preserve"> </w:t>
      </w:r>
      <w:r w:rsidR="00317FC3" w:rsidRPr="00317FC3">
        <w:rPr>
          <w:rFonts w:ascii="Times New Roman" w:hAnsi="Times New Roman" w:cs="Times New Roman"/>
          <w:sz w:val="18"/>
          <w:szCs w:val="18"/>
        </w:rPr>
        <w:t>In this paper, London and the South East are identified as core regions, reflecting the concentration of economic activity, investment, and advanced infrastructure, as well as superior connectivity, in comparison to other regions, which are classified here as peripheral.</w:t>
      </w:r>
    </w:p>
  </w:footnote>
  <w:footnote w:id="4">
    <w:p w14:paraId="1213BC1E" w14:textId="00FFB985" w:rsidR="00DB360B" w:rsidRPr="00045CA5" w:rsidRDefault="00DB360B" w:rsidP="00F84600">
      <w:pPr>
        <w:widowControl w:val="0"/>
        <w:autoSpaceDE w:val="0"/>
        <w:autoSpaceDN w:val="0"/>
        <w:adjustRightInd w:val="0"/>
        <w:spacing w:after="0" w:line="240" w:lineRule="auto"/>
        <w:rPr>
          <w:rFonts w:asciiTheme="majorBidi" w:eastAsiaTheme="minorEastAsia" w:hAnsiTheme="majorBidi" w:cstheme="majorBidi"/>
          <w:sz w:val="18"/>
          <w:szCs w:val="18"/>
        </w:rPr>
      </w:pPr>
      <w:r w:rsidRPr="00D46382">
        <w:rPr>
          <w:rStyle w:val="FootnoteReference"/>
          <w:rFonts w:asciiTheme="majorBidi" w:hAnsiTheme="majorBidi" w:cstheme="majorBidi"/>
          <w:sz w:val="18"/>
          <w:szCs w:val="18"/>
        </w:rPr>
        <w:footnoteRef/>
      </w:r>
      <w:r w:rsidRPr="00D46382">
        <w:rPr>
          <w:rFonts w:asciiTheme="majorBidi" w:hAnsiTheme="majorBidi" w:cstheme="majorBidi"/>
          <w:sz w:val="18"/>
          <w:szCs w:val="18"/>
        </w:rPr>
        <w:t xml:space="preserve"> </w:t>
      </w:r>
      <w:r w:rsidRPr="00D46382">
        <w:rPr>
          <w:rStyle w:val="NoSpacingChar"/>
          <w:rFonts w:asciiTheme="majorBidi" w:hAnsiTheme="majorBidi" w:cstheme="majorBidi"/>
          <w:sz w:val="18"/>
          <w:szCs w:val="18"/>
        </w:rPr>
        <w:t xml:space="preserve">Previous research has shown that there are disparities in levels of R&amp;D by region. For example, a report by Flaherty (2023) suggests that half of the public funding for R&amp;D is spent on London and the South East regions, and that when it comes to firm-level R&amp;D, these regions take even a greater share (Flaherty, 2023). </w:t>
      </w:r>
    </w:p>
  </w:footnote>
  <w:footnote w:id="5">
    <w:p w14:paraId="3A592867" w14:textId="216CF02C" w:rsidR="00045CA5" w:rsidRPr="00045CA5" w:rsidRDefault="00045CA5" w:rsidP="00045CA5">
      <w:pPr>
        <w:pStyle w:val="FootnoteText"/>
        <w:spacing w:after="0" w:line="240" w:lineRule="auto"/>
        <w:rPr>
          <w:rFonts w:ascii="Times New Roman" w:hAnsi="Times New Roman" w:cs="Times New Roman"/>
        </w:rPr>
      </w:pPr>
      <w:r w:rsidRPr="00B744AB">
        <w:rPr>
          <w:rStyle w:val="FootnoteReference"/>
          <w:rFonts w:ascii="Times New Roman" w:hAnsi="Times New Roman" w:cs="Times New Roman"/>
          <w:color w:val="000000" w:themeColor="text1"/>
        </w:rPr>
        <w:footnoteRef/>
      </w:r>
      <w:r w:rsidRPr="00B744AB">
        <w:rPr>
          <w:rFonts w:ascii="Times New Roman" w:hAnsi="Times New Roman" w:cs="Times New Roman"/>
          <w:color w:val="000000" w:themeColor="text1"/>
        </w:rPr>
        <w:t xml:space="preserve"> </w:t>
      </w:r>
      <w:r w:rsidRPr="00B744AB">
        <w:rPr>
          <w:rFonts w:ascii="Times New Roman" w:hAnsi="Times New Roman" w:cs="Times New Roman"/>
          <w:color w:val="000000" w:themeColor="text1"/>
          <w:sz w:val="18"/>
          <w:szCs w:val="18"/>
        </w:rPr>
        <w:t>Responding to innovation activity during the Covid-19 years does not necessarily mean that the innovation took place during those specific years, as the survey question refers to the last three years. However, even though the exact timing of the innovation cannot be pinpointed, it can be argued that innovation may take some time to affect firm performance. Therefore, it is reasonable to compare firms that introduced innovation during or close to the pandemic with those that did not.</w:t>
      </w:r>
    </w:p>
  </w:footnote>
  <w:footnote w:id="6">
    <w:p w14:paraId="1A2475AF" w14:textId="1AA2BF1A" w:rsidR="00DB360B" w:rsidRPr="00D46382" w:rsidRDefault="00DB360B" w:rsidP="00F84600">
      <w:pPr>
        <w:spacing w:after="0" w:line="240" w:lineRule="auto"/>
        <w:rPr>
          <w:rStyle w:val="NoSpacingChar"/>
          <w:rFonts w:asciiTheme="majorBidi" w:hAnsiTheme="majorBidi" w:cstheme="majorBidi"/>
          <w:sz w:val="18"/>
          <w:szCs w:val="18"/>
        </w:rPr>
      </w:pPr>
      <w:r w:rsidRPr="00D46382">
        <w:rPr>
          <w:rStyle w:val="FootnoteReference"/>
          <w:rFonts w:asciiTheme="majorBidi" w:hAnsiTheme="majorBidi" w:cstheme="majorBidi"/>
          <w:sz w:val="18"/>
          <w:szCs w:val="18"/>
        </w:rPr>
        <w:footnoteRef/>
      </w:r>
      <w:r w:rsidRPr="00D46382">
        <w:rPr>
          <w:rFonts w:asciiTheme="majorBidi" w:hAnsiTheme="majorBidi" w:cstheme="majorBidi"/>
          <w:sz w:val="18"/>
          <w:szCs w:val="18"/>
        </w:rPr>
        <w:t xml:space="preserve"> </w:t>
      </w:r>
      <w:r w:rsidRPr="00D46382">
        <w:rPr>
          <w:rStyle w:val="NoSpacingChar"/>
          <w:rFonts w:asciiTheme="majorBidi" w:hAnsiTheme="majorBidi" w:cstheme="majorBidi"/>
          <w:sz w:val="18"/>
          <w:szCs w:val="18"/>
        </w:rPr>
        <w:t>We also use a propensity score matching technique to account for potential selection bias. We create a dummy that takes the value of one if the firm carried out innovation during Covid-19 (treated firms), and zero otherwise. The results are shown in Table A3 in the appendix (a normal kernel is used).</w:t>
      </w:r>
      <w:r w:rsidR="008D7B47">
        <w:rPr>
          <w:rStyle w:val="NoSpacingChar"/>
          <w:rFonts w:asciiTheme="majorBidi" w:hAnsiTheme="majorBidi" w:cstheme="majorBidi"/>
          <w:sz w:val="18"/>
          <w:szCs w:val="18"/>
        </w:rPr>
        <w:t xml:space="preserve"> </w:t>
      </w:r>
      <w:r w:rsidR="008D7B47" w:rsidRPr="008D7B47">
        <w:rPr>
          <w:rStyle w:val="NoSpacingChar"/>
          <w:rFonts w:asciiTheme="majorBidi" w:hAnsiTheme="majorBidi" w:cstheme="majorBidi"/>
          <w:sz w:val="18"/>
          <w:szCs w:val="18"/>
        </w:rPr>
        <w:t>The relatively small difference in turnover between treated and control firms after matching indicates that the propensity score matching improved balance between the groups. However, the effect of innovation on turnover is not statistically strong, suggesting no clear performance increase attributable to innovation during Covid-19 in this sample.</w:t>
      </w:r>
      <w:r w:rsidRPr="00D46382">
        <w:rPr>
          <w:rStyle w:val="NoSpacingChar"/>
          <w:rFonts w:asciiTheme="majorBidi" w:hAnsiTheme="majorBidi" w:cstheme="majorBidi"/>
          <w:sz w:val="18"/>
          <w:szCs w:val="18"/>
        </w:rPr>
        <w:t xml:space="preserve"> When we restricted the sample to English regions, the difference remained small </w:t>
      </w:r>
      <w:r w:rsidR="00D656BF">
        <w:rPr>
          <w:rStyle w:val="NoSpacingChar"/>
          <w:rFonts w:asciiTheme="majorBidi" w:hAnsiTheme="majorBidi" w:cstheme="majorBidi"/>
          <w:sz w:val="18"/>
          <w:szCs w:val="18"/>
        </w:rPr>
        <w:t>yet</w:t>
      </w:r>
      <w:r w:rsidRPr="00D46382">
        <w:rPr>
          <w:rStyle w:val="NoSpacingChar"/>
          <w:rFonts w:asciiTheme="majorBidi" w:hAnsiTheme="majorBidi" w:cstheme="majorBidi"/>
          <w:sz w:val="18"/>
          <w:szCs w:val="18"/>
        </w:rPr>
        <w:t xml:space="preserve"> positive.</w:t>
      </w:r>
    </w:p>
    <w:p w14:paraId="03C3898D" w14:textId="77777777" w:rsidR="00DB360B" w:rsidRPr="00266584" w:rsidRDefault="00DB360B" w:rsidP="00F84600">
      <w:pPr>
        <w:spacing w:after="0" w:line="240" w:lineRule="auto"/>
      </w:pPr>
    </w:p>
  </w:footnote>
  <w:footnote w:id="7">
    <w:p w14:paraId="33271708" w14:textId="7C4F4911" w:rsidR="00A15DB2" w:rsidRPr="002320B2" w:rsidRDefault="00A15DB2" w:rsidP="00A72F54">
      <w:pPr>
        <w:pStyle w:val="FootnoteText"/>
        <w:spacing w:after="0" w:line="240" w:lineRule="auto"/>
        <w:rPr>
          <w:rFonts w:asciiTheme="majorBidi" w:hAnsiTheme="majorBidi" w:cstheme="majorBidi"/>
          <w:sz w:val="18"/>
          <w:szCs w:val="18"/>
        </w:rPr>
      </w:pPr>
      <w:r w:rsidRPr="002320B2">
        <w:rPr>
          <w:rStyle w:val="FootnoteReference"/>
          <w:rFonts w:asciiTheme="majorBidi" w:hAnsiTheme="majorBidi" w:cstheme="majorBidi"/>
          <w:sz w:val="18"/>
          <w:szCs w:val="18"/>
        </w:rPr>
        <w:footnoteRef/>
      </w:r>
      <w:r w:rsidRPr="002320B2">
        <w:rPr>
          <w:rFonts w:asciiTheme="majorBidi" w:hAnsiTheme="majorBidi" w:cstheme="majorBidi"/>
          <w:sz w:val="18"/>
          <w:szCs w:val="18"/>
        </w:rPr>
        <w:t xml:space="preserve"> </w:t>
      </w:r>
      <w:r w:rsidRPr="002320B2">
        <w:rPr>
          <w:rStyle w:val="NoSpacingChar"/>
          <w:rFonts w:asciiTheme="majorBidi" w:hAnsiTheme="majorBidi" w:cstheme="majorBidi"/>
          <w:sz w:val="18"/>
          <w:szCs w:val="18"/>
        </w:rPr>
        <w:t>We also run various models for several other interactions</w:t>
      </w:r>
      <w:ins w:id="52" w:author="Tapas Mishra" w:date="2026-01-30T11:57:00Z" w16du:dateUtc="2026-01-30T11:57:00Z">
        <w:r w:rsidR="002320B2">
          <w:rPr>
            <w:rStyle w:val="NoSpacingChar"/>
            <w:rFonts w:asciiTheme="majorBidi" w:hAnsiTheme="majorBidi" w:cstheme="majorBidi"/>
            <w:sz w:val="18"/>
            <w:szCs w:val="18"/>
          </w:rPr>
          <w:t>,</w:t>
        </w:r>
      </w:ins>
      <w:r w:rsidRPr="002320B2">
        <w:rPr>
          <w:rStyle w:val="NoSpacingChar"/>
          <w:rFonts w:asciiTheme="majorBidi" w:hAnsiTheme="majorBidi" w:cstheme="majorBidi"/>
          <w:sz w:val="18"/>
          <w:szCs w:val="18"/>
        </w:rPr>
        <w:t xml:space="preserve"> such as external</w:t>
      </w:r>
      <w:r w:rsidRPr="002320B2">
        <w:rPr>
          <w:rStyle w:val="NoSpacingChar"/>
          <w:rFonts w:asciiTheme="majorBidi" w:hAnsiTheme="majorBidi" w:cstheme="majorBidi"/>
          <w:color w:val="0070C0"/>
          <w:sz w:val="18"/>
          <w:szCs w:val="18"/>
        </w:rPr>
        <w:t xml:space="preserve"> </w:t>
      </w:r>
      <w:r w:rsidRPr="002320B2">
        <w:rPr>
          <w:rStyle w:val="NoSpacingChar"/>
          <w:rFonts w:asciiTheme="majorBidi" w:hAnsiTheme="majorBidi" w:cstheme="majorBidi"/>
          <w:sz w:val="18"/>
          <w:szCs w:val="18"/>
        </w:rPr>
        <w:t xml:space="preserve">advice and financial </w:t>
      </w:r>
      <w:del w:id="53" w:author="Tapas Mishra" w:date="2026-01-30T11:57:00Z" w16du:dateUtc="2026-01-30T11:57:00Z">
        <w:r w:rsidRPr="002320B2" w:rsidDel="002320B2">
          <w:rPr>
            <w:rStyle w:val="NoSpacingChar"/>
            <w:rFonts w:asciiTheme="majorBidi" w:hAnsiTheme="majorBidi" w:cstheme="majorBidi"/>
            <w:sz w:val="18"/>
            <w:szCs w:val="18"/>
          </w:rPr>
          <w:delText>obstacle</w:delText>
        </w:r>
      </w:del>
      <w:ins w:id="54" w:author="Tapas Mishra" w:date="2026-01-30T11:57:00Z" w16du:dateUtc="2026-01-30T11:57:00Z">
        <w:r w:rsidR="002320B2">
          <w:rPr>
            <w:rStyle w:val="NoSpacingChar"/>
            <w:rFonts w:asciiTheme="majorBidi" w:hAnsiTheme="majorBidi" w:cstheme="majorBidi"/>
            <w:sz w:val="18"/>
            <w:szCs w:val="18"/>
          </w:rPr>
          <w:t>obstacles</w:t>
        </w:r>
      </w:ins>
      <w:r w:rsidRPr="002320B2">
        <w:rPr>
          <w:rStyle w:val="NoSpacingChar"/>
          <w:rFonts w:asciiTheme="majorBidi" w:hAnsiTheme="majorBidi" w:cstheme="majorBidi"/>
          <w:sz w:val="18"/>
          <w:szCs w:val="18"/>
        </w:rPr>
        <w:t>, and innovation and financial obstacles. But these models were generally sensitive to specifications and controls, and thus are not reported here.</w:t>
      </w:r>
    </w:p>
  </w:footnote>
  <w:footnote w:id="8">
    <w:p w14:paraId="350FC872" w14:textId="62DC3B65" w:rsidR="00EB3EEE" w:rsidRPr="002320B2" w:rsidRDefault="00EB3EEE" w:rsidP="00A72F54">
      <w:pPr>
        <w:pStyle w:val="FootnoteText"/>
        <w:spacing w:after="0" w:line="240" w:lineRule="auto"/>
        <w:rPr>
          <w:rFonts w:asciiTheme="majorBidi" w:hAnsiTheme="majorBidi" w:cstheme="majorBidi"/>
          <w:sz w:val="18"/>
          <w:szCs w:val="18"/>
          <w:rPrChange w:id="55" w:author="Tapas Mishra" w:date="2026-01-30T11:57:00Z" w16du:dateUtc="2026-01-30T11:57:00Z">
            <w:rPr/>
          </w:rPrChange>
        </w:rPr>
      </w:pPr>
      <w:r w:rsidRPr="002320B2">
        <w:rPr>
          <w:rStyle w:val="FootnoteReference"/>
          <w:rFonts w:asciiTheme="majorBidi" w:hAnsiTheme="majorBidi" w:cstheme="majorBidi"/>
          <w:sz w:val="18"/>
          <w:szCs w:val="18"/>
          <w:rPrChange w:id="56" w:author="Tapas Mishra" w:date="2026-01-30T11:57:00Z" w16du:dateUtc="2026-01-30T11:57:00Z">
            <w:rPr>
              <w:rStyle w:val="FootnoteReference"/>
            </w:rPr>
          </w:rPrChange>
        </w:rPr>
        <w:footnoteRef/>
      </w:r>
      <w:r w:rsidRPr="002320B2">
        <w:rPr>
          <w:rFonts w:asciiTheme="majorBidi" w:hAnsiTheme="majorBidi" w:cstheme="majorBidi"/>
          <w:sz w:val="18"/>
          <w:szCs w:val="18"/>
          <w:rPrChange w:id="57" w:author="Tapas Mishra" w:date="2026-01-30T11:57:00Z" w16du:dateUtc="2026-01-30T11:57:00Z">
            <w:rPr/>
          </w:rPrChange>
        </w:rPr>
        <w:t xml:space="preserve"> </w:t>
      </w:r>
      <w:r w:rsidRPr="002320B2">
        <w:rPr>
          <w:rFonts w:asciiTheme="majorBidi" w:hAnsiTheme="majorBidi" w:cstheme="majorBidi"/>
          <w:sz w:val="18"/>
          <w:szCs w:val="18"/>
          <w:rPrChange w:id="58" w:author="Tapas Mishra" w:date="2026-01-30T11:57:00Z" w16du:dateUtc="2026-01-30T11:57:00Z">
            <w:rPr>
              <w:rFonts w:ascii="Times New Roman" w:hAnsi="Times New Roman"/>
            </w:rPr>
          </w:rPrChange>
        </w:rPr>
        <w:t>We nevertheless checked the interaction between external advice and Covid-19 and found no significant coefficient in any of the models, including those for peripheral or core regions.</w:t>
      </w:r>
    </w:p>
  </w:footnote>
  <w:footnote w:id="9">
    <w:p w14:paraId="2C11ADBE" w14:textId="4F279076" w:rsidR="00371C4B" w:rsidRPr="002320B2" w:rsidRDefault="00371C4B" w:rsidP="00A72F54">
      <w:pPr>
        <w:pStyle w:val="FootnoteText"/>
        <w:spacing w:after="0" w:line="240" w:lineRule="auto"/>
        <w:rPr>
          <w:rFonts w:asciiTheme="majorBidi" w:hAnsiTheme="majorBidi" w:cstheme="majorBidi"/>
          <w:sz w:val="18"/>
          <w:szCs w:val="18"/>
          <w:rPrChange w:id="59" w:author="Tapas Mishra" w:date="2026-01-30T11:57:00Z" w16du:dateUtc="2026-01-30T11:57:00Z">
            <w:rPr>
              <w:rFonts w:ascii="Times New Roman" w:hAnsi="Times New Roman" w:cs="Times New Roman"/>
            </w:rPr>
          </w:rPrChange>
        </w:rPr>
      </w:pPr>
      <w:r w:rsidRPr="002320B2">
        <w:rPr>
          <w:rStyle w:val="FootnoteReference"/>
          <w:rFonts w:asciiTheme="majorBidi" w:hAnsiTheme="majorBidi" w:cstheme="majorBidi"/>
          <w:sz w:val="18"/>
          <w:szCs w:val="18"/>
          <w:rPrChange w:id="60" w:author="Tapas Mishra" w:date="2026-01-30T11:57:00Z" w16du:dateUtc="2026-01-30T11:57:00Z">
            <w:rPr>
              <w:rStyle w:val="FootnoteReference"/>
              <w:rFonts w:ascii="Times New Roman" w:hAnsi="Times New Roman" w:cs="Times New Roman"/>
            </w:rPr>
          </w:rPrChange>
        </w:rPr>
        <w:footnoteRef/>
      </w:r>
      <w:r w:rsidRPr="002320B2">
        <w:rPr>
          <w:rFonts w:asciiTheme="majorBidi" w:hAnsiTheme="majorBidi" w:cstheme="majorBidi"/>
          <w:sz w:val="18"/>
          <w:szCs w:val="18"/>
          <w:rPrChange w:id="61" w:author="Tapas Mishra" w:date="2026-01-30T11:57:00Z" w16du:dateUtc="2026-01-30T11:57:00Z">
            <w:rPr>
              <w:rFonts w:ascii="Times New Roman" w:hAnsi="Times New Roman" w:cs="Times New Roman"/>
            </w:rPr>
          </w:rPrChange>
        </w:rPr>
        <w:t xml:space="preserve"> </w:t>
      </w:r>
      <w:r w:rsidRPr="002320B2">
        <w:rPr>
          <w:rFonts w:asciiTheme="majorBidi" w:hAnsiTheme="majorBidi" w:cstheme="majorBidi"/>
          <w:sz w:val="18"/>
          <w:szCs w:val="18"/>
          <w:rPrChange w:id="62" w:author="Tapas Mishra" w:date="2026-01-30T11:57:00Z" w16du:dateUtc="2026-01-30T11:57:00Z">
            <w:rPr>
              <w:rFonts w:ascii="Times New Roman" w:hAnsi="Times New Roman" w:cs="Times New Roman"/>
              <w:sz w:val="18"/>
              <w:szCs w:val="18"/>
            </w:rPr>
          </w:rPrChange>
        </w:rPr>
        <w:t>For the full model, to check the robustness of the results, we used a random effects specification because region dummies are collinear with firm fixed effects and are therefore omitted in the fixed effects model. The results are closely consistent and, for brevity, are not reported.</w:t>
      </w:r>
    </w:p>
  </w:footnote>
  <w:footnote w:id="10">
    <w:p w14:paraId="1E345A40" w14:textId="48B17BA4" w:rsidR="00EB3EEE" w:rsidRPr="002320B2" w:rsidRDefault="00EB3EEE" w:rsidP="00A72F54">
      <w:pPr>
        <w:pStyle w:val="NoSpacing"/>
        <w:rPr>
          <w:rFonts w:asciiTheme="majorBidi" w:hAnsiTheme="majorBidi" w:cstheme="majorBidi"/>
          <w:sz w:val="18"/>
          <w:szCs w:val="18"/>
        </w:rPr>
      </w:pPr>
      <w:r w:rsidRPr="002320B2">
        <w:rPr>
          <w:rStyle w:val="FootnoteReference"/>
          <w:rFonts w:asciiTheme="majorBidi" w:hAnsiTheme="majorBidi" w:cstheme="majorBidi"/>
          <w:sz w:val="18"/>
          <w:szCs w:val="18"/>
        </w:rPr>
        <w:footnoteRef/>
      </w:r>
      <w:r w:rsidRPr="002320B2">
        <w:rPr>
          <w:rFonts w:asciiTheme="majorBidi" w:hAnsiTheme="majorBidi" w:cstheme="majorBidi"/>
          <w:sz w:val="18"/>
          <w:szCs w:val="18"/>
        </w:rPr>
        <w:t xml:space="preserve"> We also create a dummy taking the value of one if the firm is located in a peripheral region and zero if the firm is located in a core region (i.e., London or the South East). The coefficient of this dummy was found to be negative and statistically significant, indicating that firms in peripheral regions underperform compared with firms in core regions. We also interact this variable with Covid-19</w:t>
      </w:r>
      <w:ins w:id="63" w:author="Tapas Mishra" w:date="2026-01-30T11:57:00Z" w16du:dateUtc="2026-01-30T11:57:00Z">
        <w:r w:rsidR="002320B2">
          <w:rPr>
            <w:rFonts w:asciiTheme="majorBidi" w:hAnsiTheme="majorBidi" w:cstheme="majorBidi"/>
            <w:sz w:val="18"/>
            <w:szCs w:val="18"/>
          </w:rPr>
          <w:t>,</w:t>
        </w:r>
      </w:ins>
      <w:r w:rsidRPr="002320B2">
        <w:rPr>
          <w:rFonts w:asciiTheme="majorBidi" w:hAnsiTheme="majorBidi" w:cstheme="majorBidi"/>
          <w:sz w:val="18"/>
          <w:szCs w:val="18"/>
        </w:rPr>
        <w:t xml:space="preserve"> but the interaction coefficient is found to be statistically insignificant.</w:t>
      </w:r>
    </w:p>
  </w:footnote>
  <w:footnote w:id="11">
    <w:p w14:paraId="5977056B" w14:textId="77777777" w:rsidR="00EB3EEE" w:rsidRPr="002320B2" w:rsidRDefault="00EB3EEE" w:rsidP="00A72F54">
      <w:pPr>
        <w:pStyle w:val="NoSpacing"/>
        <w:rPr>
          <w:rFonts w:asciiTheme="majorBidi" w:hAnsiTheme="majorBidi" w:cstheme="majorBidi"/>
          <w:sz w:val="18"/>
          <w:szCs w:val="18"/>
        </w:rPr>
      </w:pPr>
      <w:r w:rsidRPr="002320B2">
        <w:rPr>
          <w:rStyle w:val="FootnoteReference"/>
          <w:rFonts w:asciiTheme="majorBidi" w:hAnsiTheme="majorBidi" w:cstheme="majorBidi"/>
          <w:sz w:val="18"/>
          <w:szCs w:val="18"/>
        </w:rPr>
        <w:footnoteRef/>
      </w:r>
      <w:r w:rsidRPr="002320B2">
        <w:rPr>
          <w:rFonts w:asciiTheme="majorBidi" w:hAnsiTheme="majorBidi" w:cstheme="majorBidi"/>
          <w:sz w:val="18"/>
          <w:szCs w:val="18"/>
        </w:rPr>
        <w:t xml:space="preserve"> We also estimate the model using lagged firm networks to address potential endogeneity between the ‘firm networks’ variable and the ‘firm performance’ measure. The coefficients drop in magnitude but remain statistically significant for the overall sample and the core regions.</w:t>
      </w:r>
    </w:p>
    <w:p w14:paraId="4617AE3E" w14:textId="77777777" w:rsidR="00EB3EEE" w:rsidRPr="002320B2" w:rsidRDefault="00EB3EEE" w:rsidP="00EB3EEE">
      <w:pPr>
        <w:pStyle w:val="NoSpacing"/>
        <w:rPr>
          <w:sz w:val="18"/>
          <w:szCs w:val="18"/>
          <w:rPrChange w:id="64" w:author="Tapas Mishra" w:date="2026-01-30T11:57:00Z" w16du:dateUtc="2026-01-30T11:57:00Z">
            <w:rPr/>
          </w:rPrChange>
        </w:rPr>
      </w:pPr>
    </w:p>
  </w:footnote>
  <w:footnote w:id="12">
    <w:p w14:paraId="65422A02" w14:textId="40FC1544" w:rsidR="003D6780" w:rsidRPr="003D6780" w:rsidRDefault="003D6780" w:rsidP="003D6780">
      <w:pPr>
        <w:pStyle w:val="FootnoteText"/>
        <w:spacing w:line="240" w:lineRule="auto"/>
        <w:rPr>
          <w:rFonts w:ascii="Times New Roman" w:hAnsi="Times New Roman" w:cs="Times New Roman"/>
        </w:rPr>
      </w:pPr>
      <w:r w:rsidRPr="003D6780">
        <w:rPr>
          <w:rStyle w:val="FootnoteReference"/>
          <w:rFonts w:ascii="Times New Roman" w:hAnsi="Times New Roman" w:cs="Times New Roman"/>
        </w:rPr>
        <w:footnoteRef/>
      </w:r>
      <w:r w:rsidRPr="003D6780">
        <w:rPr>
          <w:rFonts w:ascii="Times New Roman" w:hAnsi="Times New Roman" w:cs="Times New Roman"/>
        </w:rPr>
        <w:t xml:space="preserve"> For peripheral regions, only the two-step difference GMM passes the Sargan and Hansen tests of instrument validity, while system GMM fails to satisfy these over-identifying restrictions. Consequently, difference GMM is used for peripheral regions to ensure valid estimation.</w:t>
      </w:r>
      <w:r>
        <w:rPr>
          <w:rFonts w:ascii="Times New Roman" w:hAnsi="Times New Roman" w:cs="Times New Roman"/>
        </w:rPr>
        <w:t xml:space="preserve"> </w:t>
      </w:r>
      <w:r w:rsidRPr="003D6780">
        <w:rPr>
          <w:rFonts w:ascii="Times New Roman" w:hAnsi="Times New Roman" w:cs="Times New Roman"/>
        </w:rPr>
        <w:t>Because the appropriate GMM estimator differs by region based on instrument validity, we present separate regional models rather than a single overall model, which also allows us to capture regional differences in SME performance.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F0E" w14:textId="77777777" w:rsidR="00DB360B" w:rsidRPr="00F84600" w:rsidRDefault="00DB360B" w:rsidP="00F84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FE0" w14:textId="25CB5899" w:rsidR="00DB360B" w:rsidRPr="00F84600" w:rsidRDefault="00DB360B" w:rsidP="00F84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84D99"/>
    <w:multiLevelType w:val="multilevel"/>
    <w:tmpl w:val="5006507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04F3F"/>
    <w:multiLevelType w:val="multilevel"/>
    <w:tmpl w:val="35E4DE3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08055A"/>
    <w:multiLevelType w:val="multilevel"/>
    <w:tmpl w:val="E21C05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421FD6"/>
    <w:multiLevelType w:val="multilevel"/>
    <w:tmpl w:val="C6A0A1DA"/>
    <w:lvl w:ilvl="0">
      <w:start w:val="2"/>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0942CEB"/>
    <w:multiLevelType w:val="hybridMultilevel"/>
    <w:tmpl w:val="FB220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7016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7E3B88"/>
    <w:multiLevelType w:val="hybridMultilevel"/>
    <w:tmpl w:val="3B548328"/>
    <w:lvl w:ilvl="0" w:tplc="AC5A76F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9270D0"/>
    <w:multiLevelType w:val="multilevel"/>
    <w:tmpl w:val="4E184C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0517A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C95E4D"/>
    <w:multiLevelType w:val="hybridMultilevel"/>
    <w:tmpl w:val="F8E06352"/>
    <w:lvl w:ilvl="0" w:tplc="BE52EE2A">
      <w:start w:val="1"/>
      <w:numFmt w:val="bullet"/>
      <w:lvlText w:val="–"/>
      <w:lvlJc w:val="left"/>
      <w:pPr>
        <w:tabs>
          <w:tab w:val="num" w:pos="720"/>
        </w:tabs>
        <w:ind w:left="720" w:hanging="360"/>
      </w:pPr>
      <w:rPr>
        <w:rFonts w:ascii="Times New Roman" w:hAnsi="Times New Roman" w:hint="default"/>
      </w:rPr>
    </w:lvl>
    <w:lvl w:ilvl="1" w:tplc="56A20686">
      <w:start w:val="1"/>
      <w:numFmt w:val="bullet"/>
      <w:lvlText w:val="–"/>
      <w:lvlJc w:val="left"/>
      <w:pPr>
        <w:tabs>
          <w:tab w:val="num" w:pos="1440"/>
        </w:tabs>
        <w:ind w:left="1440" w:hanging="360"/>
      </w:pPr>
      <w:rPr>
        <w:rFonts w:ascii="Times New Roman" w:hAnsi="Times New Roman" w:hint="default"/>
      </w:rPr>
    </w:lvl>
    <w:lvl w:ilvl="2" w:tplc="BDD6646E">
      <w:numFmt w:val="bullet"/>
      <w:lvlText w:val="•"/>
      <w:lvlJc w:val="left"/>
      <w:pPr>
        <w:tabs>
          <w:tab w:val="num" w:pos="2160"/>
        </w:tabs>
        <w:ind w:left="2160" w:hanging="360"/>
      </w:pPr>
      <w:rPr>
        <w:rFonts w:ascii="Times New Roman" w:hAnsi="Times New Roman" w:hint="default"/>
      </w:rPr>
    </w:lvl>
    <w:lvl w:ilvl="3" w:tplc="316A0284" w:tentative="1">
      <w:start w:val="1"/>
      <w:numFmt w:val="bullet"/>
      <w:lvlText w:val="–"/>
      <w:lvlJc w:val="left"/>
      <w:pPr>
        <w:tabs>
          <w:tab w:val="num" w:pos="2880"/>
        </w:tabs>
        <w:ind w:left="2880" w:hanging="360"/>
      </w:pPr>
      <w:rPr>
        <w:rFonts w:ascii="Times New Roman" w:hAnsi="Times New Roman" w:hint="default"/>
      </w:rPr>
    </w:lvl>
    <w:lvl w:ilvl="4" w:tplc="D7DA6314" w:tentative="1">
      <w:start w:val="1"/>
      <w:numFmt w:val="bullet"/>
      <w:lvlText w:val="–"/>
      <w:lvlJc w:val="left"/>
      <w:pPr>
        <w:tabs>
          <w:tab w:val="num" w:pos="3600"/>
        </w:tabs>
        <w:ind w:left="3600" w:hanging="360"/>
      </w:pPr>
      <w:rPr>
        <w:rFonts w:ascii="Times New Roman" w:hAnsi="Times New Roman" w:hint="default"/>
      </w:rPr>
    </w:lvl>
    <w:lvl w:ilvl="5" w:tplc="8C3E90EC" w:tentative="1">
      <w:start w:val="1"/>
      <w:numFmt w:val="bullet"/>
      <w:lvlText w:val="–"/>
      <w:lvlJc w:val="left"/>
      <w:pPr>
        <w:tabs>
          <w:tab w:val="num" w:pos="4320"/>
        </w:tabs>
        <w:ind w:left="4320" w:hanging="360"/>
      </w:pPr>
      <w:rPr>
        <w:rFonts w:ascii="Times New Roman" w:hAnsi="Times New Roman" w:hint="default"/>
      </w:rPr>
    </w:lvl>
    <w:lvl w:ilvl="6" w:tplc="456801BA" w:tentative="1">
      <w:start w:val="1"/>
      <w:numFmt w:val="bullet"/>
      <w:lvlText w:val="–"/>
      <w:lvlJc w:val="left"/>
      <w:pPr>
        <w:tabs>
          <w:tab w:val="num" w:pos="5040"/>
        </w:tabs>
        <w:ind w:left="5040" w:hanging="360"/>
      </w:pPr>
      <w:rPr>
        <w:rFonts w:ascii="Times New Roman" w:hAnsi="Times New Roman" w:hint="default"/>
      </w:rPr>
    </w:lvl>
    <w:lvl w:ilvl="7" w:tplc="B23ADEF8" w:tentative="1">
      <w:start w:val="1"/>
      <w:numFmt w:val="bullet"/>
      <w:lvlText w:val="–"/>
      <w:lvlJc w:val="left"/>
      <w:pPr>
        <w:tabs>
          <w:tab w:val="num" w:pos="5760"/>
        </w:tabs>
        <w:ind w:left="5760" w:hanging="360"/>
      </w:pPr>
      <w:rPr>
        <w:rFonts w:ascii="Times New Roman" w:hAnsi="Times New Roman" w:hint="default"/>
      </w:rPr>
    </w:lvl>
    <w:lvl w:ilvl="8" w:tplc="8412156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2D327D5"/>
    <w:multiLevelType w:val="hybridMultilevel"/>
    <w:tmpl w:val="FFCCD216"/>
    <w:lvl w:ilvl="0" w:tplc="4140BC88">
      <w:start w:val="1"/>
      <w:numFmt w:val="decimal"/>
      <w:lvlText w:val="%1."/>
      <w:lvlJc w:val="left"/>
      <w:pPr>
        <w:ind w:left="360" w:hanging="360"/>
      </w:pPr>
      <w:rPr>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70667"/>
    <w:multiLevelType w:val="multilevel"/>
    <w:tmpl w:val="A8D204D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B47A61"/>
    <w:multiLevelType w:val="multilevel"/>
    <w:tmpl w:val="7D42F48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C03987"/>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47803130"/>
    <w:multiLevelType w:val="hybridMultilevel"/>
    <w:tmpl w:val="835A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7A42A9"/>
    <w:multiLevelType w:val="multilevel"/>
    <w:tmpl w:val="EF0086E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539A7342"/>
    <w:multiLevelType w:val="multilevel"/>
    <w:tmpl w:val="012C68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8B1D72"/>
    <w:multiLevelType w:val="hybridMultilevel"/>
    <w:tmpl w:val="A64EA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5B3A54"/>
    <w:multiLevelType w:val="hybridMultilevel"/>
    <w:tmpl w:val="E7A6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66A68"/>
    <w:multiLevelType w:val="multilevel"/>
    <w:tmpl w:val="EF0086EA"/>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1" w15:restartNumberingAfterBreak="0">
    <w:nsid w:val="603F10D4"/>
    <w:multiLevelType w:val="multilevel"/>
    <w:tmpl w:val="9F80621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9A5B05"/>
    <w:multiLevelType w:val="multilevel"/>
    <w:tmpl w:val="214CCACC"/>
    <w:lvl w:ilvl="0">
      <w:start w:val="1"/>
      <w:numFmt w:val="decimal"/>
      <w:lvlText w:val="%1."/>
      <w:lvlJc w:val="left"/>
      <w:pPr>
        <w:ind w:left="360" w:hanging="360"/>
      </w:pPr>
    </w:lvl>
    <w:lvl w:ilvl="1">
      <w:start w:val="1"/>
      <w:numFmt w:val="decimal"/>
      <w:lvlText w:val="%1.%2."/>
      <w:lvlJc w:val="left"/>
      <w:pPr>
        <w:ind w:left="858"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3B489B"/>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735011E3"/>
    <w:multiLevelType w:val="multilevel"/>
    <w:tmpl w:val="EF0086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5C5228"/>
    <w:multiLevelType w:val="hybridMultilevel"/>
    <w:tmpl w:val="03CE6BAE"/>
    <w:lvl w:ilvl="0" w:tplc="D2D82B9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A64DC2"/>
    <w:multiLevelType w:val="multilevel"/>
    <w:tmpl w:val="EF0086EA"/>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7" w15:restartNumberingAfterBreak="0">
    <w:nsid w:val="7A8930D3"/>
    <w:multiLevelType w:val="multilevel"/>
    <w:tmpl w:val="A1745F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EB5C15"/>
    <w:multiLevelType w:val="multilevel"/>
    <w:tmpl w:val="97EA947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1905911">
    <w:abstractNumId w:val="18"/>
  </w:num>
  <w:num w:numId="2" w16cid:durableId="1348602041">
    <w:abstractNumId w:val="15"/>
  </w:num>
  <w:num w:numId="3" w16cid:durableId="1949116784">
    <w:abstractNumId w:val="11"/>
  </w:num>
  <w:num w:numId="4" w16cid:durableId="46924823">
    <w:abstractNumId w:val="22"/>
  </w:num>
  <w:num w:numId="5" w16cid:durableId="327249814">
    <w:abstractNumId w:val="13"/>
  </w:num>
  <w:num w:numId="6" w16cid:durableId="846214304">
    <w:abstractNumId w:val="0"/>
  </w:num>
  <w:num w:numId="7" w16cid:durableId="2010978915">
    <w:abstractNumId w:val="27"/>
  </w:num>
  <w:num w:numId="8" w16cid:durableId="1095244807">
    <w:abstractNumId w:val="1"/>
  </w:num>
  <w:num w:numId="9" w16cid:durableId="1169979379">
    <w:abstractNumId w:val="19"/>
  </w:num>
  <w:num w:numId="10" w16cid:durableId="132647463">
    <w:abstractNumId w:val="21"/>
  </w:num>
  <w:num w:numId="11" w16cid:durableId="1827503253">
    <w:abstractNumId w:val="28"/>
  </w:num>
  <w:num w:numId="12" w16cid:durableId="898587988">
    <w:abstractNumId w:val="17"/>
  </w:num>
  <w:num w:numId="13" w16cid:durableId="1096369676">
    <w:abstractNumId w:val="10"/>
  </w:num>
  <w:num w:numId="14" w16cid:durableId="2017347322">
    <w:abstractNumId w:val="2"/>
  </w:num>
  <w:num w:numId="15" w16cid:durableId="547760901">
    <w:abstractNumId w:val="12"/>
  </w:num>
  <w:num w:numId="16" w16cid:durableId="621033868">
    <w:abstractNumId w:val="3"/>
  </w:num>
  <w:num w:numId="17" w16cid:durableId="1946230021">
    <w:abstractNumId w:val="7"/>
  </w:num>
  <w:num w:numId="18" w16cid:durableId="2087998546">
    <w:abstractNumId w:val="25"/>
  </w:num>
  <w:num w:numId="19" w16cid:durableId="1187981532">
    <w:abstractNumId w:val="5"/>
  </w:num>
  <w:num w:numId="20" w16cid:durableId="1795363367">
    <w:abstractNumId w:val="6"/>
  </w:num>
  <w:num w:numId="21" w16cid:durableId="933706490">
    <w:abstractNumId w:val="14"/>
  </w:num>
  <w:num w:numId="22" w16cid:durableId="1902322089">
    <w:abstractNumId w:val="23"/>
  </w:num>
  <w:num w:numId="23" w16cid:durableId="444081880">
    <w:abstractNumId w:val="16"/>
  </w:num>
  <w:num w:numId="24" w16cid:durableId="1926067808">
    <w:abstractNumId w:val="9"/>
  </w:num>
  <w:num w:numId="25" w16cid:durableId="196436216">
    <w:abstractNumId w:val="26"/>
  </w:num>
  <w:num w:numId="26" w16cid:durableId="258686247">
    <w:abstractNumId w:val="20"/>
  </w:num>
  <w:num w:numId="27" w16cid:durableId="1928153179">
    <w:abstractNumId w:val="24"/>
  </w:num>
  <w:num w:numId="28" w16cid:durableId="1523787524">
    <w:abstractNumId w:val="4"/>
  </w:num>
  <w:num w:numId="29" w16cid:durableId="83298545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pas Mishra">
    <w15:presenceInfo w15:providerId="AD" w15:userId="S::tkm1u13@soton.ac.uk::ed5b8c4c-3da0-4609-bab6-86fcbade0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00"/>
    <w:rsid w:val="00001C31"/>
    <w:rsid w:val="00016FD7"/>
    <w:rsid w:val="00042F7F"/>
    <w:rsid w:val="00045CA5"/>
    <w:rsid w:val="0004730F"/>
    <w:rsid w:val="00056E2B"/>
    <w:rsid w:val="000575DB"/>
    <w:rsid w:val="000671BD"/>
    <w:rsid w:val="000727A7"/>
    <w:rsid w:val="000740BD"/>
    <w:rsid w:val="00096542"/>
    <w:rsid w:val="000B2AB8"/>
    <w:rsid w:val="000C2C72"/>
    <w:rsid w:val="00113423"/>
    <w:rsid w:val="001200AB"/>
    <w:rsid w:val="00122BBB"/>
    <w:rsid w:val="00127831"/>
    <w:rsid w:val="001300B4"/>
    <w:rsid w:val="001345FF"/>
    <w:rsid w:val="0014480E"/>
    <w:rsid w:val="001448F3"/>
    <w:rsid w:val="0015134D"/>
    <w:rsid w:val="00154495"/>
    <w:rsid w:val="00154B90"/>
    <w:rsid w:val="001578B2"/>
    <w:rsid w:val="00160103"/>
    <w:rsid w:val="001651A9"/>
    <w:rsid w:val="00167243"/>
    <w:rsid w:val="00181C0C"/>
    <w:rsid w:val="00185BCB"/>
    <w:rsid w:val="00197B2F"/>
    <w:rsid w:val="001A5EEA"/>
    <w:rsid w:val="001B3DA2"/>
    <w:rsid w:val="001D4C73"/>
    <w:rsid w:val="001E3AB6"/>
    <w:rsid w:val="001E68FC"/>
    <w:rsid w:val="001F1C9A"/>
    <w:rsid w:val="001F4249"/>
    <w:rsid w:val="002054CD"/>
    <w:rsid w:val="00224B8A"/>
    <w:rsid w:val="002320B2"/>
    <w:rsid w:val="002372FF"/>
    <w:rsid w:val="0024037F"/>
    <w:rsid w:val="0024062A"/>
    <w:rsid w:val="00241E53"/>
    <w:rsid w:val="00243C27"/>
    <w:rsid w:val="002545E3"/>
    <w:rsid w:val="002546E0"/>
    <w:rsid w:val="00254B7D"/>
    <w:rsid w:val="00254F35"/>
    <w:rsid w:val="002561F5"/>
    <w:rsid w:val="002651BF"/>
    <w:rsid w:val="00286E26"/>
    <w:rsid w:val="00294272"/>
    <w:rsid w:val="00297E8F"/>
    <w:rsid w:val="002A3D3D"/>
    <w:rsid w:val="002A6AF8"/>
    <w:rsid w:val="002B1AD1"/>
    <w:rsid w:val="002B396A"/>
    <w:rsid w:val="002B4798"/>
    <w:rsid w:val="002B4830"/>
    <w:rsid w:val="002B49F5"/>
    <w:rsid w:val="002D2803"/>
    <w:rsid w:val="002E2EEE"/>
    <w:rsid w:val="002E50AE"/>
    <w:rsid w:val="002F5E5B"/>
    <w:rsid w:val="00300E0E"/>
    <w:rsid w:val="00302684"/>
    <w:rsid w:val="0030340C"/>
    <w:rsid w:val="0030629E"/>
    <w:rsid w:val="00311C1D"/>
    <w:rsid w:val="0031432C"/>
    <w:rsid w:val="00317FC3"/>
    <w:rsid w:val="00321C88"/>
    <w:rsid w:val="00342302"/>
    <w:rsid w:val="00345D60"/>
    <w:rsid w:val="00346137"/>
    <w:rsid w:val="00352348"/>
    <w:rsid w:val="00354E00"/>
    <w:rsid w:val="00356D7A"/>
    <w:rsid w:val="003574CB"/>
    <w:rsid w:val="00371C4B"/>
    <w:rsid w:val="00381B71"/>
    <w:rsid w:val="00396448"/>
    <w:rsid w:val="003A70A9"/>
    <w:rsid w:val="003A7302"/>
    <w:rsid w:val="003B675B"/>
    <w:rsid w:val="003B680D"/>
    <w:rsid w:val="003C0206"/>
    <w:rsid w:val="003D6780"/>
    <w:rsid w:val="003D7B67"/>
    <w:rsid w:val="003E34D8"/>
    <w:rsid w:val="003F46AF"/>
    <w:rsid w:val="004004DE"/>
    <w:rsid w:val="004056C9"/>
    <w:rsid w:val="0041066D"/>
    <w:rsid w:val="004129FD"/>
    <w:rsid w:val="00415B2E"/>
    <w:rsid w:val="00437131"/>
    <w:rsid w:val="00446E9F"/>
    <w:rsid w:val="00447AA0"/>
    <w:rsid w:val="004510C1"/>
    <w:rsid w:val="004520B5"/>
    <w:rsid w:val="00467CA2"/>
    <w:rsid w:val="00477A59"/>
    <w:rsid w:val="0048215D"/>
    <w:rsid w:val="00485461"/>
    <w:rsid w:val="004B18AF"/>
    <w:rsid w:val="004C602E"/>
    <w:rsid w:val="004D00AC"/>
    <w:rsid w:val="004D2A4C"/>
    <w:rsid w:val="004D36D1"/>
    <w:rsid w:val="004F5902"/>
    <w:rsid w:val="004F685D"/>
    <w:rsid w:val="00516098"/>
    <w:rsid w:val="00516534"/>
    <w:rsid w:val="005178F6"/>
    <w:rsid w:val="00545445"/>
    <w:rsid w:val="00553A5C"/>
    <w:rsid w:val="00556016"/>
    <w:rsid w:val="00557079"/>
    <w:rsid w:val="00561607"/>
    <w:rsid w:val="00562707"/>
    <w:rsid w:val="00564F94"/>
    <w:rsid w:val="005773D0"/>
    <w:rsid w:val="00582DD2"/>
    <w:rsid w:val="00585BDB"/>
    <w:rsid w:val="005975CD"/>
    <w:rsid w:val="005A7280"/>
    <w:rsid w:val="005B69A0"/>
    <w:rsid w:val="005C3927"/>
    <w:rsid w:val="005C43D8"/>
    <w:rsid w:val="005E751E"/>
    <w:rsid w:val="005E7577"/>
    <w:rsid w:val="005F5F48"/>
    <w:rsid w:val="006077D2"/>
    <w:rsid w:val="006242AC"/>
    <w:rsid w:val="00624B26"/>
    <w:rsid w:val="00631551"/>
    <w:rsid w:val="00633BE2"/>
    <w:rsid w:val="00635DF3"/>
    <w:rsid w:val="00641658"/>
    <w:rsid w:val="006428EC"/>
    <w:rsid w:val="006542D5"/>
    <w:rsid w:val="006654EE"/>
    <w:rsid w:val="00684D00"/>
    <w:rsid w:val="006870AF"/>
    <w:rsid w:val="00690E5B"/>
    <w:rsid w:val="006B0EBD"/>
    <w:rsid w:val="006B12D1"/>
    <w:rsid w:val="006B752E"/>
    <w:rsid w:val="006C39E0"/>
    <w:rsid w:val="006C45A6"/>
    <w:rsid w:val="006D2590"/>
    <w:rsid w:val="006E48FF"/>
    <w:rsid w:val="006F1D05"/>
    <w:rsid w:val="00705DE7"/>
    <w:rsid w:val="0070773B"/>
    <w:rsid w:val="00715D8D"/>
    <w:rsid w:val="00724540"/>
    <w:rsid w:val="00741537"/>
    <w:rsid w:val="00741F26"/>
    <w:rsid w:val="00752FA4"/>
    <w:rsid w:val="00753A22"/>
    <w:rsid w:val="007735C7"/>
    <w:rsid w:val="00774431"/>
    <w:rsid w:val="00780DA3"/>
    <w:rsid w:val="00784D05"/>
    <w:rsid w:val="0079343D"/>
    <w:rsid w:val="007A6FEF"/>
    <w:rsid w:val="007A70FA"/>
    <w:rsid w:val="007B0ECA"/>
    <w:rsid w:val="007C27E1"/>
    <w:rsid w:val="007C2D99"/>
    <w:rsid w:val="007C51A1"/>
    <w:rsid w:val="007C5389"/>
    <w:rsid w:val="007D39C8"/>
    <w:rsid w:val="007D48EF"/>
    <w:rsid w:val="007D7E16"/>
    <w:rsid w:val="007F16BA"/>
    <w:rsid w:val="007F57CB"/>
    <w:rsid w:val="007F6757"/>
    <w:rsid w:val="008052D1"/>
    <w:rsid w:val="00824387"/>
    <w:rsid w:val="008410AB"/>
    <w:rsid w:val="00845D99"/>
    <w:rsid w:val="00855901"/>
    <w:rsid w:val="008645D7"/>
    <w:rsid w:val="00873CDE"/>
    <w:rsid w:val="00875362"/>
    <w:rsid w:val="0088214F"/>
    <w:rsid w:val="008926E2"/>
    <w:rsid w:val="008947F2"/>
    <w:rsid w:val="00895418"/>
    <w:rsid w:val="00896E83"/>
    <w:rsid w:val="008A20C7"/>
    <w:rsid w:val="008A53CB"/>
    <w:rsid w:val="008C1AB5"/>
    <w:rsid w:val="008C3496"/>
    <w:rsid w:val="008C4813"/>
    <w:rsid w:val="008C56A6"/>
    <w:rsid w:val="008D11FA"/>
    <w:rsid w:val="008D7B47"/>
    <w:rsid w:val="008E13EB"/>
    <w:rsid w:val="008F11D6"/>
    <w:rsid w:val="00900FB3"/>
    <w:rsid w:val="00904F40"/>
    <w:rsid w:val="00911E8D"/>
    <w:rsid w:val="009159B2"/>
    <w:rsid w:val="00921621"/>
    <w:rsid w:val="00921DAB"/>
    <w:rsid w:val="009301F3"/>
    <w:rsid w:val="00930A4F"/>
    <w:rsid w:val="00940B36"/>
    <w:rsid w:val="009536DD"/>
    <w:rsid w:val="009604A0"/>
    <w:rsid w:val="00961505"/>
    <w:rsid w:val="00967306"/>
    <w:rsid w:val="009712C4"/>
    <w:rsid w:val="009B65C5"/>
    <w:rsid w:val="009D13A5"/>
    <w:rsid w:val="009D436D"/>
    <w:rsid w:val="00A15DB2"/>
    <w:rsid w:val="00A41B82"/>
    <w:rsid w:val="00A607B3"/>
    <w:rsid w:val="00A63A7C"/>
    <w:rsid w:val="00A648E1"/>
    <w:rsid w:val="00A67C50"/>
    <w:rsid w:val="00A7021A"/>
    <w:rsid w:val="00A7250F"/>
    <w:rsid w:val="00A72F54"/>
    <w:rsid w:val="00A7422B"/>
    <w:rsid w:val="00A771F8"/>
    <w:rsid w:val="00A843A2"/>
    <w:rsid w:val="00A92926"/>
    <w:rsid w:val="00AA4C66"/>
    <w:rsid w:val="00AB732F"/>
    <w:rsid w:val="00AC302D"/>
    <w:rsid w:val="00AD6CA1"/>
    <w:rsid w:val="00AE479A"/>
    <w:rsid w:val="00AE7CC5"/>
    <w:rsid w:val="00AF3079"/>
    <w:rsid w:val="00B062C7"/>
    <w:rsid w:val="00B30072"/>
    <w:rsid w:val="00B31DA6"/>
    <w:rsid w:val="00B4313D"/>
    <w:rsid w:val="00B45634"/>
    <w:rsid w:val="00B47814"/>
    <w:rsid w:val="00B52497"/>
    <w:rsid w:val="00B573E5"/>
    <w:rsid w:val="00B744AB"/>
    <w:rsid w:val="00B8293F"/>
    <w:rsid w:val="00B86329"/>
    <w:rsid w:val="00B908E4"/>
    <w:rsid w:val="00B92797"/>
    <w:rsid w:val="00BA009C"/>
    <w:rsid w:val="00BA76CB"/>
    <w:rsid w:val="00BB3F26"/>
    <w:rsid w:val="00BB41B4"/>
    <w:rsid w:val="00BB50B8"/>
    <w:rsid w:val="00BC366B"/>
    <w:rsid w:val="00BD0420"/>
    <w:rsid w:val="00BE4337"/>
    <w:rsid w:val="00BF15B1"/>
    <w:rsid w:val="00BF4BE9"/>
    <w:rsid w:val="00BF50E3"/>
    <w:rsid w:val="00BF755B"/>
    <w:rsid w:val="00C0207D"/>
    <w:rsid w:val="00C07256"/>
    <w:rsid w:val="00C11AD7"/>
    <w:rsid w:val="00C13699"/>
    <w:rsid w:val="00C22B45"/>
    <w:rsid w:val="00C27580"/>
    <w:rsid w:val="00C3498E"/>
    <w:rsid w:val="00C34F85"/>
    <w:rsid w:val="00C36554"/>
    <w:rsid w:val="00C53C95"/>
    <w:rsid w:val="00C62878"/>
    <w:rsid w:val="00C64A43"/>
    <w:rsid w:val="00C6794A"/>
    <w:rsid w:val="00C82B92"/>
    <w:rsid w:val="00C95FBE"/>
    <w:rsid w:val="00CC59FC"/>
    <w:rsid w:val="00CD2087"/>
    <w:rsid w:val="00CE05FB"/>
    <w:rsid w:val="00CE2B53"/>
    <w:rsid w:val="00CE47D7"/>
    <w:rsid w:val="00CF19FC"/>
    <w:rsid w:val="00CF34F9"/>
    <w:rsid w:val="00CF3B8D"/>
    <w:rsid w:val="00CF7840"/>
    <w:rsid w:val="00D01897"/>
    <w:rsid w:val="00D139A0"/>
    <w:rsid w:val="00D14937"/>
    <w:rsid w:val="00D15CB4"/>
    <w:rsid w:val="00D22185"/>
    <w:rsid w:val="00D22A21"/>
    <w:rsid w:val="00D22EA6"/>
    <w:rsid w:val="00D244B7"/>
    <w:rsid w:val="00D44263"/>
    <w:rsid w:val="00D46382"/>
    <w:rsid w:val="00D510A0"/>
    <w:rsid w:val="00D52411"/>
    <w:rsid w:val="00D64911"/>
    <w:rsid w:val="00D656BF"/>
    <w:rsid w:val="00D71B51"/>
    <w:rsid w:val="00D73164"/>
    <w:rsid w:val="00D76BBE"/>
    <w:rsid w:val="00D84EAE"/>
    <w:rsid w:val="00D87747"/>
    <w:rsid w:val="00D94DBA"/>
    <w:rsid w:val="00DA09FD"/>
    <w:rsid w:val="00DA73C9"/>
    <w:rsid w:val="00DB10B9"/>
    <w:rsid w:val="00DB1AC6"/>
    <w:rsid w:val="00DB360B"/>
    <w:rsid w:val="00DB544A"/>
    <w:rsid w:val="00DD0EBE"/>
    <w:rsid w:val="00DD23D7"/>
    <w:rsid w:val="00DE2754"/>
    <w:rsid w:val="00DE2F20"/>
    <w:rsid w:val="00DE49A4"/>
    <w:rsid w:val="00DE50C3"/>
    <w:rsid w:val="00DE7C3C"/>
    <w:rsid w:val="00DF000A"/>
    <w:rsid w:val="00E02548"/>
    <w:rsid w:val="00E03DCA"/>
    <w:rsid w:val="00E07496"/>
    <w:rsid w:val="00E27DDD"/>
    <w:rsid w:val="00E35C79"/>
    <w:rsid w:val="00E63A9B"/>
    <w:rsid w:val="00E645CD"/>
    <w:rsid w:val="00E83094"/>
    <w:rsid w:val="00E91C80"/>
    <w:rsid w:val="00EB3EEE"/>
    <w:rsid w:val="00ED77AD"/>
    <w:rsid w:val="00EE0360"/>
    <w:rsid w:val="00EE5BC0"/>
    <w:rsid w:val="00EF6CB8"/>
    <w:rsid w:val="00F04812"/>
    <w:rsid w:val="00F07435"/>
    <w:rsid w:val="00F246DE"/>
    <w:rsid w:val="00F279FF"/>
    <w:rsid w:val="00F3087D"/>
    <w:rsid w:val="00F32BD6"/>
    <w:rsid w:val="00F32D50"/>
    <w:rsid w:val="00F43788"/>
    <w:rsid w:val="00F45CB2"/>
    <w:rsid w:val="00F50C87"/>
    <w:rsid w:val="00F542B2"/>
    <w:rsid w:val="00F7293E"/>
    <w:rsid w:val="00F84600"/>
    <w:rsid w:val="00F9105F"/>
    <w:rsid w:val="00FA14AA"/>
    <w:rsid w:val="00FA2C1B"/>
    <w:rsid w:val="00FA30FE"/>
    <w:rsid w:val="00FA74CD"/>
    <w:rsid w:val="00FB2399"/>
    <w:rsid w:val="00FB6ABF"/>
    <w:rsid w:val="00FC3325"/>
    <w:rsid w:val="00FD57A1"/>
    <w:rsid w:val="00FD59F5"/>
    <w:rsid w:val="00FD6B5A"/>
    <w:rsid w:val="00FE0CCF"/>
    <w:rsid w:val="00FE354D"/>
    <w:rsid w:val="00FE5F6F"/>
    <w:rsid w:val="00FE7E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8A7377"/>
  <w15:docId w15:val="{985E1278-BB22-415F-A834-58901762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600"/>
    <w:pPr>
      <w:spacing w:after="300" w:line="360" w:lineRule="auto"/>
      <w:jc w:val="both"/>
    </w:pPr>
    <w:rPr>
      <w:rFonts w:ascii="Arial" w:eastAsia="SimSun" w:hAnsi="Arial" w:cs="Times New Roman"/>
      <w:kern w:val="0"/>
      <w14:ligatures w14:val="none"/>
    </w:rPr>
  </w:style>
  <w:style w:type="paragraph" w:styleId="Heading1">
    <w:name w:val="heading 1"/>
    <w:basedOn w:val="Normal"/>
    <w:next w:val="Normal"/>
    <w:link w:val="Heading1Char"/>
    <w:uiPriority w:val="9"/>
    <w:qFormat/>
    <w:rsid w:val="00F84600"/>
    <w:pPr>
      <w:keepNext/>
      <w:spacing w:before="240" w:after="240"/>
      <w:outlineLvl w:val="0"/>
    </w:pPr>
    <w:rPr>
      <w:rFonts w:eastAsiaTheme="majorEastAsia" w:cs="Arial"/>
      <w:b/>
      <w:bCs/>
      <w:caps/>
      <w:color w:val="000000" w:themeColor="text1"/>
      <w:sz w:val="28"/>
      <w:szCs w:val="28"/>
    </w:rPr>
  </w:style>
  <w:style w:type="paragraph" w:styleId="Heading2">
    <w:name w:val="heading 2"/>
    <w:basedOn w:val="Normal"/>
    <w:next w:val="Normal"/>
    <w:link w:val="Heading2Char"/>
    <w:uiPriority w:val="9"/>
    <w:unhideWhenUsed/>
    <w:qFormat/>
    <w:rsid w:val="00F84600"/>
    <w:pPr>
      <w:keepNext/>
      <w:widowControl w:val="0"/>
      <w:outlineLvl w:val="1"/>
    </w:pPr>
    <w:rPr>
      <w:rFonts w:eastAsiaTheme="majorEastAsia" w:cstheme="majorBidi"/>
      <w:b/>
      <w:bCs/>
      <w:color w:val="000000" w:themeColor="text1"/>
      <w:sz w:val="24"/>
      <w:szCs w:val="24"/>
      <w:lang w:eastAsia="zh-CN"/>
    </w:rPr>
  </w:style>
  <w:style w:type="paragraph" w:styleId="Heading3">
    <w:name w:val="heading 3"/>
    <w:basedOn w:val="Normal"/>
    <w:next w:val="Normal"/>
    <w:link w:val="Heading3Char"/>
    <w:uiPriority w:val="9"/>
    <w:unhideWhenUsed/>
    <w:qFormat/>
    <w:rsid w:val="00F84600"/>
    <w:pPr>
      <w:keepNext/>
      <w:spacing w:after="200"/>
      <w:jc w:val="left"/>
      <w:outlineLvl w:val="2"/>
    </w:pPr>
    <w:rPr>
      <w:rFonts w:eastAsiaTheme="majorEastAsia" w:cstheme="majorBidi"/>
      <w:b/>
      <w:bCs/>
      <w:i/>
      <w:iCs/>
      <w:color w:val="000000" w:themeColor="text1"/>
    </w:rPr>
  </w:style>
  <w:style w:type="paragraph" w:styleId="Heading4">
    <w:name w:val="heading 4"/>
    <w:basedOn w:val="Normal"/>
    <w:next w:val="Normal"/>
    <w:link w:val="Heading4Char"/>
    <w:unhideWhenUsed/>
    <w:qFormat/>
    <w:rsid w:val="00F84600"/>
    <w:pPr>
      <w:keepNext/>
      <w:spacing w:before="200" w:after="0"/>
      <w:jc w:val="left"/>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nhideWhenUsed/>
    <w:qFormat/>
    <w:rsid w:val="00F84600"/>
    <w:pPr>
      <w:keepNext/>
      <w:spacing w:before="200" w:after="0"/>
      <w:jc w:val="left"/>
      <w:outlineLvl w:val="4"/>
    </w:pPr>
    <w:rPr>
      <w:rFonts w:asciiTheme="majorHAnsi" w:eastAsiaTheme="majorEastAsia" w:hAnsiTheme="majorHAnsi" w:cstheme="majorBidi"/>
      <w:color w:val="243F60"/>
      <w:lang w:eastAsia="zh-CN"/>
    </w:rPr>
  </w:style>
  <w:style w:type="paragraph" w:styleId="Heading6">
    <w:name w:val="heading 6"/>
    <w:basedOn w:val="Normal"/>
    <w:next w:val="Normal"/>
    <w:link w:val="Heading6Char"/>
    <w:unhideWhenUsed/>
    <w:qFormat/>
    <w:rsid w:val="00F84600"/>
    <w:pPr>
      <w:keepNext/>
      <w:widowControl w:val="0"/>
      <w:spacing w:after="0"/>
      <w:jc w:val="center"/>
      <w:outlineLvl w:val="5"/>
    </w:pPr>
    <w:rPr>
      <w:rFonts w:ascii="Times New Roman" w:eastAsiaTheme="minorEastAsia" w:hAnsi="Times New Roman"/>
      <w:i/>
      <w:iCs/>
      <w:sz w:val="24"/>
      <w:szCs w:val="24"/>
      <w:lang w:eastAsia="zh-CN"/>
    </w:rPr>
  </w:style>
  <w:style w:type="paragraph" w:styleId="Heading7">
    <w:name w:val="heading 7"/>
    <w:basedOn w:val="Normal"/>
    <w:next w:val="Normal"/>
    <w:link w:val="Heading7Char"/>
    <w:unhideWhenUsed/>
    <w:qFormat/>
    <w:rsid w:val="00F84600"/>
    <w:pPr>
      <w:keepNext/>
      <w:widowControl w:val="0"/>
      <w:spacing w:after="0"/>
      <w:outlineLvl w:val="6"/>
    </w:pPr>
    <w:rPr>
      <w:rFonts w:ascii="Times New Roman" w:eastAsiaTheme="minorEastAsia" w:hAnsi="Times New Roman"/>
      <w:b/>
      <w:bCs/>
      <w:sz w:val="21"/>
      <w:szCs w:val="21"/>
      <w:lang w:eastAsia="zh-CN"/>
    </w:rPr>
  </w:style>
  <w:style w:type="paragraph" w:styleId="Heading8">
    <w:name w:val="heading 8"/>
    <w:basedOn w:val="Normal"/>
    <w:next w:val="Normal"/>
    <w:link w:val="Heading8Char"/>
    <w:unhideWhenUsed/>
    <w:qFormat/>
    <w:rsid w:val="00F84600"/>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nhideWhenUsed/>
    <w:qFormat/>
    <w:rsid w:val="00F84600"/>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600"/>
    <w:rPr>
      <w:rFonts w:ascii="Arial" w:eastAsiaTheme="majorEastAsia" w:hAnsi="Arial" w:cs="Arial"/>
      <w:b/>
      <w:bCs/>
      <w:caps/>
      <w:color w:val="000000" w:themeColor="text1"/>
      <w:kern w:val="0"/>
      <w:sz w:val="28"/>
      <w:szCs w:val="28"/>
      <w14:ligatures w14:val="none"/>
    </w:rPr>
  </w:style>
  <w:style w:type="character" w:customStyle="1" w:styleId="Heading2Char">
    <w:name w:val="Heading 2 Char"/>
    <w:basedOn w:val="DefaultParagraphFont"/>
    <w:link w:val="Heading2"/>
    <w:uiPriority w:val="9"/>
    <w:rsid w:val="00F84600"/>
    <w:rPr>
      <w:rFonts w:ascii="Arial" w:eastAsiaTheme="majorEastAsia" w:hAnsi="Arial" w:cstheme="majorBidi"/>
      <w:b/>
      <w:bCs/>
      <w:color w:val="000000" w:themeColor="text1"/>
      <w:kern w:val="0"/>
      <w:sz w:val="24"/>
      <w:szCs w:val="24"/>
      <w:lang w:eastAsia="zh-CN"/>
      <w14:ligatures w14:val="none"/>
    </w:rPr>
  </w:style>
  <w:style w:type="character" w:customStyle="1" w:styleId="Heading3Char">
    <w:name w:val="Heading 3 Char"/>
    <w:basedOn w:val="DefaultParagraphFont"/>
    <w:link w:val="Heading3"/>
    <w:uiPriority w:val="9"/>
    <w:rsid w:val="00F84600"/>
    <w:rPr>
      <w:rFonts w:ascii="Arial" w:eastAsiaTheme="majorEastAsia" w:hAnsi="Arial" w:cstheme="majorBidi"/>
      <w:b/>
      <w:bCs/>
      <w:i/>
      <w:iCs/>
      <w:color w:val="000000" w:themeColor="text1"/>
      <w:kern w:val="0"/>
      <w14:ligatures w14:val="none"/>
    </w:rPr>
  </w:style>
  <w:style w:type="character" w:customStyle="1" w:styleId="Heading4Char">
    <w:name w:val="Heading 4 Char"/>
    <w:basedOn w:val="DefaultParagraphFont"/>
    <w:link w:val="Heading4"/>
    <w:rsid w:val="00F84600"/>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rsid w:val="00F84600"/>
    <w:rPr>
      <w:rFonts w:asciiTheme="majorHAnsi" w:eastAsiaTheme="majorEastAsia" w:hAnsiTheme="majorHAnsi" w:cstheme="majorBidi"/>
      <w:color w:val="243F60"/>
      <w:kern w:val="0"/>
      <w:lang w:eastAsia="zh-CN"/>
      <w14:ligatures w14:val="none"/>
    </w:rPr>
  </w:style>
  <w:style w:type="character" w:customStyle="1" w:styleId="Heading6Char">
    <w:name w:val="Heading 6 Char"/>
    <w:basedOn w:val="DefaultParagraphFont"/>
    <w:link w:val="Heading6"/>
    <w:rsid w:val="00F84600"/>
    <w:rPr>
      <w:rFonts w:ascii="Times New Roman" w:eastAsiaTheme="minorEastAsia" w:hAnsi="Times New Roman" w:cs="Times New Roman"/>
      <w:i/>
      <w:iCs/>
      <w:kern w:val="0"/>
      <w:sz w:val="24"/>
      <w:szCs w:val="24"/>
      <w:lang w:eastAsia="zh-CN"/>
      <w14:ligatures w14:val="none"/>
    </w:rPr>
  </w:style>
  <w:style w:type="character" w:customStyle="1" w:styleId="Heading7Char">
    <w:name w:val="Heading 7 Char"/>
    <w:basedOn w:val="DefaultParagraphFont"/>
    <w:link w:val="Heading7"/>
    <w:rsid w:val="00F84600"/>
    <w:rPr>
      <w:rFonts w:ascii="Times New Roman" w:eastAsiaTheme="minorEastAsia" w:hAnsi="Times New Roman" w:cs="Times New Roman"/>
      <w:b/>
      <w:bCs/>
      <w:kern w:val="0"/>
      <w:sz w:val="21"/>
      <w:szCs w:val="21"/>
      <w:lang w:eastAsia="zh-CN"/>
      <w14:ligatures w14:val="none"/>
    </w:rPr>
  </w:style>
  <w:style w:type="character" w:customStyle="1" w:styleId="Heading8Char">
    <w:name w:val="Heading 8 Char"/>
    <w:basedOn w:val="DefaultParagraphFont"/>
    <w:link w:val="Heading8"/>
    <w:rsid w:val="00F84600"/>
    <w:rPr>
      <w:rFonts w:asciiTheme="majorHAnsi" w:eastAsiaTheme="majorEastAsia" w:hAnsiTheme="majorHAnsi" w:cstheme="majorBidi"/>
      <w:color w:val="272727"/>
      <w:kern w:val="0"/>
      <w:sz w:val="21"/>
      <w:szCs w:val="21"/>
      <w14:ligatures w14:val="none"/>
    </w:rPr>
  </w:style>
  <w:style w:type="character" w:customStyle="1" w:styleId="Heading9Char">
    <w:name w:val="Heading 9 Char"/>
    <w:basedOn w:val="DefaultParagraphFont"/>
    <w:link w:val="Heading9"/>
    <w:rsid w:val="00F84600"/>
    <w:rPr>
      <w:rFonts w:asciiTheme="majorHAnsi" w:eastAsiaTheme="majorEastAsia" w:hAnsiTheme="majorHAnsi" w:cstheme="majorBidi"/>
      <w:i/>
      <w:iCs/>
      <w:color w:val="272727"/>
      <w:kern w:val="0"/>
      <w:sz w:val="21"/>
      <w:szCs w:val="21"/>
      <w14:ligatures w14:val="none"/>
    </w:rPr>
  </w:style>
  <w:style w:type="table" w:styleId="TableGrid">
    <w:name w:val="Table Grid"/>
    <w:basedOn w:val="TableNormal"/>
    <w:uiPriority w:val="39"/>
    <w:rsid w:val="00F84600"/>
    <w:pPr>
      <w:spacing w:after="0" w:line="240" w:lineRule="auto"/>
    </w:pPr>
    <w:rPr>
      <w:rFonts w:ascii="Times New Roman" w:eastAsia="SimSun" w:hAnsi="Times New Roman" w:cs="Times New Roman"/>
      <w:kern w:val="0"/>
      <w:sz w:val="20"/>
      <w:szCs w:val="20"/>
      <w:lang w:bidi="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84600"/>
    <w:rPr>
      <w:color w:val="0000FF"/>
      <w:u w:val="single"/>
    </w:rPr>
  </w:style>
  <w:style w:type="paragraph" w:customStyle="1" w:styleId="BasicParagraph">
    <w:name w:val="[Basic Paragraph]"/>
    <w:basedOn w:val="Normal"/>
    <w:rsid w:val="00F84600"/>
    <w:pPr>
      <w:widowControl w:val="0"/>
    </w:pPr>
    <w:rPr>
      <w:rFonts w:ascii="Times-Roman" w:hAnsi="Times-Roman" w:cs="Times-Roman"/>
      <w:color w:val="000000" w:themeColor="text1"/>
      <w:lang w:bidi="en-US"/>
    </w:rPr>
  </w:style>
  <w:style w:type="paragraph" w:styleId="Header">
    <w:name w:val="header"/>
    <w:basedOn w:val="Normal"/>
    <w:link w:val="HeaderChar"/>
    <w:uiPriority w:val="99"/>
    <w:rsid w:val="00F84600"/>
    <w:pPr>
      <w:tabs>
        <w:tab w:val="center" w:pos="4320"/>
        <w:tab w:val="right" w:pos="8640"/>
      </w:tabs>
    </w:pPr>
  </w:style>
  <w:style w:type="character" w:customStyle="1" w:styleId="HeaderChar">
    <w:name w:val="Header Char"/>
    <w:basedOn w:val="DefaultParagraphFont"/>
    <w:link w:val="Header"/>
    <w:uiPriority w:val="99"/>
    <w:rsid w:val="00F84600"/>
    <w:rPr>
      <w:rFonts w:ascii="Arial" w:eastAsia="SimSun" w:hAnsi="Arial" w:cs="Times New Roman"/>
      <w:kern w:val="0"/>
      <w14:ligatures w14:val="none"/>
    </w:rPr>
  </w:style>
  <w:style w:type="paragraph" w:styleId="Footer">
    <w:name w:val="footer"/>
    <w:basedOn w:val="Normal"/>
    <w:link w:val="FooterChar"/>
    <w:uiPriority w:val="99"/>
    <w:rsid w:val="00F84600"/>
    <w:pPr>
      <w:tabs>
        <w:tab w:val="center" w:pos="4320"/>
        <w:tab w:val="right" w:pos="8640"/>
      </w:tabs>
    </w:pPr>
  </w:style>
  <w:style w:type="character" w:customStyle="1" w:styleId="FooterChar">
    <w:name w:val="Footer Char"/>
    <w:basedOn w:val="DefaultParagraphFont"/>
    <w:link w:val="Footer"/>
    <w:uiPriority w:val="99"/>
    <w:rsid w:val="00F84600"/>
    <w:rPr>
      <w:rFonts w:ascii="Arial" w:eastAsia="SimSun" w:hAnsi="Arial" w:cs="Times New Roman"/>
      <w:kern w:val="0"/>
      <w14:ligatures w14:val="none"/>
    </w:rPr>
  </w:style>
  <w:style w:type="paragraph" w:styleId="BalloonText">
    <w:name w:val="Balloon Text"/>
    <w:basedOn w:val="Normal"/>
    <w:link w:val="BalloonTextChar"/>
    <w:uiPriority w:val="99"/>
    <w:rsid w:val="00F84600"/>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F84600"/>
    <w:rPr>
      <w:rFonts w:ascii="Lucida Grande" w:eastAsia="SimSun" w:hAnsi="Lucida Grande" w:cs="Lucida Grande"/>
      <w:kern w:val="0"/>
      <w:sz w:val="18"/>
      <w:szCs w:val="18"/>
      <w14:ligatures w14:val="none"/>
    </w:rPr>
  </w:style>
  <w:style w:type="paragraph" w:styleId="EndnoteText">
    <w:name w:val="endnote text"/>
    <w:basedOn w:val="Normal"/>
    <w:link w:val="EndnoteTextChar"/>
    <w:uiPriority w:val="99"/>
    <w:rsid w:val="00F84600"/>
    <w:pPr>
      <w:spacing w:after="200"/>
    </w:pPr>
    <w:rPr>
      <w:rFonts w:asciiTheme="minorHAnsi" w:eastAsiaTheme="minorEastAsia" w:hAnsiTheme="minorHAnsi" w:cstheme="minorBidi"/>
    </w:rPr>
  </w:style>
  <w:style w:type="character" w:customStyle="1" w:styleId="EndnoteTextChar">
    <w:name w:val="Endnote Text Char"/>
    <w:basedOn w:val="DefaultParagraphFont"/>
    <w:link w:val="EndnoteText"/>
    <w:uiPriority w:val="99"/>
    <w:rsid w:val="00F84600"/>
    <w:rPr>
      <w:rFonts w:eastAsiaTheme="minorEastAsia"/>
      <w:kern w:val="0"/>
      <w14:ligatures w14:val="none"/>
    </w:rPr>
  </w:style>
  <w:style w:type="paragraph" w:styleId="NoSpacing">
    <w:name w:val="No Spacing"/>
    <w:link w:val="NoSpacingChar"/>
    <w:uiPriority w:val="1"/>
    <w:qFormat/>
    <w:rsid w:val="00F84600"/>
    <w:pPr>
      <w:spacing w:after="0" w:line="240" w:lineRule="auto"/>
      <w:jc w:val="both"/>
    </w:pPr>
    <w:rPr>
      <w:rFonts w:ascii="Arial" w:eastAsiaTheme="minorEastAsia" w:hAnsi="Arial"/>
      <w:kern w:val="0"/>
      <w:sz w:val="20"/>
      <w14:ligatures w14:val="none"/>
    </w:rPr>
  </w:style>
  <w:style w:type="character" w:customStyle="1" w:styleId="NoSpacingChar">
    <w:name w:val="No Spacing Char"/>
    <w:basedOn w:val="DefaultParagraphFont"/>
    <w:link w:val="NoSpacing"/>
    <w:uiPriority w:val="1"/>
    <w:rsid w:val="00F84600"/>
    <w:rPr>
      <w:rFonts w:ascii="Arial" w:eastAsiaTheme="minorEastAsia" w:hAnsi="Arial"/>
      <w:kern w:val="0"/>
      <w:sz w:val="20"/>
      <w14:ligatures w14:val="none"/>
    </w:rPr>
  </w:style>
  <w:style w:type="character" w:styleId="Emphasis">
    <w:name w:val="Emphasis"/>
    <w:basedOn w:val="DefaultParagraphFont"/>
    <w:uiPriority w:val="20"/>
    <w:qFormat/>
    <w:rsid w:val="00F84600"/>
    <w:rPr>
      <w:i/>
      <w:iCs/>
    </w:rPr>
  </w:style>
  <w:style w:type="character" w:styleId="Strong">
    <w:name w:val="Strong"/>
    <w:basedOn w:val="DefaultParagraphFont"/>
    <w:uiPriority w:val="22"/>
    <w:qFormat/>
    <w:rsid w:val="00F84600"/>
    <w:rPr>
      <w:b/>
      <w:bCs/>
    </w:rPr>
  </w:style>
  <w:style w:type="character" w:styleId="EndnoteReference">
    <w:name w:val="endnote reference"/>
    <w:basedOn w:val="DefaultParagraphFont"/>
    <w:uiPriority w:val="99"/>
    <w:unhideWhenUsed/>
    <w:rsid w:val="00F84600"/>
    <w:rPr>
      <w:vertAlign w:val="superscript"/>
    </w:rPr>
  </w:style>
  <w:style w:type="character" w:styleId="BookTitle">
    <w:name w:val="Book Title"/>
    <w:basedOn w:val="DefaultParagraphFont"/>
    <w:uiPriority w:val="33"/>
    <w:qFormat/>
    <w:rsid w:val="00F84600"/>
    <w:rPr>
      <w:smallCaps/>
      <w:spacing w:val="5"/>
    </w:rPr>
  </w:style>
  <w:style w:type="character" w:styleId="PageNumber">
    <w:name w:val="page number"/>
    <w:basedOn w:val="DefaultParagraphFont"/>
    <w:rsid w:val="00F84600"/>
  </w:style>
  <w:style w:type="character" w:styleId="FollowedHyperlink">
    <w:name w:val="FollowedHyperlink"/>
    <w:basedOn w:val="DefaultParagraphFont"/>
    <w:uiPriority w:val="99"/>
    <w:rsid w:val="00F84600"/>
    <w:rPr>
      <w:color w:val="954F72" w:themeColor="followedHyperlink"/>
      <w:u w:val="single"/>
    </w:rPr>
  </w:style>
  <w:style w:type="paragraph" w:styleId="TOCHeading">
    <w:name w:val="TOC Heading"/>
    <w:basedOn w:val="Heading1"/>
    <w:next w:val="Normal"/>
    <w:uiPriority w:val="39"/>
    <w:unhideWhenUsed/>
    <w:qFormat/>
    <w:rsid w:val="00F84600"/>
    <w:rPr>
      <w:rFonts w:asciiTheme="majorHAnsi" w:hAnsiTheme="majorHAnsi" w:cstheme="majorBidi"/>
      <w:b w:val="0"/>
      <w:bCs w:val="0"/>
      <w:color w:val="2F5496" w:themeColor="accent1" w:themeShade="BF"/>
      <w:lang w:val="en-US"/>
    </w:rPr>
  </w:style>
  <w:style w:type="paragraph" w:styleId="TOC1">
    <w:name w:val="toc 1"/>
    <w:basedOn w:val="Normal"/>
    <w:next w:val="Normal"/>
    <w:uiPriority w:val="39"/>
    <w:qFormat/>
    <w:rsid w:val="00F84600"/>
    <w:pPr>
      <w:tabs>
        <w:tab w:val="right" w:leader="dot" w:pos="8828"/>
      </w:tabs>
      <w:spacing w:after="0"/>
    </w:pPr>
    <w:rPr>
      <w:rFonts w:cs="Arial"/>
      <w:b/>
      <w:bCs/>
      <w:noProof/>
    </w:rPr>
  </w:style>
  <w:style w:type="paragraph" w:styleId="TOC2">
    <w:name w:val="toc 2"/>
    <w:basedOn w:val="Normal"/>
    <w:next w:val="Normal"/>
    <w:uiPriority w:val="39"/>
    <w:qFormat/>
    <w:rsid w:val="00F84600"/>
    <w:pPr>
      <w:ind w:left="240"/>
    </w:pPr>
    <w:rPr>
      <w:rFonts w:asciiTheme="minorHAnsi" w:hAnsiTheme="minorHAnsi"/>
      <w:b/>
      <w:bCs/>
    </w:rPr>
  </w:style>
  <w:style w:type="paragraph" w:styleId="TOC3">
    <w:name w:val="toc 3"/>
    <w:basedOn w:val="Normal"/>
    <w:next w:val="Normal"/>
    <w:uiPriority w:val="39"/>
    <w:qFormat/>
    <w:rsid w:val="00F84600"/>
    <w:pPr>
      <w:ind w:left="480"/>
    </w:pPr>
    <w:rPr>
      <w:rFonts w:asciiTheme="minorHAnsi" w:hAnsiTheme="minorHAnsi"/>
    </w:rPr>
  </w:style>
  <w:style w:type="paragraph" w:styleId="TOC4">
    <w:name w:val="toc 4"/>
    <w:basedOn w:val="Normal"/>
    <w:next w:val="Normal"/>
    <w:rsid w:val="00F84600"/>
    <w:pPr>
      <w:ind w:left="720"/>
    </w:pPr>
    <w:rPr>
      <w:rFonts w:asciiTheme="minorHAnsi" w:hAnsiTheme="minorHAnsi"/>
      <w:sz w:val="20"/>
      <w:szCs w:val="20"/>
    </w:rPr>
  </w:style>
  <w:style w:type="paragraph" w:styleId="TOC5">
    <w:name w:val="toc 5"/>
    <w:basedOn w:val="Normal"/>
    <w:next w:val="Normal"/>
    <w:rsid w:val="00F84600"/>
    <w:pPr>
      <w:ind w:left="960"/>
    </w:pPr>
    <w:rPr>
      <w:rFonts w:asciiTheme="minorHAnsi" w:hAnsiTheme="minorHAnsi"/>
      <w:sz w:val="20"/>
      <w:szCs w:val="20"/>
    </w:rPr>
  </w:style>
  <w:style w:type="paragraph" w:styleId="TOC6">
    <w:name w:val="toc 6"/>
    <w:basedOn w:val="Normal"/>
    <w:next w:val="Normal"/>
    <w:rsid w:val="00F84600"/>
    <w:pPr>
      <w:ind w:left="1200"/>
    </w:pPr>
    <w:rPr>
      <w:rFonts w:asciiTheme="minorHAnsi" w:hAnsiTheme="minorHAnsi"/>
      <w:sz w:val="20"/>
      <w:szCs w:val="20"/>
    </w:rPr>
  </w:style>
  <w:style w:type="paragraph" w:styleId="TOC7">
    <w:name w:val="toc 7"/>
    <w:basedOn w:val="Normal"/>
    <w:next w:val="Normal"/>
    <w:rsid w:val="00F84600"/>
    <w:pPr>
      <w:ind w:left="1440"/>
    </w:pPr>
    <w:rPr>
      <w:rFonts w:asciiTheme="minorHAnsi" w:hAnsiTheme="minorHAnsi"/>
      <w:sz w:val="20"/>
      <w:szCs w:val="20"/>
    </w:rPr>
  </w:style>
  <w:style w:type="paragraph" w:styleId="TOC8">
    <w:name w:val="toc 8"/>
    <w:basedOn w:val="Normal"/>
    <w:next w:val="Normal"/>
    <w:rsid w:val="00F84600"/>
    <w:pPr>
      <w:ind w:left="1680"/>
    </w:pPr>
    <w:rPr>
      <w:rFonts w:asciiTheme="minorHAnsi" w:hAnsiTheme="minorHAnsi"/>
      <w:sz w:val="20"/>
      <w:szCs w:val="20"/>
    </w:rPr>
  </w:style>
  <w:style w:type="paragraph" w:styleId="TOC9">
    <w:name w:val="toc 9"/>
    <w:basedOn w:val="Normal"/>
    <w:next w:val="Normal"/>
    <w:rsid w:val="00F84600"/>
    <w:pPr>
      <w:ind w:left="1920"/>
    </w:pPr>
    <w:rPr>
      <w:rFonts w:asciiTheme="minorHAnsi" w:hAnsiTheme="minorHAnsi"/>
      <w:sz w:val="20"/>
      <w:szCs w:val="20"/>
    </w:rPr>
  </w:style>
  <w:style w:type="paragraph" w:styleId="PlainText">
    <w:name w:val="Plain Text"/>
    <w:basedOn w:val="Normal"/>
    <w:link w:val="PlainTextChar"/>
    <w:unhideWhenUsed/>
    <w:rsid w:val="00F84600"/>
    <w:rPr>
      <w:rFonts w:ascii="Calibri" w:eastAsia="Cambria" w:hAnsi="Calibri"/>
    </w:rPr>
  </w:style>
  <w:style w:type="character" w:customStyle="1" w:styleId="PlainTextChar">
    <w:name w:val="Plain Text Char"/>
    <w:basedOn w:val="DefaultParagraphFont"/>
    <w:link w:val="PlainText"/>
    <w:rsid w:val="00F84600"/>
    <w:rPr>
      <w:rFonts w:ascii="Calibri" w:eastAsia="Cambria" w:hAnsi="Calibri" w:cs="Times New Roman"/>
      <w:kern w:val="0"/>
      <w14:ligatures w14:val="none"/>
    </w:rPr>
  </w:style>
  <w:style w:type="paragraph" w:customStyle="1" w:styleId="Heading21">
    <w:name w:val="Heading 21"/>
    <w:basedOn w:val="Normal"/>
    <w:next w:val="Normal"/>
    <w:unhideWhenUsed/>
    <w:qFormat/>
    <w:rsid w:val="00F84600"/>
    <w:pPr>
      <w:keepNext/>
      <w:spacing w:before="200"/>
      <w:outlineLvl w:val="1"/>
    </w:pPr>
    <w:rPr>
      <w:rFonts w:ascii="Cambria" w:hAnsi="Cambria"/>
      <w:b/>
      <w:bCs/>
      <w:color w:val="4472C4" w:themeColor="accent1"/>
      <w:sz w:val="26"/>
      <w:szCs w:val="26"/>
    </w:rPr>
  </w:style>
  <w:style w:type="paragraph" w:customStyle="1" w:styleId="Heading31">
    <w:name w:val="Heading 31"/>
    <w:basedOn w:val="Normal"/>
    <w:next w:val="Normal"/>
    <w:unhideWhenUsed/>
    <w:qFormat/>
    <w:rsid w:val="00F84600"/>
    <w:pPr>
      <w:keepNext/>
      <w:spacing w:before="240"/>
      <w:outlineLvl w:val="2"/>
    </w:pPr>
    <w:rPr>
      <w:rFonts w:cs="Arial"/>
      <w:b/>
      <w:bCs/>
      <w:sz w:val="24"/>
      <w:szCs w:val="24"/>
      <w:lang w:eastAsia="zh-CN"/>
    </w:rPr>
  </w:style>
  <w:style w:type="paragraph" w:customStyle="1" w:styleId="Heading41">
    <w:name w:val="Heading 41"/>
    <w:basedOn w:val="Normal"/>
    <w:next w:val="Normal"/>
    <w:unhideWhenUsed/>
    <w:qFormat/>
    <w:rsid w:val="00F84600"/>
    <w:pPr>
      <w:keepNext/>
      <w:spacing w:before="200"/>
      <w:outlineLvl w:val="3"/>
    </w:pPr>
    <w:rPr>
      <w:rFonts w:ascii="Cambria" w:hAnsi="Cambria"/>
      <w:b/>
      <w:bCs/>
      <w:i/>
      <w:iCs/>
      <w:color w:val="4472C4" w:themeColor="accent1"/>
    </w:rPr>
  </w:style>
  <w:style w:type="paragraph" w:customStyle="1" w:styleId="Heading51">
    <w:name w:val="Heading 51"/>
    <w:basedOn w:val="Normal"/>
    <w:next w:val="Normal"/>
    <w:unhideWhenUsed/>
    <w:qFormat/>
    <w:rsid w:val="00F84600"/>
    <w:pPr>
      <w:keepNext/>
      <w:spacing w:after="0"/>
      <w:outlineLvl w:val="4"/>
    </w:pPr>
    <w:rPr>
      <w:sz w:val="20"/>
      <w:szCs w:val="20"/>
    </w:rPr>
  </w:style>
  <w:style w:type="paragraph" w:customStyle="1" w:styleId="ListParagraph1">
    <w:name w:val="List Paragraph1"/>
    <w:basedOn w:val="Normal"/>
    <w:next w:val="ListParagraph"/>
    <w:qFormat/>
    <w:rsid w:val="00F84600"/>
    <w:pPr>
      <w:spacing w:after="200"/>
      <w:ind w:left="720"/>
      <w:contextualSpacing/>
    </w:pPr>
    <w:rPr>
      <w:rFonts w:ascii="Calibri" w:eastAsia="Calibri" w:hAnsi="Calibri"/>
    </w:rPr>
  </w:style>
  <w:style w:type="paragraph" w:styleId="ListParagraph">
    <w:name w:val="List Paragraph"/>
    <w:basedOn w:val="Normal"/>
    <w:link w:val="ListParagraphChar"/>
    <w:uiPriority w:val="34"/>
    <w:qFormat/>
    <w:rsid w:val="00F84600"/>
    <w:pPr>
      <w:ind w:left="720"/>
      <w:contextualSpacing/>
    </w:pPr>
  </w:style>
  <w:style w:type="paragraph" w:customStyle="1" w:styleId="Subtitle1">
    <w:name w:val="Subtitle1"/>
    <w:basedOn w:val="Normal"/>
    <w:next w:val="Normal"/>
    <w:qFormat/>
    <w:rsid w:val="00F84600"/>
    <w:pPr>
      <w:spacing w:after="200"/>
    </w:pPr>
    <w:rPr>
      <w:rFonts w:ascii="Cambria" w:hAnsi="Cambria"/>
      <w:i/>
      <w:iCs/>
      <w:color w:val="4472C4" w:themeColor="accent1"/>
    </w:rPr>
  </w:style>
  <w:style w:type="paragraph" w:styleId="Subtitle">
    <w:name w:val="Subtitle"/>
    <w:basedOn w:val="Normal"/>
    <w:next w:val="Normal"/>
    <w:link w:val="SubtitleChar"/>
    <w:qFormat/>
    <w:rsid w:val="00F84600"/>
    <w:rPr>
      <w:rFonts w:ascii="Cambria" w:hAnsi="Cambria"/>
      <w:i/>
      <w:iCs/>
      <w:color w:val="4472C4" w:themeColor="accent1"/>
      <w:sz w:val="20"/>
      <w:szCs w:val="20"/>
    </w:rPr>
  </w:style>
  <w:style w:type="character" w:customStyle="1" w:styleId="SubtitleChar">
    <w:name w:val="Subtitle Char"/>
    <w:basedOn w:val="DefaultParagraphFont"/>
    <w:link w:val="Subtitle"/>
    <w:rsid w:val="00F84600"/>
    <w:rPr>
      <w:rFonts w:ascii="Cambria" w:eastAsia="SimSun" w:hAnsi="Cambria" w:cs="Times New Roman"/>
      <w:i/>
      <w:iCs/>
      <w:color w:val="4472C4" w:themeColor="accent1"/>
      <w:kern w:val="0"/>
      <w:sz w:val="20"/>
      <w:szCs w:val="20"/>
      <w14:ligatures w14:val="none"/>
    </w:rPr>
  </w:style>
  <w:style w:type="paragraph" w:styleId="NormalWeb">
    <w:name w:val="Normal (Web)"/>
    <w:basedOn w:val="Normal"/>
    <w:link w:val="NormalWebChar"/>
    <w:uiPriority w:val="99"/>
    <w:rsid w:val="00F84600"/>
  </w:style>
  <w:style w:type="character" w:customStyle="1" w:styleId="NormalWebChar">
    <w:name w:val="Normal (Web) Char"/>
    <w:basedOn w:val="DefaultParagraphFont"/>
    <w:link w:val="NormalWeb"/>
    <w:uiPriority w:val="99"/>
    <w:rsid w:val="00F84600"/>
    <w:rPr>
      <w:rFonts w:ascii="Arial" w:eastAsia="SimSun" w:hAnsi="Arial" w:cs="Times New Roman"/>
      <w:kern w:val="0"/>
      <w14:ligatures w14:val="none"/>
    </w:rPr>
  </w:style>
  <w:style w:type="paragraph" w:styleId="FootnoteText">
    <w:name w:val="footnote text"/>
    <w:basedOn w:val="Normal"/>
    <w:link w:val="FootnoteTextChar"/>
    <w:uiPriority w:val="99"/>
    <w:unhideWhenUsed/>
    <w:rsid w:val="00F84600"/>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F84600"/>
    <w:rPr>
      <w:rFonts w:eastAsiaTheme="minorEastAsia"/>
      <w:kern w:val="0"/>
      <w:sz w:val="20"/>
      <w:szCs w:val="20"/>
      <w14:ligatures w14:val="none"/>
    </w:rPr>
  </w:style>
  <w:style w:type="character" w:styleId="FootnoteReference">
    <w:name w:val="footnote reference"/>
    <w:basedOn w:val="DefaultParagraphFont"/>
    <w:uiPriority w:val="99"/>
    <w:unhideWhenUsed/>
    <w:rsid w:val="00F84600"/>
    <w:rPr>
      <w:vertAlign w:val="superscript"/>
    </w:rPr>
  </w:style>
  <w:style w:type="paragraph" w:customStyle="1" w:styleId="CatText">
    <w:name w:val="CatText"/>
    <w:basedOn w:val="Normal"/>
    <w:rsid w:val="00F84600"/>
    <w:pPr>
      <w:tabs>
        <w:tab w:val="right" w:pos="709"/>
        <w:tab w:val="left" w:pos="851"/>
      </w:tabs>
      <w:spacing w:after="0"/>
      <w:ind w:left="1418" w:hanging="1418"/>
      <w:jc w:val="left"/>
    </w:pPr>
    <w:rPr>
      <w:rFonts w:ascii="Swift" w:eastAsiaTheme="minorEastAsia" w:hAnsi="Swift" w:cs="Swift"/>
      <w:sz w:val="18"/>
      <w:szCs w:val="18"/>
      <w:lang w:val="nl-NL" w:eastAsia="en-GB"/>
    </w:rPr>
  </w:style>
  <w:style w:type="paragraph" w:customStyle="1" w:styleId="EndNoteBibliography">
    <w:name w:val="EndNote Bibliography"/>
    <w:basedOn w:val="Normal"/>
    <w:link w:val="EndNoteBibliographyChar"/>
    <w:rsid w:val="00F84600"/>
    <w:pPr>
      <w:spacing w:after="200"/>
      <w:jc w:val="left"/>
    </w:pPr>
    <w:rPr>
      <w:rFonts w:ascii="Calibri" w:eastAsiaTheme="minorEastAsia" w:hAnsi="Calibri"/>
      <w:noProof/>
      <w:sz w:val="24"/>
      <w:szCs w:val="24"/>
      <w:lang w:eastAsia="en-GB"/>
    </w:rPr>
  </w:style>
  <w:style w:type="character" w:customStyle="1" w:styleId="EndNoteBibliographyChar">
    <w:name w:val="EndNote Bibliography Char"/>
    <w:basedOn w:val="NormalWebChar"/>
    <w:link w:val="EndNoteBibliography"/>
    <w:rsid w:val="00F84600"/>
    <w:rPr>
      <w:rFonts w:ascii="Calibri" w:eastAsiaTheme="minorEastAsia" w:hAnsi="Calibri" w:cs="Times New Roman"/>
      <w:noProof/>
      <w:kern w:val="0"/>
      <w:sz w:val="24"/>
      <w:szCs w:val="24"/>
      <w:lang w:eastAsia="en-GB"/>
      <w14:ligatures w14:val="none"/>
    </w:rPr>
  </w:style>
  <w:style w:type="paragraph" w:customStyle="1" w:styleId="Body">
    <w:name w:val="Body"/>
    <w:link w:val="BodyChar"/>
    <w:rsid w:val="00F84600"/>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paragraph" w:customStyle="1" w:styleId="Default">
    <w:name w:val="Default"/>
    <w:rsid w:val="00F84600"/>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14:ligatures w14:val="none"/>
    </w:rPr>
  </w:style>
  <w:style w:type="paragraph" w:styleId="DocumentMap">
    <w:name w:val="Document Map"/>
    <w:basedOn w:val="Normal"/>
    <w:link w:val="DocumentMapChar"/>
    <w:unhideWhenUsed/>
    <w:rsid w:val="00F84600"/>
    <w:pPr>
      <w:spacing w:after="0"/>
      <w:jc w:val="left"/>
    </w:pPr>
    <w:rPr>
      <w:rFonts w:ascii="SimSun" w:hAnsiTheme="minorHAnsi" w:cstheme="minorBidi"/>
      <w:sz w:val="18"/>
      <w:szCs w:val="18"/>
    </w:rPr>
  </w:style>
  <w:style w:type="character" w:customStyle="1" w:styleId="DocumentMapChar">
    <w:name w:val="Document Map Char"/>
    <w:basedOn w:val="DefaultParagraphFont"/>
    <w:link w:val="DocumentMap"/>
    <w:rsid w:val="00F84600"/>
    <w:rPr>
      <w:rFonts w:ascii="SimSun" w:eastAsia="SimSun"/>
      <w:kern w:val="0"/>
      <w:sz w:val="18"/>
      <w:szCs w:val="18"/>
      <w14:ligatures w14:val="none"/>
    </w:rPr>
  </w:style>
  <w:style w:type="character" w:styleId="PlaceholderText">
    <w:name w:val="Placeholder Text"/>
    <w:basedOn w:val="DefaultParagraphFont"/>
    <w:uiPriority w:val="99"/>
    <w:rsid w:val="00F84600"/>
    <w:rPr>
      <w:color w:val="808080"/>
    </w:rPr>
  </w:style>
  <w:style w:type="character" w:styleId="CommentReference">
    <w:name w:val="annotation reference"/>
    <w:basedOn w:val="DefaultParagraphFont"/>
    <w:uiPriority w:val="99"/>
    <w:unhideWhenUsed/>
    <w:rsid w:val="00F84600"/>
    <w:rPr>
      <w:sz w:val="16"/>
      <w:szCs w:val="16"/>
    </w:rPr>
  </w:style>
  <w:style w:type="paragraph" w:styleId="CommentText">
    <w:name w:val="annotation text"/>
    <w:basedOn w:val="Normal"/>
    <w:link w:val="CommentTextChar"/>
    <w:uiPriority w:val="99"/>
    <w:unhideWhenUsed/>
    <w:rsid w:val="00F84600"/>
    <w:pPr>
      <w:spacing w:after="200"/>
      <w:jc w:val="left"/>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rsid w:val="00F84600"/>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unhideWhenUsed/>
    <w:rsid w:val="00F84600"/>
    <w:rPr>
      <w:b/>
      <w:bCs/>
    </w:rPr>
  </w:style>
  <w:style w:type="character" w:customStyle="1" w:styleId="CommentSubjectChar">
    <w:name w:val="Comment Subject Char"/>
    <w:basedOn w:val="CommentTextChar"/>
    <w:link w:val="CommentSubject"/>
    <w:uiPriority w:val="99"/>
    <w:rsid w:val="00F84600"/>
    <w:rPr>
      <w:rFonts w:eastAsiaTheme="minorEastAsia"/>
      <w:b/>
      <w:bCs/>
      <w:kern w:val="0"/>
      <w:sz w:val="20"/>
      <w:szCs w:val="20"/>
      <w:lang w:eastAsia="zh-CN"/>
      <w14:ligatures w14:val="none"/>
    </w:rPr>
  </w:style>
  <w:style w:type="character" w:customStyle="1" w:styleId="apple-converted-space">
    <w:name w:val="apple-converted-space"/>
    <w:basedOn w:val="DefaultParagraphFont"/>
    <w:rsid w:val="00F84600"/>
  </w:style>
  <w:style w:type="paragraph" w:styleId="BodyText">
    <w:name w:val="Body Text"/>
    <w:basedOn w:val="Normal"/>
    <w:link w:val="BodyTextChar"/>
    <w:unhideWhenUsed/>
    <w:rsid w:val="00F84600"/>
    <w:pPr>
      <w:spacing w:after="200"/>
      <w:ind w:right="95"/>
    </w:pPr>
    <w:rPr>
      <w:sz w:val="24"/>
      <w:szCs w:val="24"/>
      <w:lang w:eastAsia="zh-CN"/>
    </w:rPr>
  </w:style>
  <w:style w:type="character" w:customStyle="1" w:styleId="BodyTextChar">
    <w:name w:val="Body Text Char"/>
    <w:basedOn w:val="DefaultParagraphFont"/>
    <w:link w:val="BodyText"/>
    <w:rsid w:val="00F84600"/>
    <w:rPr>
      <w:rFonts w:ascii="Arial" w:eastAsia="SimSun" w:hAnsi="Arial" w:cs="Times New Roman"/>
      <w:kern w:val="0"/>
      <w:sz w:val="24"/>
      <w:szCs w:val="24"/>
      <w:lang w:eastAsia="zh-CN"/>
      <w14:ligatures w14:val="none"/>
    </w:rPr>
  </w:style>
  <w:style w:type="paragraph" w:styleId="BodyTextIndent">
    <w:name w:val="Body Text Indent"/>
    <w:basedOn w:val="Normal"/>
    <w:link w:val="BodyTextIndentChar"/>
    <w:unhideWhenUsed/>
    <w:rsid w:val="00F84600"/>
    <w:pPr>
      <w:widowControl w:val="0"/>
      <w:spacing w:after="120"/>
      <w:ind w:left="283"/>
    </w:pPr>
    <w:rPr>
      <w:rFonts w:ascii="Times New Roman" w:eastAsiaTheme="minorEastAsia" w:hAnsi="Times New Roman"/>
      <w:sz w:val="21"/>
      <w:szCs w:val="21"/>
      <w:lang w:eastAsia="zh-CN"/>
    </w:rPr>
  </w:style>
  <w:style w:type="character" w:customStyle="1" w:styleId="BodyTextIndentChar">
    <w:name w:val="Body Text Indent Char"/>
    <w:basedOn w:val="DefaultParagraphFont"/>
    <w:link w:val="BodyTextIndent"/>
    <w:rsid w:val="00F84600"/>
    <w:rPr>
      <w:rFonts w:ascii="Times New Roman" w:eastAsiaTheme="minorEastAsia" w:hAnsi="Times New Roman" w:cs="Times New Roman"/>
      <w:kern w:val="0"/>
      <w:sz w:val="21"/>
      <w:szCs w:val="21"/>
      <w:lang w:eastAsia="zh-CN"/>
      <w14:ligatures w14:val="none"/>
    </w:rPr>
  </w:style>
  <w:style w:type="paragraph" w:customStyle="1" w:styleId="EndNoteBibliographyTitle">
    <w:name w:val="EndNote Bibliography Title"/>
    <w:basedOn w:val="Normal"/>
    <w:link w:val="EndNoteBibliographyTitleChar"/>
    <w:rsid w:val="00F84600"/>
    <w:pPr>
      <w:widowControl w:val="0"/>
      <w:spacing w:after="0"/>
      <w:jc w:val="center"/>
    </w:pPr>
    <w:rPr>
      <w:rFonts w:ascii="Times New Roman" w:eastAsiaTheme="minorEastAsia" w:hAnsi="Times New Roman"/>
      <w:noProof/>
      <w:sz w:val="20"/>
      <w:szCs w:val="20"/>
      <w:lang w:eastAsia="zh-CN"/>
    </w:rPr>
  </w:style>
  <w:style w:type="character" w:customStyle="1" w:styleId="EndNoteBibliographyTitleChar">
    <w:name w:val="EndNote Bibliography Title Char"/>
    <w:basedOn w:val="DefaultParagraphFont"/>
    <w:link w:val="EndNoteBibliographyTitle"/>
    <w:rsid w:val="00F84600"/>
    <w:rPr>
      <w:rFonts w:ascii="Times New Roman" w:eastAsiaTheme="minorEastAsia" w:hAnsi="Times New Roman" w:cs="Times New Roman"/>
      <w:noProof/>
      <w:kern w:val="0"/>
      <w:sz w:val="20"/>
      <w:szCs w:val="20"/>
      <w:lang w:eastAsia="zh-CN"/>
      <w14:ligatures w14:val="none"/>
    </w:rPr>
  </w:style>
  <w:style w:type="character" w:styleId="LineNumber">
    <w:name w:val="line number"/>
    <w:basedOn w:val="DefaultParagraphFont"/>
    <w:uiPriority w:val="99"/>
    <w:unhideWhenUsed/>
    <w:rsid w:val="00F84600"/>
  </w:style>
  <w:style w:type="paragraph" w:styleId="Caption">
    <w:name w:val="caption"/>
    <w:basedOn w:val="Normal"/>
    <w:next w:val="Normal"/>
    <w:uiPriority w:val="35"/>
    <w:unhideWhenUsed/>
    <w:qFormat/>
    <w:rsid w:val="00F84600"/>
    <w:pPr>
      <w:widowControl w:val="0"/>
      <w:spacing w:after="200"/>
    </w:pPr>
    <w:rPr>
      <w:rFonts w:ascii="Times New Roman" w:eastAsiaTheme="minorEastAsia" w:hAnsi="Times New Roman"/>
      <w:b/>
      <w:bCs/>
      <w:color w:val="4472C4" w:themeColor="accent1"/>
      <w:sz w:val="18"/>
      <w:szCs w:val="18"/>
      <w:lang w:eastAsia="zh-CN"/>
    </w:rPr>
  </w:style>
  <w:style w:type="paragraph" w:styleId="TableofFigures">
    <w:name w:val="table of figures"/>
    <w:basedOn w:val="Normal"/>
    <w:next w:val="Normal"/>
    <w:uiPriority w:val="99"/>
    <w:unhideWhenUsed/>
    <w:rsid w:val="00F84600"/>
    <w:pPr>
      <w:widowControl w:val="0"/>
      <w:spacing w:after="0"/>
    </w:pPr>
    <w:rPr>
      <w:rFonts w:ascii="Times New Roman" w:eastAsiaTheme="minorEastAsia" w:hAnsi="Times New Roman"/>
      <w:sz w:val="21"/>
      <w:szCs w:val="21"/>
      <w:lang w:eastAsia="zh-CN"/>
    </w:rPr>
  </w:style>
  <w:style w:type="paragraph" w:styleId="Revision">
    <w:name w:val="Revision"/>
    <w:hidden/>
    <w:uiPriority w:val="99"/>
    <w:rsid w:val="00F84600"/>
    <w:pPr>
      <w:spacing w:after="0" w:line="240" w:lineRule="auto"/>
    </w:pPr>
    <w:rPr>
      <w:rFonts w:ascii="Times New Roman" w:eastAsiaTheme="minorEastAsia" w:hAnsi="Times New Roman" w:cs="Times New Roman"/>
      <w:sz w:val="21"/>
      <w:szCs w:val="24"/>
      <w:lang w:val="en-US" w:eastAsia="zh-CN"/>
      <w14:ligatures w14:val="none"/>
    </w:rPr>
  </w:style>
  <w:style w:type="character" w:styleId="HTMLCite">
    <w:name w:val="HTML Cite"/>
    <w:basedOn w:val="DefaultParagraphFont"/>
    <w:uiPriority w:val="99"/>
    <w:unhideWhenUsed/>
    <w:rsid w:val="00F84600"/>
    <w:rPr>
      <w:i/>
      <w:iCs/>
    </w:rPr>
  </w:style>
  <w:style w:type="character" w:customStyle="1" w:styleId="BodyChar">
    <w:name w:val="Body Char"/>
    <w:link w:val="Body"/>
    <w:rsid w:val="00F84600"/>
    <w:rPr>
      <w:rFonts w:ascii="Calibri" w:eastAsia="Calibri" w:hAnsi="Calibri" w:cs="Calibri"/>
      <w:color w:val="000000"/>
      <w:kern w:val="0"/>
      <w:u w:color="000000"/>
      <w:bdr w:val="nil"/>
      <w:lang w:eastAsia="en-GB"/>
      <w14:ligatures w14:val="none"/>
    </w:rPr>
  </w:style>
  <w:style w:type="character" w:customStyle="1" w:styleId="UnresolvedMention1">
    <w:name w:val="Unresolved Mention1"/>
    <w:basedOn w:val="DefaultParagraphFont"/>
    <w:uiPriority w:val="99"/>
    <w:semiHidden/>
    <w:unhideWhenUsed/>
    <w:rsid w:val="00F84600"/>
    <w:rPr>
      <w:color w:val="605E5C"/>
      <w:shd w:val="clear" w:color="auto" w:fill="E1DFDD"/>
    </w:rPr>
  </w:style>
  <w:style w:type="table" w:customStyle="1" w:styleId="TableGrid1">
    <w:name w:val="Table Grid1"/>
    <w:basedOn w:val="TableNormal"/>
    <w:next w:val="TableGrid"/>
    <w:uiPriority w:val="59"/>
    <w:rsid w:val="00F846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846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84600"/>
  </w:style>
  <w:style w:type="table" w:customStyle="1" w:styleId="TableGrid3">
    <w:name w:val="Table Grid3"/>
    <w:basedOn w:val="TableNormal"/>
    <w:next w:val="TableGrid"/>
    <w:uiPriority w:val="59"/>
    <w:rsid w:val="00F846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46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846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846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846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84600"/>
  </w:style>
  <w:style w:type="table" w:customStyle="1" w:styleId="TableGrid8">
    <w:name w:val="Table Grid8"/>
    <w:basedOn w:val="TableNormal"/>
    <w:next w:val="TableGrid"/>
    <w:uiPriority w:val="59"/>
    <w:rsid w:val="00F846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84600"/>
  </w:style>
  <w:style w:type="table" w:customStyle="1" w:styleId="TableGrid9">
    <w:name w:val="Table Grid9"/>
    <w:basedOn w:val="TableNormal"/>
    <w:next w:val="TableGrid"/>
    <w:uiPriority w:val="59"/>
    <w:rsid w:val="00F846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84600"/>
  </w:style>
  <w:style w:type="table" w:customStyle="1" w:styleId="TableGrid10">
    <w:name w:val="Table Grid10"/>
    <w:basedOn w:val="TableNormal"/>
    <w:next w:val="TableGrid"/>
    <w:uiPriority w:val="59"/>
    <w:rsid w:val="00F846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84600"/>
  </w:style>
  <w:style w:type="table" w:customStyle="1" w:styleId="TableGrid11">
    <w:name w:val="Table Grid11"/>
    <w:basedOn w:val="TableNormal"/>
    <w:next w:val="TableGrid"/>
    <w:uiPriority w:val="59"/>
    <w:rsid w:val="00F846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84600"/>
  </w:style>
  <w:style w:type="table" w:customStyle="1" w:styleId="TableGrid12">
    <w:name w:val="Table Grid12"/>
    <w:basedOn w:val="TableNormal"/>
    <w:next w:val="TableGrid"/>
    <w:uiPriority w:val="59"/>
    <w:rsid w:val="00F846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84600"/>
  </w:style>
  <w:style w:type="table" w:customStyle="1" w:styleId="TableGrid13">
    <w:name w:val="Table Grid13"/>
    <w:basedOn w:val="TableNormal"/>
    <w:next w:val="TableGrid"/>
    <w:uiPriority w:val="59"/>
    <w:rsid w:val="00F846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846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84600"/>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F84600"/>
    <w:rPr>
      <w:rFonts w:asciiTheme="majorHAnsi" w:eastAsiaTheme="majorEastAsia" w:hAnsiTheme="majorHAnsi" w:cstheme="majorBidi"/>
      <w:kern w:val="0"/>
      <w:sz w:val="56"/>
      <w:szCs w:val="56"/>
      <w14:ligatures w14:val="none"/>
    </w:rPr>
  </w:style>
  <w:style w:type="paragraph" w:styleId="Quote">
    <w:name w:val="Quote"/>
    <w:basedOn w:val="Normal"/>
    <w:next w:val="Normal"/>
    <w:link w:val="QuoteChar"/>
    <w:qFormat/>
    <w:rsid w:val="00F84600"/>
    <w:pPr>
      <w:spacing w:before="200"/>
      <w:ind w:left="864" w:right="864"/>
      <w:jc w:val="center"/>
    </w:pPr>
    <w:rPr>
      <w:i/>
      <w:iCs/>
      <w:color w:val="404040" w:themeColor="text1" w:themeTint="BF"/>
    </w:rPr>
  </w:style>
  <w:style w:type="character" w:customStyle="1" w:styleId="QuoteChar">
    <w:name w:val="Quote Char"/>
    <w:basedOn w:val="DefaultParagraphFont"/>
    <w:link w:val="Quote"/>
    <w:rsid w:val="00F84600"/>
    <w:rPr>
      <w:rFonts w:ascii="Arial" w:eastAsia="SimSun" w:hAnsi="Arial" w:cs="Times New Roman"/>
      <w:i/>
      <w:iCs/>
      <w:color w:val="404040" w:themeColor="text1" w:themeTint="BF"/>
      <w:kern w:val="0"/>
      <w14:ligatures w14:val="none"/>
    </w:rPr>
  </w:style>
  <w:style w:type="paragraph" w:styleId="IntenseQuote">
    <w:name w:val="Intense Quote"/>
    <w:basedOn w:val="Normal"/>
    <w:next w:val="Normal"/>
    <w:link w:val="IntenseQuoteChar"/>
    <w:qFormat/>
    <w:rsid w:val="00F84600"/>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F84600"/>
    <w:rPr>
      <w:rFonts w:ascii="Arial" w:eastAsia="SimSun" w:hAnsi="Arial" w:cs="Times New Roman"/>
      <w:i/>
      <w:iCs/>
      <w:color w:val="4472C4" w:themeColor="accent1"/>
      <w:kern w:val="0"/>
      <w14:ligatures w14:val="none"/>
    </w:rPr>
  </w:style>
  <w:style w:type="character" w:customStyle="1" w:styleId="UnresolvedMention2">
    <w:name w:val="Unresolved Mention2"/>
    <w:basedOn w:val="DefaultParagraphFont"/>
    <w:uiPriority w:val="99"/>
    <w:semiHidden/>
    <w:unhideWhenUsed/>
    <w:rsid w:val="00F84600"/>
    <w:rPr>
      <w:color w:val="605E5C"/>
      <w:shd w:val="clear" w:color="auto" w:fill="E1DFDD"/>
    </w:rPr>
  </w:style>
  <w:style w:type="character" w:customStyle="1" w:styleId="ListParagraphChar">
    <w:name w:val="List Paragraph Char"/>
    <w:basedOn w:val="DefaultParagraphFont"/>
    <w:link w:val="ListParagraph"/>
    <w:uiPriority w:val="34"/>
    <w:rsid w:val="00F84600"/>
    <w:rPr>
      <w:rFonts w:ascii="Arial" w:eastAsia="SimSun" w:hAnsi="Arial" w:cs="Times New Roman"/>
      <w:kern w:val="0"/>
      <w14:ligatures w14:val="none"/>
    </w:rPr>
  </w:style>
  <w:style w:type="paragraph" w:customStyle="1" w:styleId="cdt4ke">
    <w:name w:val="cdt4ke"/>
    <w:basedOn w:val="Normal"/>
    <w:rsid w:val="00F84600"/>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markedcontent">
    <w:name w:val="markedcontent"/>
    <w:basedOn w:val="DefaultParagraphFont"/>
    <w:rsid w:val="00F84600"/>
  </w:style>
  <w:style w:type="paragraph" w:customStyle="1" w:styleId="xmsonormal">
    <w:name w:val="x_msonormal"/>
    <w:basedOn w:val="Normal"/>
    <w:rsid w:val="00F84600"/>
    <w:pPr>
      <w:spacing w:before="100" w:beforeAutospacing="1" w:after="100" w:afterAutospacing="1" w:line="240" w:lineRule="auto"/>
      <w:jc w:val="left"/>
    </w:pPr>
    <w:rPr>
      <w:rFonts w:ascii="Calibri" w:eastAsiaTheme="minorHAnsi" w:hAnsi="Calibri" w:cs="Calibri"/>
      <w:lang w:eastAsia="en-GB"/>
    </w:rPr>
  </w:style>
  <w:style w:type="character" w:customStyle="1" w:styleId="cf01">
    <w:name w:val="cf01"/>
    <w:basedOn w:val="DefaultParagraphFont"/>
    <w:rsid w:val="00F84600"/>
    <w:rPr>
      <w:rFonts w:ascii="Segoe UI" w:hAnsi="Segoe UI" w:cs="Segoe UI" w:hint="default"/>
      <w:sz w:val="18"/>
      <w:szCs w:val="18"/>
    </w:rPr>
  </w:style>
  <w:style w:type="character" w:customStyle="1" w:styleId="hgkelc">
    <w:name w:val="hgkelc"/>
    <w:basedOn w:val="DefaultParagraphFont"/>
    <w:rsid w:val="00F84600"/>
  </w:style>
  <w:style w:type="table" w:customStyle="1" w:styleId="PlainTable51">
    <w:name w:val="Plain Table 51"/>
    <w:basedOn w:val="TableNormal"/>
    <w:uiPriority w:val="99"/>
    <w:rsid w:val="00F84600"/>
    <w:pPr>
      <w:spacing w:after="0" w:line="240" w:lineRule="auto"/>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67473">
      <w:bodyDiv w:val="1"/>
      <w:marLeft w:val="0"/>
      <w:marRight w:val="0"/>
      <w:marTop w:val="0"/>
      <w:marBottom w:val="0"/>
      <w:divBdr>
        <w:top w:val="none" w:sz="0" w:space="0" w:color="auto"/>
        <w:left w:val="none" w:sz="0" w:space="0" w:color="auto"/>
        <w:bottom w:val="none" w:sz="0" w:space="0" w:color="auto"/>
        <w:right w:val="none" w:sz="0" w:space="0" w:color="auto"/>
      </w:divBdr>
      <w:divsChild>
        <w:div w:id="1079448150">
          <w:marLeft w:val="0"/>
          <w:marRight w:val="0"/>
          <w:marTop w:val="0"/>
          <w:marBottom w:val="0"/>
          <w:divBdr>
            <w:top w:val="none" w:sz="0" w:space="0" w:color="auto"/>
            <w:left w:val="none" w:sz="0" w:space="0" w:color="auto"/>
            <w:bottom w:val="none" w:sz="0" w:space="0" w:color="auto"/>
            <w:right w:val="none" w:sz="0" w:space="0" w:color="auto"/>
          </w:divBdr>
          <w:divsChild>
            <w:div w:id="781807956">
              <w:marLeft w:val="0"/>
              <w:marRight w:val="0"/>
              <w:marTop w:val="0"/>
              <w:marBottom w:val="0"/>
              <w:divBdr>
                <w:top w:val="none" w:sz="0" w:space="0" w:color="auto"/>
                <w:left w:val="none" w:sz="0" w:space="0" w:color="auto"/>
                <w:bottom w:val="none" w:sz="0" w:space="0" w:color="auto"/>
                <w:right w:val="none" w:sz="0" w:space="0" w:color="auto"/>
              </w:divBdr>
            </w:div>
          </w:divsChild>
        </w:div>
        <w:div w:id="1655450889">
          <w:marLeft w:val="0"/>
          <w:marRight w:val="0"/>
          <w:marTop w:val="0"/>
          <w:marBottom w:val="0"/>
          <w:divBdr>
            <w:top w:val="none" w:sz="0" w:space="0" w:color="auto"/>
            <w:left w:val="none" w:sz="0" w:space="0" w:color="auto"/>
            <w:bottom w:val="none" w:sz="0" w:space="0" w:color="auto"/>
            <w:right w:val="none" w:sz="0" w:space="0" w:color="auto"/>
          </w:divBdr>
          <w:divsChild>
            <w:div w:id="18556429">
              <w:marLeft w:val="0"/>
              <w:marRight w:val="0"/>
              <w:marTop w:val="0"/>
              <w:marBottom w:val="0"/>
              <w:divBdr>
                <w:top w:val="none" w:sz="0" w:space="0" w:color="auto"/>
                <w:left w:val="none" w:sz="0" w:space="0" w:color="auto"/>
                <w:bottom w:val="none" w:sz="0" w:space="0" w:color="auto"/>
                <w:right w:val="none" w:sz="0" w:space="0" w:color="auto"/>
              </w:divBdr>
              <w:divsChild>
                <w:div w:id="2097437222">
                  <w:marLeft w:val="0"/>
                  <w:marRight w:val="0"/>
                  <w:marTop w:val="0"/>
                  <w:marBottom w:val="0"/>
                  <w:divBdr>
                    <w:top w:val="none" w:sz="0" w:space="0" w:color="auto"/>
                    <w:left w:val="none" w:sz="0" w:space="0" w:color="auto"/>
                    <w:bottom w:val="none" w:sz="0" w:space="0" w:color="auto"/>
                    <w:right w:val="none" w:sz="0" w:space="0" w:color="auto"/>
                  </w:divBdr>
                </w:div>
                <w:div w:id="1940286016">
                  <w:marLeft w:val="0"/>
                  <w:marRight w:val="0"/>
                  <w:marTop w:val="0"/>
                  <w:marBottom w:val="0"/>
                  <w:divBdr>
                    <w:top w:val="none" w:sz="0" w:space="0" w:color="auto"/>
                    <w:left w:val="none" w:sz="0" w:space="0" w:color="auto"/>
                    <w:bottom w:val="none" w:sz="0" w:space="0" w:color="auto"/>
                    <w:right w:val="none" w:sz="0" w:space="0" w:color="auto"/>
                  </w:divBdr>
                </w:div>
                <w:div w:id="100520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5590">
      <w:bodyDiv w:val="1"/>
      <w:marLeft w:val="0"/>
      <w:marRight w:val="0"/>
      <w:marTop w:val="0"/>
      <w:marBottom w:val="0"/>
      <w:divBdr>
        <w:top w:val="none" w:sz="0" w:space="0" w:color="auto"/>
        <w:left w:val="none" w:sz="0" w:space="0" w:color="auto"/>
        <w:bottom w:val="none" w:sz="0" w:space="0" w:color="auto"/>
        <w:right w:val="none" w:sz="0" w:space="0" w:color="auto"/>
      </w:divBdr>
      <w:divsChild>
        <w:div w:id="402795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eenewseurope.com/en/uk-government-details-regional-rd-spending-for-the-first-time/"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doi.org/10.5255/UKDA-SN-7973-7"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AF95D-F155-AE46-B49C-6E07405FAC50}">
  <ds:schemaRefs>
    <ds:schemaRef ds:uri="http://schemas.openxmlformats.org/officeDocument/2006/bibliography"/>
  </ds:schemaRefs>
</ds:datastoreItem>
</file>

<file path=docMetadata/LabelInfo.xml><?xml version="1.0" encoding="utf-8"?>
<clbl:labelList xmlns:clbl="http://schemas.microsoft.com/office/2020/mipLabelMetadata">
  <clbl:label id="{0b79772a-82d6-468a-86d6-22ff1101ba48}" enabled="1" method="Privileged" siteId="{e0ba2eba-5425-4d9b-b24b-f0f4845bcf62}"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46</Pages>
  <Words>17442</Words>
  <Characters>93841</Characters>
  <Application>Microsoft Office Word</Application>
  <DocSecurity>0</DocSecurity>
  <Lines>3128</Lines>
  <Paragraphs>959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Saridakis</dc:creator>
  <cp:keywords/>
  <dc:description/>
  <cp:lastModifiedBy>Tapas Mishra</cp:lastModifiedBy>
  <cp:revision>6</cp:revision>
  <dcterms:created xsi:type="dcterms:W3CDTF">2026-01-30T11:55:00Z</dcterms:created>
  <dcterms:modified xsi:type="dcterms:W3CDTF">2026-01-30T12:06:00Z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f7f2d1b6-8e19-449e-9e47-63d8d1c0bed7</vt:lpwstr>
  </property>
</Properties>
</file>