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0F871" w14:textId="77777777" w:rsidR="00E91084" w:rsidRDefault="00E91084">
      <w:pPr>
        <w:spacing w:line="480" w:lineRule="exact"/>
      </w:pPr>
    </w:p>
    <w:p w14:paraId="07A7CF5C" w14:textId="77777777" w:rsidR="00E91084" w:rsidRDefault="00E91084">
      <w:pPr>
        <w:spacing w:line="480" w:lineRule="exact"/>
      </w:pPr>
    </w:p>
    <w:p w14:paraId="4BCABAC3" w14:textId="77777777" w:rsidR="00E91084" w:rsidRDefault="00F278C0">
      <w:pPr>
        <w:spacing w:line="480" w:lineRule="exact"/>
        <w:jc w:val="center"/>
      </w:pPr>
      <w:r w:rsidRPr="00996C68">
        <w:t xml:space="preserve">Does a Person </w:t>
      </w:r>
      <w:r w:rsidR="00AD490B" w:rsidRPr="00996C68">
        <w:t xml:space="preserve">Selectively </w:t>
      </w:r>
      <w:r w:rsidR="000417E7">
        <w:t>Recall</w:t>
      </w:r>
      <w:r w:rsidR="000417E7" w:rsidRPr="00996C68">
        <w:t xml:space="preserve"> </w:t>
      </w:r>
      <w:r w:rsidR="00AD490B" w:rsidRPr="00996C68">
        <w:t xml:space="preserve">the Good </w:t>
      </w:r>
      <w:r w:rsidRPr="00996C68">
        <w:t xml:space="preserve">or the Bad </w:t>
      </w:r>
      <w:r w:rsidR="00487A66" w:rsidRPr="00996C68">
        <w:t>f</w:t>
      </w:r>
      <w:r w:rsidRPr="00996C68">
        <w:t>rom Their Personal Past?</w:t>
      </w:r>
      <w:r w:rsidR="00F463F9" w:rsidRPr="00996C68">
        <w:t xml:space="preserve"> </w:t>
      </w:r>
    </w:p>
    <w:p w14:paraId="3B6BA97A" w14:textId="77777777" w:rsidR="00E91084" w:rsidRDefault="00F278C0">
      <w:pPr>
        <w:spacing w:line="480" w:lineRule="exact"/>
        <w:jc w:val="center"/>
      </w:pPr>
      <w:r w:rsidRPr="00996C68">
        <w:t xml:space="preserve">It Depends on the Recall Target and </w:t>
      </w:r>
      <w:r w:rsidR="000417E7">
        <w:t>the Person’s</w:t>
      </w:r>
      <w:r w:rsidR="000417E7" w:rsidRPr="00996C68">
        <w:t xml:space="preserve"> </w:t>
      </w:r>
      <w:r w:rsidR="00A46630">
        <w:t>Favorability of Self-Views</w:t>
      </w:r>
    </w:p>
    <w:p w14:paraId="2C51709C" w14:textId="77777777" w:rsidR="00E91084" w:rsidRDefault="00E91084">
      <w:pPr>
        <w:spacing w:line="480" w:lineRule="exact"/>
      </w:pPr>
    </w:p>
    <w:p w14:paraId="4B59C87E" w14:textId="77777777" w:rsidR="00E91084" w:rsidRDefault="001E6523">
      <w:pPr>
        <w:tabs>
          <w:tab w:val="left" w:pos="3492"/>
        </w:tabs>
        <w:spacing w:line="480" w:lineRule="exact"/>
      </w:pPr>
      <w:r w:rsidRPr="00996C68">
        <w:tab/>
      </w:r>
    </w:p>
    <w:p w14:paraId="4E6D6FFA" w14:textId="77777777" w:rsidR="00E91084" w:rsidRDefault="003174E2">
      <w:pPr>
        <w:spacing w:line="480" w:lineRule="exact"/>
        <w:jc w:val="center"/>
      </w:pPr>
      <w:r w:rsidRPr="00996C68">
        <w:t>Timothy D. Ritchie</w:t>
      </w:r>
      <w:r w:rsidR="007009A3" w:rsidRPr="00996C68">
        <w:t xml:space="preserve">                                  </w:t>
      </w:r>
      <w:smartTag w:uri="urn:schemas-microsoft-com:office:smarttags" w:element="place">
        <w:smartTag w:uri="urn:schemas-microsoft-com:office:smarttags" w:element="City">
          <w:r w:rsidR="007009A3" w:rsidRPr="00996C68">
            <w:t>Constantine</w:t>
          </w:r>
        </w:smartTag>
      </w:smartTag>
      <w:r w:rsidR="007009A3" w:rsidRPr="00996C68">
        <w:t xml:space="preserve"> Sedikides</w:t>
      </w:r>
    </w:p>
    <w:p w14:paraId="576D9A5E" w14:textId="77777777" w:rsidR="00E91084" w:rsidRDefault="003A29A7">
      <w:pPr>
        <w:spacing w:line="480" w:lineRule="exact"/>
        <w:jc w:val="center"/>
      </w:pPr>
      <w:r w:rsidRPr="00996C68">
        <w:t xml:space="preserve">Saint Xavier </w:t>
      </w:r>
      <w:r w:rsidR="003174E2" w:rsidRPr="00996C68">
        <w:t>University</w:t>
      </w:r>
      <w:r w:rsidR="007009A3" w:rsidRPr="00996C68">
        <w:t xml:space="preserve">                          </w:t>
      </w:r>
      <w:r w:rsidR="00544274" w:rsidRPr="00996C68">
        <w:t>University</w:t>
      </w:r>
      <w:r w:rsidR="007009A3" w:rsidRPr="00996C68">
        <w:t xml:space="preserve"> of Southampton</w:t>
      </w:r>
    </w:p>
    <w:p w14:paraId="22C7EC1B" w14:textId="77777777" w:rsidR="00E91084" w:rsidRDefault="00E91084">
      <w:pPr>
        <w:spacing w:line="480" w:lineRule="exact"/>
        <w:jc w:val="center"/>
      </w:pPr>
    </w:p>
    <w:p w14:paraId="6AB9871F" w14:textId="77777777" w:rsidR="00E91084" w:rsidRDefault="003174E2">
      <w:pPr>
        <w:spacing w:line="480" w:lineRule="exact"/>
        <w:jc w:val="center"/>
      </w:pPr>
      <w:r w:rsidRPr="00996C68">
        <w:t>John J. Skowronski</w:t>
      </w:r>
    </w:p>
    <w:p w14:paraId="6A819CC1" w14:textId="77777777" w:rsidR="00E91084" w:rsidRDefault="003174E2">
      <w:pPr>
        <w:spacing w:line="480" w:lineRule="exact"/>
        <w:jc w:val="center"/>
      </w:pPr>
      <w:r w:rsidRPr="00996C68">
        <w:t xml:space="preserve">Northern </w:t>
      </w:r>
      <w:smartTag w:uri="urn:schemas-microsoft-com:office:smarttags" w:element="place">
        <w:smartTag w:uri="urn:schemas-microsoft-com:office:smarttags" w:element="PlaceName">
          <w:r w:rsidRPr="00996C68">
            <w:t>Illinois</w:t>
          </w:r>
        </w:smartTag>
        <w:r w:rsidRPr="00996C68">
          <w:t xml:space="preserve"> </w:t>
        </w:r>
        <w:smartTag w:uri="urn:schemas-microsoft-com:office:smarttags" w:element="PlaceType">
          <w:r w:rsidRPr="00996C68">
            <w:t>University</w:t>
          </w:r>
        </w:smartTag>
      </w:smartTag>
    </w:p>
    <w:p w14:paraId="096798EB" w14:textId="77777777" w:rsidR="00E91084" w:rsidRDefault="00E91084">
      <w:pPr>
        <w:spacing w:line="480" w:lineRule="exact"/>
        <w:rPr>
          <w:szCs w:val="24"/>
        </w:rPr>
      </w:pPr>
    </w:p>
    <w:p w14:paraId="66622C10" w14:textId="77777777" w:rsidR="00E91084" w:rsidRDefault="00E91084">
      <w:pPr>
        <w:spacing w:line="480" w:lineRule="exact"/>
        <w:rPr>
          <w:szCs w:val="24"/>
        </w:rPr>
      </w:pPr>
    </w:p>
    <w:p w14:paraId="5F414098" w14:textId="77777777" w:rsidR="00E91084" w:rsidRDefault="00E91084">
      <w:pPr>
        <w:spacing w:line="480" w:lineRule="exact"/>
        <w:jc w:val="center"/>
        <w:rPr>
          <w:szCs w:val="24"/>
        </w:rPr>
      </w:pPr>
    </w:p>
    <w:p w14:paraId="6557FECD" w14:textId="77777777" w:rsidR="00E91084" w:rsidRDefault="00E91084">
      <w:pPr>
        <w:spacing w:line="480" w:lineRule="exact"/>
        <w:jc w:val="center"/>
        <w:rPr>
          <w:szCs w:val="24"/>
        </w:rPr>
      </w:pPr>
    </w:p>
    <w:p w14:paraId="7BD6FAC6" w14:textId="77777777" w:rsidR="004A6FFD" w:rsidRPr="00996C68" w:rsidRDefault="00C02975">
      <w:pPr>
        <w:autoSpaceDE w:val="0"/>
        <w:autoSpaceDN w:val="0"/>
        <w:adjustRightInd w:val="0"/>
        <w:spacing w:line="480" w:lineRule="exact"/>
        <w:sectPr w:rsidR="004A6FFD" w:rsidRPr="00996C68" w:rsidSect="00996C68">
          <w:headerReference w:type="default" r:id="rId8"/>
          <w:pgSz w:w="12240" w:h="15840" w:code="1"/>
          <w:pgMar w:top="1440" w:right="1440" w:bottom="1440" w:left="1440" w:header="720" w:footer="720" w:gutter="0"/>
          <w:cols w:space="720"/>
          <w:docGrid w:linePitch="360"/>
        </w:sectPr>
      </w:pPr>
      <w:r w:rsidRPr="00996C68">
        <w:rPr>
          <w:rFonts w:eastAsia="Times New Roman"/>
          <w:bCs/>
          <w:szCs w:val="24"/>
        </w:rPr>
        <w:t xml:space="preserve">Timothy D. Ritchie, Department of Psychology, </w:t>
      </w:r>
      <w:r w:rsidR="003A29A7" w:rsidRPr="00996C68">
        <w:rPr>
          <w:rFonts w:eastAsia="Times New Roman"/>
          <w:bCs/>
          <w:szCs w:val="24"/>
        </w:rPr>
        <w:t xml:space="preserve">Saint Xavier </w:t>
      </w:r>
      <w:r w:rsidRPr="00996C68">
        <w:rPr>
          <w:rFonts w:eastAsia="Times New Roman"/>
          <w:bCs/>
          <w:szCs w:val="24"/>
        </w:rPr>
        <w:t>University, C</w:t>
      </w:r>
      <w:r w:rsidR="003A29A7" w:rsidRPr="00996C68">
        <w:rPr>
          <w:rFonts w:eastAsia="Times New Roman"/>
          <w:bCs/>
          <w:szCs w:val="24"/>
        </w:rPr>
        <w:t>hicago</w:t>
      </w:r>
      <w:r w:rsidRPr="00996C68">
        <w:rPr>
          <w:rFonts w:eastAsia="Times New Roman"/>
          <w:bCs/>
          <w:szCs w:val="24"/>
        </w:rPr>
        <w:t xml:space="preserve">, </w:t>
      </w:r>
      <w:r w:rsidR="003A29A7" w:rsidRPr="00996C68">
        <w:rPr>
          <w:rFonts w:eastAsia="Times New Roman"/>
          <w:bCs/>
          <w:szCs w:val="24"/>
        </w:rPr>
        <w:t>IL</w:t>
      </w:r>
      <w:r w:rsidRPr="00996C68">
        <w:rPr>
          <w:rFonts w:eastAsia="Times New Roman"/>
          <w:bCs/>
          <w:szCs w:val="24"/>
        </w:rPr>
        <w:t xml:space="preserve">, </w:t>
      </w:r>
      <w:r w:rsidR="003A29A7" w:rsidRPr="00996C68">
        <w:rPr>
          <w:rFonts w:eastAsia="Times New Roman"/>
          <w:bCs/>
          <w:szCs w:val="24"/>
        </w:rPr>
        <w:t>USA</w:t>
      </w:r>
      <w:r w:rsidRPr="00996C68">
        <w:rPr>
          <w:rFonts w:eastAsia="Times New Roman"/>
          <w:bCs/>
          <w:szCs w:val="24"/>
        </w:rPr>
        <w:t>; Constantine Sedikides, Center for Research on Self and Identity, Psychology</w:t>
      </w:r>
      <w:r w:rsidR="00712F62">
        <w:rPr>
          <w:rFonts w:eastAsia="Times New Roman"/>
          <w:bCs/>
          <w:szCs w:val="24"/>
        </w:rPr>
        <w:t xml:space="preserve"> Department</w:t>
      </w:r>
      <w:r w:rsidRPr="00996C68">
        <w:rPr>
          <w:rFonts w:eastAsia="Times New Roman"/>
          <w:bCs/>
          <w:szCs w:val="24"/>
        </w:rPr>
        <w:t>, University of Southampton</w:t>
      </w:r>
      <w:r w:rsidR="00C26A3E" w:rsidRPr="00996C68">
        <w:rPr>
          <w:rFonts w:eastAsia="Times New Roman"/>
          <w:bCs/>
          <w:szCs w:val="24"/>
        </w:rPr>
        <w:t>,</w:t>
      </w:r>
      <w:r w:rsidRPr="00996C68">
        <w:rPr>
          <w:rFonts w:eastAsia="Times New Roman"/>
          <w:bCs/>
          <w:szCs w:val="24"/>
        </w:rPr>
        <w:t xml:space="preserve"> England, UK</w:t>
      </w:r>
      <w:r w:rsidR="003A29A7" w:rsidRPr="00996C68">
        <w:rPr>
          <w:rFonts w:eastAsia="Times New Roman"/>
          <w:bCs/>
          <w:szCs w:val="24"/>
        </w:rPr>
        <w:t>; John J. Skowronski, Department of Psychology, Northern Illinois University, DeKalb, IL, USA</w:t>
      </w:r>
      <w:r w:rsidRPr="00996C68">
        <w:rPr>
          <w:rFonts w:eastAsia="Times New Roman"/>
          <w:bCs/>
          <w:szCs w:val="24"/>
        </w:rPr>
        <w:t xml:space="preserve">. </w:t>
      </w:r>
      <w:r w:rsidR="006E61CE" w:rsidRPr="00996C68">
        <w:rPr>
          <w:rFonts w:eastAsia="Times New Roman"/>
          <w:bCs/>
          <w:szCs w:val="24"/>
        </w:rPr>
        <w:t>Many t</w:t>
      </w:r>
      <w:r w:rsidRPr="00996C68">
        <w:rPr>
          <w:rFonts w:eastAsia="Times New Roman"/>
          <w:bCs/>
          <w:szCs w:val="24"/>
        </w:rPr>
        <w:t>hank</w:t>
      </w:r>
      <w:r w:rsidR="006B7EB1" w:rsidRPr="00996C68">
        <w:rPr>
          <w:rFonts w:eastAsia="Times New Roman"/>
          <w:bCs/>
          <w:szCs w:val="24"/>
        </w:rPr>
        <w:t>s to</w:t>
      </w:r>
      <w:r w:rsidRPr="00996C68">
        <w:rPr>
          <w:rFonts w:eastAsia="Times New Roman"/>
          <w:bCs/>
          <w:szCs w:val="24"/>
        </w:rPr>
        <w:t xml:space="preserve"> </w:t>
      </w:r>
      <w:r w:rsidRPr="00996C68">
        <w:t>Louise Baker</w:t>
      </w:r>
      <w:r w:rsidR="000A322C" w:rsidRPr="00996C68">
        <w:t xml:space="preserve">, Alison Burrell, </w:t>
      </w:r>
      <w:r w:rsidRPr="00996C68">
        <w:t>Alison Macgregor</w:t>
      </w:r>
      <w:r w:rsidR="000A322C" w:rsidRPr="00996C68">
        <w:t>, and</w:t>
      </w:r>
      <w:r w:rsidRPr="00996C68">
        <w:t xml:space="preserve"> </w:t>
      </w:r>
      <w:r w:rsidR="00C62055" w:rsidRPr="00996C68">
        <w:t xml:space="preserve">Becca </w:t>
      </w:r>
      <w:r w:rsidRPr="00996C68">
        <w:t xml:space="preserve">Watkin for their </w:t>
      </w:r>
      <w:r w:rsidRPr="00996C68">
        <w:rPr>
          <w:szCs w:val="24"/>
        </w:rPr>
        <w:t>help with data collection</w:t>
      </w:r>
      <w:r w:rsidR="00C26A3E" w:rsidRPr="00996C68">
        <w:rPr>
          <w:szCs w:val="24"/>
        </w:rPr>
        <w:t xml:space="preserve"> and</w:t>
      </w:r>
      <w:r w:rsidRPr="00996C68">
        <w:rPr>
          <w:szCs w:val="24"/>
        </w:rPr>
        <w:t xml:space="preserve"> coding</w:t>
      </w:r>
      <w:r w:rsidR="003F7E32" w:rsidRPr="00996C68">
        <w:rPr>
          <w:szCs w:val="24"/>
        </w:rPr>
        <w:t xml:space="preserve">. </w:t>
      </w:r>
      <w:r w:rsidR="00D1596A" w:rsidRPr="00996C68">
        <w:rPr>
          <w:szCs w:val="24"/>
        </w:rPr>
        <w:t xml:space="preserve">Thanks to Bettina Zengel for pointing us to the quote from Wieslaw </w:t>
      </w:r>
      <w:r w:rsidR="00D1596A" w:rsidRPr="00996C68">
        <w:rPr>
          <w:bCs/>
          <w:color w:val="252525"/>
          <w:szCs w:val="24"/>
          <w:shd w:val="clear" w:color="auto" w:fill="FFFFFF"/>
        </w:rPr>
        <w:t>Brudziński</w:t>
      </w:r>
      <w:r w:rsidR="00D1596A" w:rsidRPr="00996C68">
        <w:rPr>
          <w:rStyle w:val="apple-converted-space"/>
          <w:color w:val="252525"/>
          <w:szCs w:val="24"/>
          <w:shd w:val="clear" w:color="auto" w:fill="FFFFFF"/>
        </w:rPr>
        <w:t>, and for providing a translation.</w:t>
      </w:r>
      <w:r w:rsidR="005455A2">
        <w:rPr>
          <w:rStyle w:val="apple-converted-space"/>
          <w:color w:val="252525"/>
          <w:szCs w:val="24"/>
          <w:shd w:val="clear" w:color="auto" w:fill="FFFFFF"/>
        </w:rPr>
        <w:t xml:space="preserve"> </w:t>
      </w:r>
      <w:r w:rsidRPr="00996C68">
        <w:rPr>
          <w:rFonts w:eastAsia="Times New Roman"/>
          <w:bCs/>
          <w:szCs w:val="24"/>
        </w:rPr>
        <w:t>Correspond</w:t>
      </w:r>
      <w:r w:rsidR="00C62055" w:rsidRPr="00996C68">
        <w:rPr>
          <w:rFonts w:eastAsia="Times New Roman"/>
          <w:bCs/>
          <w:szCs w:val="24"/>
        </w:rPr>
        <w:t xml:space="preserve">ing author: </w:t>
      </w:r>
      <w:r w:rsidR="003A29A7" w:rsidRPr="00996C68">
        <w:t>Timothy D. Ritchie, Department of Psychology, Saint Xavier University, 3700 W. 103</w:t>
      </w:r>
      <w:r w:rsidR="003A29A7" w:rsidRPr="00996C68">
        <w:rPr>
          <w:vertAlign w:val="superscript"/>
        </w:rPr>
        <w:t>rd</w:t>
      </w:r>
      <w:r w:rsidR="003A29A7" w:rsidRPr="00996C68">
        <w:t xml:space="preserve"> St., Chicago, IL, USA</w:t>
      </w:r>
      <w:r w:rsidR="006E61CE" w:rsidRPr="00996C68">
        <w:t>,</w:t>
      </w:r>
      <w:r w:rsidR="003A29A7" w:rsidRPr="00996C68">
        <w:t xml:space="preserve"> </w:t>
      </w:r>
      <w:r w:rsidR="006E61CE" w:rsidRPr="00996C68">
        <w:t>E</w:t>
      </w:r>
      <w:r w:rsidR="003A29A7" w:rsidRPr="00996C68">
        <w:t>mail: ritchie@sxu.edu</w:t>
      </w:r>
    </w:p>
    <w:p w14:paraId="015F8B40" w14:textId="77777777" w:rsidR="00E91084" w:rsidRDefault="00C62055">
      <w:pPr>
        <w:spacing w:line="480" w:lineRule="exact"/>
        <w:jc w:val="center"/>
      </w:pPr>
      <w:r w:rsidRPr="00996C68">
        <w:br w:type="page"/>
      </w:r>
      <w:r w:rsidR="00B60ECC" w:rsidRPr="00996C68">
        <w:lastRenderedPageBreak/>
        <w:t>Abstract</w:t>
      </w:r>
    </w:p>
    <w:p w14:paraId="496DB98A" w14:textId="77777777" w:rsidR="00E91084" w:rsidRDefault="00F278C0">
      <w:pPr>
        <w:spacing w:line="480" w:lineRule="exact"/>
      </w:pPr>
      <w:r w:rsidRPr="00996C68">
        <w:t>I</w:t>
      </w:r>
      <w:r w:rsidRPr="00996C68">
        <w:rPr>
          <w:szCs w:val="24"/>
        </w:rPr>
        <w:t xml:space="preserve">n three studies, participants </w:t>
      </w:r>
      <w:r w:rsidR="00DC6D99" w:rsidRPr="00996C68">
        <w:rPr>
          <w:szCs w:val="24"/>
        </w:rPr>
        <w:t>remember</w:t>
      </w:r>
      <w:r w:rsidR="0078673E" w:rsidRPr="00996C68">
        <w:rPr>
          <w:szCs w:val="24"/>
        </w:rPr>
        <w:t>ed</w:t>
      </w:r>
      <w:r w:rsidR="00DC6D99" w:rsidRPr="00996C68">
        <w:rPr>
          <w:szCs w:val="24"/>
        </w:rPr>
        <w:t xml:space="preserve"> </w:t>
      </w:r>
      <w:r w:rsidR="00601D15" w:rsidRPr="00996C68">
        <w:rPr>
          <w:szCs w:val="24"/>
        </w:rPr>
        <w:t>real-life behaviors</w:t>
      </w:r>
      <w:r w:rsidR="00DC6D99" w:rsidRPr="00996C68">
        <w:rPr>
          <w:szCs w:val="24"/>
        </w:rPr>
        <w:t xml:space="preserve"> at Time 1</w:t>
      </w:r>
      <w:r w:rsidR="00601D15" w:rsidRPr="00996C68">
        <w:rPr>
          <w:szCs w:val="24"/>
        </w:rPr>
        <w:t xml:space="preserve"> and </w:t>
      </w:r>
      <w:r w:rsidRPr="00996C68">
        <w:rPr>
          <w:szCs w:val="24"/>
        </w:rPr>
        <w:t>attemp</w:t>
      </w:r>
      <w:r w:rsidR="00601D15" w:rsidRPr="00996C68">
        <w:rPr>
          <w:szCs w:val="24"/>
        </w:rPr>
        <w:t xml:space="preserve">ted to recall </w:t>
      </w:r>
      <w:r w:rsidR="00DC6D99" w:rsidRPr="00996C68">
        <w:rPr>
          <w:szCs w:val="24"/>
        </w:rPr>
        <w:t>them at Time 2</w:t>
      </w:r>
      <w:r w:rsidR="00487A66" w:rsidRPr="00996C68">
        <w:rPr>
          <w:szCs w:val="24"/>
        </w:rPr>
        <w:t xml:space="preserve">. </w:t>
      </w:r>
      <w:r w:rsidRPr="00996C68">
        <w:rPr>
          <w:szCs w:val="24"/>
        </w:rPr>
        <w:t>When the recall target was the self, a positivity bias emerged</w:t>
      </w:r>
      <w:r w:rsidR="0078673E" w:rsidRPr="00996C68">
        <w:rPr>
          <w:szCs w:val="24"/>
        </w:rPr>
        <w:t xml:space="preserve">: </w:t>
      </w:r>
      <w:r w:rsidR="000E4CE1">
        <w:rPr>
          <w:szCs w:val="24"/>
        </w:rPr>
        <w:t>s</w:t>
      </w:r>
      <w:r w:rsidR="00DD7AAA" w:rsidRPr="00996C68">
        <w:rPr>
          <w:szCs w:val="24"/>
        </w:rPr>
        <w:t>elf-positivity</w:t>
      </w:r>
      <w:r w:rsidR="00EF6AE3">
        <w:rPr>
          <w:szCs w:val="24"/>
        </w:rPr>
        <w:t xml:space="preserve">. </w:t>
      </w:r>
      <w:r w:rsidRPr="00996C68">
        <w:rPr>
          <w:szCs w:val="24"/>
        </w:rPr>
        <w:t>In Study 3,</w:t>
      </w:r>
      <w:r w:rsidR="00601D15" w:rsidRPr="00996C68">
        <w:rPr>
          <w:szCs w:val="24"/>
        </w:rPr>
        <w:t xml:space="preserve"> </w:t>
      </w:r>
      <w:r w:rsidR="00DD7AAA" w:rsidRPr="00996C68">
        <w:rPr>
          <w:szCs w:val="24"/>
        </w:rPr>
        <w:t>self-positivity</w:t>
      </w:r>
      <w:r w:rsidR="0078673E" w:rsidRPr="00996C68">
        <w:rPr>
          <w:szCs w:val="24"/>
        </w:rPr>
        <w:t xml:space="preserve"> </w:t>
      </w:r>
      <w:r w:rsidRPr="00996C68">
        <w:rPr>
          <w:szCs w:val="24"/>
        </w:rPr>
        <w:t>extended to an individual</w:t>
      </w:r>
      <w:r w:rsidR="007B4E43" w:rsidRPr="00996C68">
        <w:rPr>
          <w:szCs w:val="24"/>
        </w:rPr>
        <w:t xml:space="preserve"> (target)</w:t>
      </w:r>
      <w:r w:rsidRPr="00996C68">
        <w:rPr>
          <w:szCs w:val="24"/>
        </w:rPr>
        <w:t xml:space="preserve"> w</w:t>
      </w:r>
      <w:r w:rsidR="003A6C8C" w:rsidRPr="00996C68">
        <w:rPr>
          <w:szCs w:val="24"/>
        </w:rPr>
        <w:t xml:space="preserve">ho was liked by the participant, but </w:t>
      </w:r>
      <w:r w:rsidR="00601D15" w:rsidRPr="00996C68">
        <w:rPr>
          <w:szCs w:val="24"/>
        </w:rPr>
        <w:t xml:space="preserve">did </w:t>
      </w:r>
      <w:r w:rsidR="0078673E" w:rsidRPr="00996C68">
        <w:rPr>
          <w:szCs w:val="24"/>
        </w:rPr>
        <w:t xml:space="preserve">it </w:t>
      </w:r>
      <w:r w:rsidR="00601D15" w:rsidRPr="00996C68">
        <w:rPr>
          <w:szCs w:val="24"/>
        </w:rPr>
        <w:t xml:space="preserve">not extend to a </w:t>
      </w:r>
      <w:r w:rsidR="001C59E7">
        <w:rPr>
          <w:szCs w:val="24"/>
        </w:rPr>
        <w:t xml:space="preserve">disliked </w:t>
      </w:r>
      <w:r w:rsidR="00601D15" w:rsidRPr="00996C68">
        <w:rPr>
          <w:szCs w:val="24"/>
        </w:rPr>
        <w:t>target</w:t>
      </w:r>
      <w:r w:rsidR="00487A66" w:rsidRPr="00996C68">
        <w:rPr>
          <w:szCs w:val="24"/>
        </w:rPr>
        <w:t xml:space="preserve">. </w:t>
      </w:r>
      <w:r w:rsidRPr="00996C68">
        <w:rPr>
          <w:szCs w:val="24"/>
        </w:rPr>
        <w:t>For th</w:t>
      </w:r>
      <w:r w:rsidR="001C59E7">
        <w:rPr>
          <w:szCs w:val="24"/>
        </w:rPr>
        <w:t>is</w:t>
      </w:r>
      <w:r w:rsidRPr="00996C68">
        <w:rPr>
          <w:szCs w:val="24"/>
        </w:rPr>
        <w:t xml:space="preserve"> </w:t>
      </w:r>
      <w:r w:rsidR="003A6C8C" w:rsidRPr="00996C68">
        <w:rPr>
          <w:szCs w:val="24"/>
        </w:rPr>
        <w:t xml:space="preserve">latter </w:t>
      </w:r>
      <w:r w:rsidRPr="00996C68">
        <w:rPr>
          <w:szCs w:val="24"/>
        </w:rPr>
        <w:t>target, a negat</w:t>
      </w:r>
      <w:r w:rsidR="00601D15" w:rsidRPr="00996C68">
        <w:rPr>
          <w:szCs w:val="24"/>
        </w:rPr>
        <w:t>ivity bias emerged</w:t>
      </w:r>
      <w:r w:rsidR="00487A66" w:rsidRPr="00996C68">
        <w:rPr>
          <w:szCs w:val="24"/>
        </w:rPr>
        <w:t xml:space="preserve">. </w:t>
      </w:r>
      <w:r w:rsidR="003A6C8C" w:rsidRPr="00996C68">
        <w:rPr>
          <w:szCs w:val="24"/>
        </w:rPr>
        <w:t xml:space="preserve">For recall targets </w:t>
      </w:r>
      <w:r w:rsidR="0078673E" w:rsidRPr="00996C68">
        <w:rPr>
          <w:szCs w:val="24"/>
        </w:rPr>
        <w:t xml:space="preserve">that </w:t>
      </w:r>
      <w:r w:rsidR="003A6C8C" w:rsidRPr="00996C68">
        <w:rPr>
          <w:szCs w:val="24"/>
        </w:rPr>
        <w:t xml:space="preserve">were participants’ acquaintances, </w:t>
      </w:r>
      <w:r w:rsidR="00DD7AAA" w:rsidRPr="00996C68">
        <w:rPr>
          <w:szCs w:val="24"/>
        </w:rPr>
        <w:t>self-positivity</w:t>
      </w:r>
      <w:r w:rsidR="0078673E" w:rsidRPr="00996C68">
        <w:rPr>
          <w:szCs w:val="24"/>
        </w:rPr>
        <w:t xml:space="preserve"> </w:t>
      </w:r>
      <w:r w:rsidR="003A6C8C" w:rsidRPr="00996C68">
        <w:rPr>
          <w:szCs w:val="24"/>
        </w:rPr>
        <w:t xml:space="preserve">in recall </w:t>
      </w:r>
      <w:r w:rsidRPr="00996C68">
        <w:rPr>
          <w:szCs w:val="24"/>
        </w:rPr>
        <w:t xml:space="preserve">was also eliminated </w:t>
      </w:r>
      <w:r w:rsidR="003A6C8C" w:rsidRPr="00996C68">
        <w:rPr>
          <w:szCs w:val="24"/>
        </w:rPr>
        <w:t>in Studies 1 and 3</w:t>
      </w:r>
      <w:r w:rsidR="00FC21E5" w:rsidRPr="00996C68">
        <w:rPr>
          <w:szCs w:val="24"/>
        </w:rPr>
        <w:t>,</w:t>
      </w:r>
      <w:r w:rsidR="003A6C8C" w:rsidRPr="00996C68">
        <w:rPr>
          <w:szCs w:val="24"/>
        </w:rPr>
        <w:t xml:space="preserve"> and </w:t>
      </w:r>
      <w:r w:rsidR="00601D15" w:rsidRPr="00996C68">
        <w:rPr>
          <w:szCs w:val="24"/>
        </w:rPr>
        <w:t xml:space="preserve">a </w:t>
      </w:r>
      <w:r w:rsidRPr="00996C68">
        <w:rPr>
          <w:szCs w:val="24"/>
        </w:rPr>
        <w:t>negativity bias in recall</w:t>
      </w:r>
      <w:r w:rsidR="003A6C8C" w:rsidRPr="00996C68">
        <w:rPr>
          <w:szCs w:val="24"/>
        </w:rPr>
        <w:t xml:space="preserve"> emerged in Study 2</w:t>
      </w:r>
      <w:r w:rsidRPr="00996C68">
        <w:rPr>
          <w:szCs w:val="24"/>
        </w:rPr>
        <w:t xml:space="preserve">. Finally, </w:t>
      </w:r>
      <w:r w:rsidR="001254D9" w:rsidRPr="00996C68">
        <w:rPr>
          <w:szCs w:val="24"/>
        </w:rPr>
        <w:t>in Study 2 (but not Study 3)</w:t>
      </w:r>
      <w:r w:rsidRPr="00996C68">
        <w:rPr>
          <w:szCs w:val="24"/>
        </w:rPr>
        <w:t xml:space="preserve">, </w:t>
      </w:r>
      <w:r w:rsidR="00601D15" w:rsidRPr="00996C68">
        <w:rPr>
          <w:szCs w:val="24"/>
        </w:rPr>
        <w:t>the</w:t>
      </w:r>
      <w:r w:rsidR="001C59E7">
        <w:rPr>
          <w:szCs w:val="24"/>
        </w:rPr>
        <w:t xml:space="preserve"> favorability of</w:t>
      </w:r>
      <w:r w:rsidR="00601D15" w:rsidRPr="00996C68">
        <w:rPr>
          <w:szCs w:val="24"/>
        </w:rPr>
        <w:t xml:space="preserve"> </w:t>
      </w:r>
      <w:r w:rsidR="0078673E" w:rsidRPr="00996C68">
        <w:rPr>
          <w:szCs w:val="24"/>
        </w:rPr>
        <w:t>participants</w:t>
      </w:r>
      <w:r w:rsidR="001C59E7">
        <w:rPr>
          <w:szCs w:val="24"/>
        </w:rPr>
        <w:t>’</w:t>
      </w:r>
      <w:r w:rsidR="0078673E" w:rsidRPr="00996C68">
        <w:rPr>
          <w:szCs w:val="24"/>
        </w:rPr>
        <w:t xml:space="preserve"> </w:t>
      </w:r>
      <w:r w:rsidR="00601D15" w:rsidRPr="00996C68">
        <w:rPr>
          <w:szCs w:val="24"/>
        </w:rPr>
        <w:t>self-</w:t>
      </w:r>
      <w:r w:rsidR="001C59E7">
        <w:rPr>
          <w:szCs w:val="24"/>
        </w:rPr>
        <w:t>view</w:t>
      </w:r>
      <w:r w:rsidRPr="00996C68">
        <w:rPr>
          <w:szCs w:val="24"/>
        </w:rPr>
        <w:t xml:space="preserve"> predicted the magnitude of the </w:t>
      </w:r>
      <w:r w:rsidR="00DD7AAA" w:rsidRPr="00996C68">
        <w:rPr>
          <w:szCs w:val="24"/>
        </w:rPr>
        <w:t>self-positivity</w:t>
      </w:r>
      <w:r w:rsidR="0078673E" w:rsidRPr="00996C68">
        <w:rPr>
          <w:szCs w:val="24"/>
        </w:rPr>
        <w:t xml:space="preserve"> </w:t>
      </w:r>
      <w:r w:rsidRPr="00996C68">
        <w:rPr>
          <w:szCs w:val="24"/>
        </w:rPr>
        <w:t xml:space="preserve">in self-recall, but </w:t>
      </w:r>
      <w:r w:rsidR="0078673E" w:rsidRPr="00996C68">
        <w:rPr>
          <w:szCs w:val="24"/>
        </w:rPr>
        <w:t xml:space="preserve">it </w:t>
      </w:r>
      <w:r w:rsidRPr="00996C68">
        <w:rPr>
          <w:szCs w:val="24"/>
        </w:rPr>
        <w:t>did not predict valence effects in other-recall</w:t>
      </w:r>
      <w:r w:rsidR="00487A66" w:rsidRPr="00996C68">
        <w:rPr>
          <w:szCs w:val="24"/>
        </w:rPr>
        <w:t xml:space="preserve">. </w:t>
      </w:r>
      <w:r w:rsidRPr="00996C68">
        <w:rPr>
          <w:szCs w:val="24"/>
        </w:rPr>
        <w:t>T</w:t>
      </w:r>
      <w:r w:rsidR="00FC21E5" w:rsidRPr="00996C68">
        <w:rPr>
          <w:szCs w:val="24"/>
        </w:rPr>
        <w:t>aken together</w:t>
      </w:r>
      <w:r w:rsidRPr="00996C68">
        <w:rPr>
          <w:szCs w:val="24"/>
        </w:rPr>
        <w:t xml:space="preserve">, the results </w:t>
      </w:r>
      <w:r w:rsidR="00FC21E5" w:rsidRPr="00996C68">
        <w:rPr>
          <w:szCs w:val="24"/>
        </w:rPr>
        <w:t xml:space="preserve">indicate </w:t>
      </w:r>
      <w:r w:rsidRPr="00996C68">
        <w:rPr>
          <w:szCs w:val="24"/>
        </w:rPr>
        <w:t xml:space="preserve">that the </w:t>
      </w:r>
      <w:r w:rsidRPr="00996C68">
        <w:t xml:space="preserve">link between behavior valence and recall is moderated by the recall target </w:t>
      </w:r>
      <w:r w:rsidR="0078673E" w:rsidRPr="00996C68">
        <w:t xml:space="preserve">and </w:t>
      </w:r>
      <w:r w:rsidR="001C59E7">
        <w:t>favorability of one’s</w:t>
      </w:r>
      <w:r w:rsidR="001C59E7" w:rsidRPr="00996C68">
        <w:t xml:space="preserve"> </w:t>
      </w:r>
      <w:r w:rsidR="00DD7AAA" w:rsidRPr="00996C68">
        <w:t>self-</w:t>
      </w:r>
      <w:r w:rsidR="001C59E7">
        <w:t>view</w:t>
      </w:r>
      <w:r w:rsidR="00487A66" w:rsidRPr="00996C68">
        <w:t xml:space="preserve">. </w:t>
      </w:r>
    </w:p>
    <w:p w14:paraId="1173D22E" w14:textId="77777777" w:rsidR="00E91084" w:rsidRDefault="00E91084">
      <w:pPr>
        <w:spacing w:line="480" w:lineRule="exact"/>
      </w:pPr>
    </w:p>
    <w:p w14:paraId="2352F4FF" w14:textId="77777777" w:rsidR="00E91084" w:rsidRDefault="00340DD6">
      <w:pPr>
        <w:spacing w:line="480" w:lineRule="exact"/>
      </w:pPr>
      <w:r>
        <w:t xml:space="preserve">Key words: autobiographical memory, self, self-positivity, recall </w:t>
      </w:r>
      <w:r>
        <w:rPr>
          <w:szCs w:val="24"/>
        </w:rPr>
        <w:t>positivity bias</w:t>
      </w:r>
    </w:p>
    <w:p w14:paraId="408D9CA6" w14:textId="77777777" w:rsidR="00E91084" w:rsidRDefault="00E91084">
      <w:pPr>
        <w:spacing w:line="480" w:lineRule="exact"/>
      </w:pPr>
    </w:p>
    <w:p w14:paraId="13BF671F" w14:textId="77777777" w:rsidR="00E91084" w:rsidRDefault="00E91084">
      <w:pPr>
        <w:spacing w:line="480" w:lineRule="exact"/>
      </w:pPr>
    </w:p>
    <w:p w14:paraId="30E3C96F" w14:textId="77777777" w:rsidR="00E91084" w:rsidRDefault="00E91084">
      <w:pPr>
        <w:spacing w:line="480" w:lineRule="exact"/>
      </w:pPr>
    </w:p>
    <w:p w14:paraId="2DB37181" w14:textId="77777777" w:rsidR="00E91084" w:rsidRDefault="00E91084">
      <w:pPr>
        <w:spacing w:line="480" w:lineRule="exact"/>
      </w:pPr>
    </w:p>
    <w:p w14:paraId="581634F5" w14:textId="77777777" w:rsidR="00E91084" w:rsidRDefault="00E91084">
      <w:pPr>
        <w:spacing w:line="480" w:lineRule="exact"/>
      </w:pPr>
    </w:p>
    <w:p w14:paraId="66FA85B3" w14:textId="77777777" w:rsidR="00E91084" w:rsidRDefault="00E91084">
      <w:pPr>
        <w:spacing w:line="480" w:lineRule="exact"/>
      </w:pPr>
    </w:p>
    <w:p w14:paraId="33E8170B" w14:textId="77777777" w:rsidR="00E91084" w:rsidRDefault="00E91084">
      <w:pPr>
        <w:spacing w:line="480" w:lineRule="exact"/>
      </w:pPr>
    </w:p>
    <w:p w14:paraId="69C8D3DD" w14:textId="77777777" w:rsidR="00E91084" w:rsidRDefault="00E91084">
      <w:pPr>
        <w:spacing w:line="480" w:lineRule="exact"/>
      </w:pPr>
    </w:p>
    <w:p w14:paraId="5874C171" w14:textId="77777777" w:rsidR="00E91084" w:rsidRDefault="00E91084">
      <w:pPr>
        <w:spacing w:line="480" w:lineRule="exact"/>
      </w:pPr>
    </w:p>
    <w:p w14:paraId="122DE512" w14:textId="77777777" w:rsidR="00E91084" w:rsidRDefault="00E91084">
      <w:pPr>
        <w:spacing w:line="480" w:lineRule="exact"/>
      </w:pPr>
    </w:p>
    <w:p w14:paraId="05B98EED" w14:textId="77777777" w:rsidR="00E91084" w:rsidRDefault="003F7E32">
      <w:pPr>
        <w:spacing w:line="480" w:lineRule="exact"/>
        <w:jc w:val="center"/>
      </w:pPr>
      <w:r w:rsidRPr="00996C68">
        <w:br w:type="page"/>
      </w:r>
      <w:r w:rsidR="0078673E" w:rsidRPr="00996C68">
        <w:lastRenderedPageBreak/>
        <w:t xml:space="preserve">Does a Person Selectively </w:t>
      </w:r>
      <w:r w:rsidR="000417E7">
        <w:t>Recall</w:t>
      </w:r>
      <w:r w:rsidR="000417E7" w:rsidRPr="00996C68">
        <w:t xml:space="preserve"> </w:t>
      </w:r>
      <w:r w:rsidR="0078673E" w:rsidRPr="00996C68">
        <w:t xml:space="preserve">the Good or the Bad from Their Personal Past? </w:t>
      </w:r>
    </w:p>
    <w:p w14:paraId="3AACD418" w14:textId="77777777" w:rsidR="00E91084" w:rsidRDefault="0078673E">
      <w:pPr>
        <w:spacing w:line="480" w:lineRule="exact"/>
        <w:jc w:val="center"/>
      </w:pPr>
      <w:r w:rsidRPr="00996C68">
        <w:t xml:space="preserve">It Depends on the Recall Target and </w:t>
      </w:r>
      <w:r w:rsidR="000417E7">
        <w:t>the Person’s</w:t>
      </w:r>
      <w:r w:rsidR="000417E7" w:rsidRPr="00996C68">
        <w:t xml:space="preserve"> </w:t>
      </w:r>
      <w:r w:rsidR="00A46630">
        <w:t>Favorability of Self-Views</w:t>
      </w:r>
    </w:p>
    <w:p w14:paraId="135166D3" w14:textId="77777777" w:rsidR="00E91084" w:rsidRDefault="00E91084">
      <w:pPr>
        <w:spacing w:line="480" w:lineRule="exact"/>
      </w:pPr>
    </w:p>
    <w:p w14:paraId="34E278C8" w14:textId="77777777" w:rsidR="00E91084" w:rsidRDefault="002463B1">
      <w:pPr>
        <w:spacing w:line="480" w:lineRule="exact"/>
        <w:ind w:firstLine="720"/>
        <w:rPr>
          <w:i/>
          <w:szCs w:val="24"/>
        </w:rPr>
      </w:pPr>
      <w:r w:rsidRPr="00996C68">
        <w:rPr>
          <w:i/>
          <w:color w:val="000000"/>
          <w:szCs w:val="24"/>
        </w:rPr>
        <w:t>Memory is a strange</w:t>
      </w:r>
      <w:r w:rsidRPr="00996C68">
        <w:rPr>
          <w:color w:val="000000"/>
          <w:szCs w:val="24"/>
        </w:rPr>
        <w:t xml:space="preserve"> </w:t>
      </w:r>
      <w:r w:rsidRPr="00996C68">
        <w:rPr>
          <w:i/>
          <w:szCs w:val="24"/>
        </w:rPr>
        <w:t>sieve: it retrains everything good of us and everything bad of others</w:t>
      </w:r>
      <w:r w:rsidR="00B94A88" w:rsidRPr="00996C68">
        <w:rPr>
          <w:i/>
          <w:szCs w:val="24"/>
        </w:rPr>
        <w:t>.</w:t>
      </w:r>
    </w:p>
    <w:p w14:paraId="6F40591C" w14:textId="77777777" w:rsidR="00E91084" w:rsidRDefault="00712F62">
      <w:pPr>
        <w:spacing w:line="480" w:lineRule="exact"/>
        <w:ind w:firstLine="60"/>
        <w:rPr>
          <w:color w:val="000000"/>
          <w:szCs w:val="24"/>
        </w:rPr>
      </w:pPr>
      <w:r>
        <w:rPr>
          <w:szCs w:val="24"/>
        </w:rPr>
        <w:tab/>
        <w:t>--</w:t>
      </w:r>
      <w:r w:rsidR="00B60ECC" w:rsidRPr="00996C68">
        <w:rPr>
          <w:szCs w:val="24"/>
        </w:rPr>
        <w:t xml:space="preserve">Wieslaw </w:t>
      </w:r>
      <w:r w:rsidR="00031706" w:rsidRPr="00996C68">
        <w:rPr>
          <w:bCs/>
          <w:color w:val="252525"/>
          <w:szCs w:val="24"/>
          <w:shd w:val="clear" w:color="auto" w:fill="FFFFFF"/>
        </w:rPr>
        <w:t>Brudziński</w:t>
      </w:r>
      <w:r w:rsidR="00031706" w:rsidRPr="00996C68">
        <w:rPr>
          <w:rStyle w:val="apple-converted-space"/>
          <w:color w:val="252525"/>
          <w:sz w:val="18"/>
          <w:szCs w:val="18"/>
          <w:shd w:val="clear" w:color="auto" w:fill="FFFFFF"/>
        </w:rPr>
        <w:t> </w:t>
      </w:r>
      <w:r w:rsidR="00AA5F76" w:rsidRPr="00996C68">
        <w:rPr>
          <w:szCs w:val="24"/>
        </w:rPr>
        <w:t>(Polish satirist and writer; 1920-1996</w:t>
      </w:r>
      <w:r w:rsidR="008B4BAC" w:rsidRPr="00996C68">
        <w:rPr>
          <w:szCs w:val="24"/>
        </w:rPr>
        <w:t xml:space="preserve">; translated from </w:t>
      </w:r>
      <w:r>
        <w:rPr>
          <w:szCs w:val="24"/>
        </w:rPr>
        <w:tab/>
      </w:r>
      <w:r w:rsidR="008B4BAC" w:rsidRPr="00996C68">
        <w:rPr>
          <w:szCs w:val="24"/>
        </w:rPr>
        <w:t>www.zitate.eu/de/autor/476/wieslaw-brudzinski</w:t>
      </w:r>
      <w:r w:rsidR="00B94A88" w:rsidRPr="00996C68">
        <w:rPr>
          <w:szCs w:val="24"/>
        </w:rPr>
        <w:t>)</w:t>
      </w:r>
    </w:p>
    <w:p w14:paraId="12A779D1" w14:textId="77777777" w:rsidR="00E91084" w:rsidRDefault="00E91084">
      <w:pPr>
        <w:spacing w:line="480" w:lineRule="exact"/>
        <w:ind w:firstLine="720"/>
        <w:rPr>
          <w:szCs w:val="24"/>
        </w:rPr>
      </w:pPr>
    </w:p>
    <w:p w14:paraId="3DF8F71B" w14:textId="77777777" w:rsidR="00E91084" w:rsidRDefault="000A3110">
      <w:pPr>
        <w:spacing w:line="480" w:lineRule="exact"/>
        <w:ind w:firstLine="720"/>
        <w:rPr>
          <w:szCs w:val="24"/>
        </w:rPr>
      </w:pPr>
      <w:r w:rsidRPr="00996C68">
        <w:rPr>
          <w:szCs w:val="24"/>
        </w:rPr>
        <w:t xml:space="preserve">Studies of person memory in </w:t>
      </w:r>
      <w:r w:rsidR="00487A66" w:rsidRPr="00996C68">
        <w:rPr>
          <w:szCs w:val="24"/>
        </w:rPr>
        <w:t>naturalistic settings</w:t>
      </w:r>
      <w:r w:rsidRPr="00996C68">
        <w:rPr>
          <w:szCs w:val="24"/>
        </w:rPr>
        <w:t xml:space="preserve"> have </w:t>
      </w:r>
      <w:r w:rsidR="00D40C4D" w:rsidRPr="00996C68">
        <w:rPr>
          <w:szCs w:val="24"/>
        </w:rPr>
        <w:t>emphasi</w:t>
      </w:r>
      <w:r w:rsidRPr="00996C68">
        <w:rPr>
          <w:szCs w:val="24"/>
        </w:rPr>
        <w:t xml:space="preserve">zed two memory targets: </w:t>
      </w:r>
      <w:r w:rsidR="00A9706F" w:rsidRPr="00996C68">
        <w:rPr>
          <w:szCs w:val="24"/>
        </w:rPr>
        <w:t>others (</w:t>
      </w:r>
      <w:r w:rsidR="001619D9" w:rsidRPr="00996C68">
        <w:rPr>
          <w:szCs w:val="24"/>
        </w:rPr>
        <w:t>Lindsay, Ross, Read, &amp; Toglia, 2007</w:t>
      </w:r>
      <w:r w:rsidR="00960379" w:rsidRPr="00996C68">
        <w:rPr>
          <w:szCs w:val="24"/>
        </w:rPr>
        <w:t>)</w:t>
      </w:r>
      <w:r w:rsidRPr="00996C68">
        <w:rPr>
          <w:szCs w:val="24"/>
        </w:rPr>
        <w:t xml:space="preserve"> and </w:t>
      </w:r>
      <w:r w:rsidR="00087AF7" w:rsidRPr="00996C68">
        <w:rPr>
          <w:szCs w:val="24"/>
        </w:rPr>
        <w:t>the self (</w:t>
      </w:r>
      <w:r w:rsidR="00FC699C" w:rsidRPr="00996C68">
        <w:rPr>
          <w:bCs/>
          <w:color w:val="000000"/>
          <w:szCs w:val="24"/>
        </w:rPr>
        <w:t xml:space="preserve">Beike, Lampinen, &amp; Behrend, 2004; </w:t>
      </w:r>
      <w:r w:rsidR="00B21DA0" w:rsidRPr="00996C68">
        <w:rPr>
          <w:szCs w:val="24"/>
        </w:rPr>
        <w:t>Conway, 2005</w:t>
      </w:r>
      <w:r w:rsidR="001558CE" w:rsidRPr="00996C68">
        <w:rPr>
          <w:szCs w:val="24"/>
        </w:rPr>
        <w:t>)</w:t>
      </w:r>
      <w:r w:rsidR="00487A66" w:rsidRPr="00996C68">
        <w:rPr>
          <w:szCs w:val="24"/>
        </w:rPr>
        <w:t xml:space="preserve">. </w:t>
      </w:r>
      <w:r w:rsidR="001558CE" w:rsidRPr="00996C68">
        <w:rPr>
          <w:szCs w:val="24"/>
        </w:rPr>
        <w:t>Remarkably,</w:t>
      </w:r>
      <w:r w:rsidR="00634029" w:rsidRPr="00996C68">
        <w:rPr>
          <w:szCs w:val="24"/>
        </w:rPr>
        <w:t xml:space="preserve"> although</w:t>
      </w:r>
      <w:r w:rsidR="001558CE" w:rsidRPr="00996C68">
        <w:rPr>
          <w:szCs w:val="24"/>
        </w:rPr>
        <w:t xml:space="preserve"> th</w:t>
      </w:r>
      <w:r w:rsidRPr="00996C68">
        <w:rPr>
          <w:szCs w:val="24"/>
        </w:rPr>
        <w:t>ese two facets of person memory</w:t>
      </w:r>
      <w:r w:rsidR="000E5A32" w:rsidRPr="00996C68">
        <w:rPr>
          <w:szCs w:val="24"/>
        </w:rPr>
        <w:t xml:space="preserve"> </w:t>
      </w:r>
      <w:r w:rsidR="00634029" w:rsidRPr="00996C68">
        <w:rPr>
          <w:szCs w:val="24"/>
        </w:rPr>
        <w:t>share</w:t>
      </w:r>
      <w:r w:rsidR="002463B1" w:rsidRPr="00996C68">
        <w:rPr>
          <w:szCs w:val="24"/>
        </w:rPr>
        <w:t xml:space="preserve"> </w:t>
      </w:r>
      <w:r w:rsidR="001558CE" w:rsidRPr="00996C68">
        <w:rPr>
          <w:szCs w:val="24"/>
        </w:rPr>
        <w:t xml:space="preserve">issues, processes, and </w:t>
      </w:r>
      <w:r w:rsidR="000E4CE1">
        <w:rPr>
          <w:szCs w:val="24"/>
        </w:rPr>
        <w:t>putative</w:t>
      </w:r>
      <w:r w:rsidR="000E4CE1" w:rsidRPr="00996C68">
        <w:rPr>
          <w:szCs w:val="24"/>
        </w:rPr>
        <w:t xml:space="preserve"> </w:t>
      </w:r>
      <w:r w:rsidR="001558CE" w:rsidRPr="00996C68">
        <w:rPr>
          <w:szCs w:val="24"/>
        </w:rPr>
        <w:t>mental structures</w:t>
      </w:r>
      <w:r w:rsidR="00960379" w:rsidRPr="00996C68">
        <w:rPr>
          <w:szCs w:val="24"/>
        </w:rPr>
        <w:t xml:space="preserve"> (Skowr</w:t>
      </w:r>
      <w:r w:rsidR="00E177DF" w:rsidRPr="00996C68">
        <w:rPr>
          <w:szCs w:val="24"/>
        </w:rPr>
        <w:t>onski, McCarthy, &amp; Wells, 2013</w:t>
      </w:r>
      <w:r w:rsidR="00283037" w:rsidRPr="00996C68">
        <w:rPr>
          <w:szCs w:val="24"/>
        </w:rPr>
        <w:t>)</w:t>
      </w:r>
      <w:r w:rsidR="001558CE" w:rsidRPr="00996C68">
        <w:rPr>
          <w:szCs w:val="24"/>
        </w:rPr>
        <w:t>, th</w:t>
      </w:r>
      <w:r w:rsidR="002463B1" w:rsidRPr="00996C68">
        <w:rPr>
          <w:szCs w:val="24"/>
        </w:rPr>
        <w:t xml:space="preserve">ere has been little </w:t>
      </w:r>
      <w:r w:rsidR="00283037" w:rsidRPr="00996C68">
        <w:rPr>
          <w:szCs w:val="24"/>
        </w:rPr>
        <w:t xml:space="preserve">real-world memory </w:t>
      </w:r>
      <w:r w:rsidR="002463B1" w:rsidRPr="00996C68">
        <w:rPr>
          <w:szCs w:val="24"/>
        </w:rPr>
        <w:t xml:space="preserve">research </w:t>
      </w:r>
      <w:r w:rsidR="00283037" w:rsidRPr="00996C68">
        <w:rPr>
          <w:szCs w:val="24"/>
        </w:rPr>
        <w:t xml:space="preserve">that </w:t>
      </w:r>
      <w:r w:rsidR="002463B1" w:rsidRPr="00996C68">
        <w:rPr>
          <w:szCs w:val="24"/>
        </w:rPr>
        <w:t xml:space="preserve">compares </w:t>
      </w:r>
      <w:r w:rsidR="007B4E43" w:rsidRPr="00996C68">
        <w:rPr>
          <w:szCs w:val="24"/>
        </w:rPr>
        <w:t xml:space="preserve">directly </w:t>
      </w:r>
      <w:r w:rsidR="008A4DDB" w:rsidRPr="00996C68">
        <w:rPr>
          <w:szCs w:val="24"/>
        </w:rPr>
        <w:t xml:space="preserve">patterns in </w:t>
      </w:r>
      <w:r w:rsidR="001558CE" w:rsidRPr="00996C68">
        <w:rPr>
          <w:szCs w:val="24"/>
        </w:rPr>
        <w:t xml:space="preserve">memory for </w:t>
      </w:r>
      <w:r w:rsidR="00544274" w:rsidRPr="00996C68">
        <w:rPr>
          <w:szCs w:val="24"/>
        </w:rPr>
        <w:t>others to</w:t>
      </w:r>
      <w:r w:rsidR="001558CE" w:rsidRPr="00996C68">
        <w:rPr>
          <w:szCs w:val="24"/>
        </w:rPr>
        <w:t xml:space="preserve"> </w:t>
      </w:r>
      <w:r w:rsidR="00387099" w:rsidRPr="00996C68">
        <w:rPr>
          <w:szCs w:val="24"/>
        </w:rPr>
        <w:t xml:space="preserve">patterns in </w:t>
      </w:r>
      <w:r w:rsidR="001558CE" w:rsidRPr="00996C68">
        <w:rPr>
          <w:szCs w:val="24"/>
        </w:rPr>
        <w:t xml:space="preserve">memory for </w:t>
      </w:r>
      <w:r w:rsidR="00544274" w:rsidRPr="00996C68">
        <w:rPr>
          <w:szCs w:val="24"/>
        </w:rPr>
        <w:t>the self</w:t>
      </w:r>
      <w:r w:rsidR="00487A66" w:rsidRPr="00996C68">
        <w:rPr>
          <w:szCs w:val="24"/>
        </w:rPr>
        <w:t xml:space="preserve">. </w:t>
      </w:r>
      <w:r w:rsidR="007549B7" w:rsidRPr="00996C68">
        <w:rPr>
          <w:szCs w:val="24"/>
        </w:rPr>
        <w:t xml:space="preserve">There is reason to </w:t>
      </w:r>
      <w:r w:rsidR="000E4CE1">
        <w:rPr>
          <w:szCs w:val="24"/>
        </w:rPr>
        <w:t>maintain</w:t>
      </w:r>
      <w:r w:rsidR="000E4CE1" w:rsidRPr="00996C68">
        <w:rPr>
          <w:szCs w:val="24"/>
        </w:rPr>
        <w:t xml:space="preserve"> </w:t>
      </w:r>
      <w:r w:rsidR="007549B7" w:rsidRPr="00996C68">
        <w:rPr>
          <w:szCs w:val="24"/>
        </w:rPr>
        <w:t>that these patterns differ</w:t>
      </w:r>
      <w:r w:rsidR="00487A66" w:rsidRPr="00996C68">
        <w:rPr>
          <w:szCs w:val="24"/>
        </w:rPr>
        <w:t xml:space="preserve">. </w:t>
      </w:r>
      <w:r w:rsidR="007549B7" w:rsidRPr="00996C68">
        <w:rPr>
          <w:szCs w:val="24"/>
        </w:rPr>
        <w:t xml:space="preserve">One domain of difference </w:t>
      </w:r>
      <w:r w:rsidR="007B4E43" w:rsidRPr="00996C68">
        <w:rPr>
          <w:szCs w:val="24"/>
        </w:rPr>
        <w:t xml:space="preserve">is likely </w:t>
      </w:r>
      <w:r w:rsidR="007549B7" w:rsidRPr="00996C68">
        <w:rPr>
          <w:szCs w:val="24"/>
        </w:rPr>
        <w:t>to be the relation between event valence and event recall</w:t>
      </w:r>
      <w:r w:rsidR="00487A66" w:rsidRPr="00996C68">
        <w:rPr>
          <w:szCs w:val="24"/>
        </w:rPr>
        <w:t xml:space="preserve">. </w:t>
      </w:r>
    </w:p>
    <w:p w14:paraId="132C98C9" w14:textId="77777777" w:rsidR="00E91084" w:rsidRDefault="007B4E43">
      <w:pPr>
        <w:pStyle w:val="BodyText"/>
        <w:spacing w:after="0" w:line="480" w:lineRule="exact"/>
        <w:ind w:firstLine="720"/>
      </w:pPr>
      <w:r w:rsidRPr="00996C68">
        <w:rPr>
          <w:szCs w:val="24"/>
        </w:rPr>
        <w:t xml:space="preserve">Several </w:t>
      </w:r>
      <w:r w:rsidR="006874A6" w:rsidRPr="00996C68">
        <w:rPr>
          <w:szCs w:val="24"/>
        </w:rPr>
        <w:t xml:space="preserve">theories converge on the hypothesis that </w:t>
      </w:r>
      <w:r w:rsidR="00201992" w:rsidRPr="00996C68">
        <w:rPr>
          <w:szCs w:val="24"/>
        </w:rPr>
        <w:t>self</w:t>
      </w:r>
      <w:r w:rsidR="006874A6" w:rsidRPr="00996C68">
        <w:rPr>
          <w:szCs w:val="24"/>
        </w:rPr>
        <w:t xml:space="preserve">-memory in </w:t>
      </w:r>
      <w:r w:rsidRPr="00996C68">
        <w:rPr>
          <w:szCs w:val="24"/>
        </w:rPr>
        <w:t>naturalistic environments</w:t>
      </w:r>
      <w:r w:rsidR="006874A6" w:rsidRPr="00996C68">
        <w:rPr>
          <w:szCs w:val="24"/>
        </w:rPr>
        <w:t xml:space="preserve"> </w:t>
      </w:r>
      <w:r w:rsidRPr="00996C68">
        <w:rPr>
          <w:szCs w:val="24"/>
        </w:rPr>
        <w:t>is</w:t>
      </w:r>
      <w:r w:rsidR="00201992" w:rsidRPr="00996C68">
        <w:rPr>
          <w:szCs w:val="24"/>
        </w:rPr>
        <w:t xml:space="preserve"> characterized by a positivity bias</w:t>
      </w:r>
      <w:r w:rsidR="000E5444">
        <w:rPr>
          <w:szCs w:val="24"/>
        </w:rPr>
        <w:t xml:space="preserve"> among healthy adults</w:t>
      </w:r>
      <w:r w:rsidR="00487A66" w:rsidRPr="00996C68">
        <w:rPr>
          <w:szCs w:val="24"/>
        </w:rPr>
        <w:t xml:space="preserve">. </w:t>
      </w:r>
      <w:r w:rsidR="006874A6" w:rsidRPr="00996C68">
        <w:rPr>
          <w:szCs w:val="24"/>
        </w:rPr>
        <w:t xml:space="preserve">For example, </w:t>
      </w:r>
      <w:r w:rsidR="00CB444F" w:rsidRPr="00996C68">
        <w:t xml:space="preserve">Freud </w:t>
      </w:r>
      <w:r w:rsidRPr="00996C68">
        <w:rPr>
          <w:iCs/>
          <w:color w:val="252525"/>
          <w:szCs w:val="24"/>
          <w:shd w:val="clear" w:color="auto" w:fill="FFFFFF"/>
        </w:rPr>
        <w:t>(</w:t>
      </w:r>
      <w:r w:rsidRPr="00996C68">
        <w:rPr>
          <w:color w:val="252525"/>
          <w:szCs w:val="24"/>
          <w:shd w:val="clear" w:color="auto" w:fill="FFFFFF"/>
        </w:rPr>
        <w:t>1953-1974</w:t>
      </w:r>
      <w:r w:rsidR="00A843C1" w:rsidRPr="00996C68">
        <w:rPr>
          <w:color w:val="252525"/>
          <w:szCs w:val="24"/>
          <w:shd w:val="clear" w:color="auto" w:fill="FFFFFF"/>
        </w:rPr>
        <w:t xml:space="preserve">; </w:t>
      </w:r>
      <w:r w:rsidR="00A843C1" w:rsidRPr="00996C68">
        <w:t>Vol. 14, pp. 143–158; Vol. 23, pp. 3–137</w:t>
      </w:r>
      <w:r w:rsidRPr="00996C68">
        <w:rPr>
          <w:color w:val="252525"/>
          <w:szCs w:val="24"/>
          <w:shd w:val="clear" w:color="auto" w:fill="FFFFFF"/>
        </w:rPr>
        <w:t xml:space="preserve">) </w:t>
      </w:r>
      <w:r w:rsidR="000E4CE1">
        <w:t>proposed</w:t>
      </w:r>
      <w:r w:rsidR="000E4CE1" w:rsidRPr="00996C68">
        <w:t xml:space="preserve"> </w:t>
      </w:r>
      <w:r w:rsidR="00CB444F" w:rsidRPr="00996C68">
        <w:t xml:space="preserve">that defense mechanisms, some conscious, some unconscious, worked to inhibit recall of negative </w:t>
      </w:r>
      <w:r w:rsidR="000E4CE1">
        <w:t>relative to</w:t>
      </w:r>
      <w:r w:rsidR="00CB444F" w:rsidRPr="00996C68">
        <w:t xml:space="preserve"> positive events, particularly when the negative events posed a </w:t>
      </w:r>
      <w:r w:rsidR="00A1060A" w:rsidRPr="00996C68">
        <w:t>high self-</w:t>
      </w:r>
      <w:r w:rsidR="00CB444F" w:rsidRPr="00996C68">
        <w:t>threat</w:t>
      </w:r>
      <w:r w:rsidR="00487A66" w:rsidRPr="00996C68">
        <w:t xml:space="preserve">. </w:t>
      </w:r>
      <w:r w:rsidR="00CB444F" w:rsidRPr="00996C68">
        <w:t xml:space="preserve">The hypothesis that a positivity bias can emerge in autobiographical memory </w:t>
      </w:r>
      <w:r w:rsidR="00A843C1" w:rsidRPr="00996C68">
        <w:t>also resonates with</w:t>
      </w:r>
      <w:r w:rsidR="00CB444F" w:rsidRPr="00996C68">
        <w:t xml:space="preserve"> contemporary thinking about the self</w:t>
      </w:r>
      <w:r w:rsidR="00487A66" w:rsidRPr="00996C68">
        <w:t xml:space="preserve">. </w:t>
      </w:r>
      <w:r w:rsidR="00CB444F" w:rsidRPr="00996C68">
        <w:t>The powerful motiv</w:t>
      </w:r>
      <w:r w:rsidR="00A843C1" w:rsidRPr="00996C68">
        <w:t>es</w:t>
      </w:r>
      <w:r w:rsidR="00CB444F" w:rsidRPr="00996C68">
        <w:t xml:space="preserve"> of self-enhancement and self-protection, as well as both cognitive and motivational tendencies toward self-consistency, </w:t>
      </w:r>
      <w:r w:rsidR="00A843C1" w:rsidRPr="00996C68">
        <w:t xml:space="preserve">are likely </w:t>
      </w:r>
      <w:r w:rsidR="00CB444F" w:rsidRPr="00996C68">
        <w:t>to promote recall of positive autobiographical memories and to diminish recall of negative autobiographical memories (Alicke &amp; Sedikides, 2009; Libby &amp; Eibach, 2007; Sedikides &amp; Strube, 1997)</w:t>
      </w:r>
      <w:r w:rsidR="00487A66" w:rsidRPr="00996C68">
        <w:t xml:space="preserve">. </w:t>
      </w:r>
      <w:r w:rsidR="00A843C1" w:rsidRPr="00996C68">
        <w:t>P</w:t>
      </w:r>
      <w:r w:rsidR="00CB444F" w:rsidRPr="00996C68">
        <w:t>ositivi</w:t>
      </w:r>
      <w:r w:rsidR="006874A6" w:rsidRPr="00996C68">
        <w:t xml:space="preserve">ty biases in memory </w:t>
      </w:r>
      <w:r w:rsidR="00A843C1" w:rsidRPr="00996C68">
        <w:t xml:space="preserve">may also </w:t>
      </w:r>
      <w:r w:rsidR="006874A6" w:rsidRPr="00996C68">
        <w:t xml:space="preserve">occur as a </w:t>
      </w:r>
      <w:r w:rsidR="000E4CE1">
        <w:t>function</w:t>
      </w:r>
      <w:r w:rsidR="000E4CE1" w:rsidRPr="00996C68">
        <w:t xml:space="preserve"> </w:t>
      </w:r>
      <w:r w:rsidR="006874A6" w:rsidRPr="00996C68">
        <w:t>of self-regulat</w:t>
      </w:r>
      <w:r w:rsidR="006E4F41">
        <w:t>ion or emotion-regulation</w:t>
      </w:r>
      <w:r w:rsidR="000E4CE1">
        <w:t xml:space="preserve"> strivings</w:t>
      </w:r>
      <w:r w:rsidR="00487A66" w:rsidRPr="00996C68">
        <w:t xml:space="preserve">. </w:t>
      </w:r>
      <w:r w:rsidR="00852C84" w:rsidRPr="00996C68">
        <w:t xml:space="preserve">For example, older adults </w:t>
      </w:r>
      <w:r w:rsidR="00CB444F" w:rsidRPr="00996C68">
        <w:t>are more likely to evince a positivity bias i</w:t>
      </w:r>
      <w:r w:rsidR="00A1060A" w:rsidRPr="00996C68">
        <w:t>n memory than you</w:t>
      </w:r>
      <w:r w:rsidR="000E4CE1">
        <w:t>nger ones</w:t>
      </w:r>
      <w:r w:rsidR="00A1060A" w:rsidRPr="00996C68">
        <w:t xml:space="preserve">, </w:t>
      </w:r>
      <w:r w:rsidR="00A1060A" w:rsidRPr="00996C68">
        <w:lastRenderedPageBreak/>
        <w:t xml:space="preserve">and </w:t>
      </w:r>
      <w:r w:rsidR="00CB444F" w:rsidRPr="00996C68">
        <w:t>this difference</w:t>
      </w:r>
      <w:r w:rsidR="00A843C1" w:rsidRPr="00996C68">
        <w:t xml:space="preserve"> may be</w:t>
      </w:r>
      <w:r w:rsidR="00D51CBF" w:rsidRPr="00996C68">
        <w:t xml:space="preserve"> </w:t>
      </w:r>
      <w:r w:rsidR="00CB444F" w:rsidRPr="00996C68">
        <w:t xml:space="preserve">a consequence of </w:t>
      </w:r>
      <w:r w:rsidR="0078673E" w:rsidRPr="00996C68">
        <w:t>older adults</w:t>
      </w:r>
      <w:r w:rsidR="00CB444F" w:rsidRPr="00996C68">
        <w:t xml:space="preserve">’ </w:t>
      </w:r>
      <w:r w:rsidR="006874A6" w:rsidRPr="00996C68">
        <w:t xml:space="preserve">enhanced </w:t>
      </w:r>
      <w:r w:rsidR="00CB444F" w:rsidRPr="00996C68">
        <w:t>tendency to use autobiographical memory for emotion regulation (Mather &amp; Carstensen, 2005</w:t>
      </w:r>
      <w:r w:rsidR="00EE1E65" w:rsidRPr="00996C68">
        <w:t>; also see</w:t>
      </w:r>
      <w:r w:rsidR="00A843C1" w:rsidRPr="00996C68">
        <w:t>:</w:t>
      </w:r>
      <w:r w:rsidR="00EE1E65" w:rsidRPr="00996C68">
        <w:t xml:space="preserve"> Skowronski 2011</w:t>
      </w:r>
      <w:r w:rsidR="00A843C1" w:rsidRPr="00996C68">
        <w:t>;</w:t>
      </w:r>
      <w:r w:rsidR="00EE1E65" w:rsidRPr="00996C68">
        <w:t xml:space="preserve"> Walker &amp; Skowronski, 2013</w:t>
      </w:r>
      <w:r w:rsidR="00CB444F" w:rsidRPr="00996C68">
        <w:t>)</w:t>
      </w:r>
      <w:r w:rsidR="00487A66" w:rsidRPr="00996C68">
        <w:t xml:space="preserve">. </w:t>
      </w:r>
      <w:r w:rsidR="00C371C5" w:rsidRPr="00996C68">
        <w:t xml:space="preserve">Note that evidence of this positivity effect </w:t>
      </w:r>
      <w:r w:rsidR="00852C84" w:rsidRPr="00996C68">
        <w:t xml:space="preserve">also </w:t>
      </w:r>
      <w:r w:rsidR="00C371C5" w:rsidRPr="00996C68">
        <w:t xml:space="preserve">emerges in </w:t>
      </w:r>
      <w:r w:rsidR="001D143B">
        <w:t xml:space="preserve">research in which </w:t>
      </w:r>
      <w:r w:rsidR="00C371C5" w:rsidRPr="00996C68">
        <w:t>the content of behaviors is highly controlled</w:t>
      </w:r>
      <w:r w:rsidR="00727754">
        <w:t xml:space="preserve">. </w:t>
      </w:r>
      <w:r w:rsidR="00852C84" w:rsidRPr="00996C68">
        <w:t>For example, l</w:t>
      </w:r>
      <w:r w:rsidR="00C371C5" w:rsidRPr="00996C68">
        <w:t xml:space="preserve">aboratory studies </w:t>
      </w:r>
      <w:r w:rsidR="00EE2B38" w:rsidRPr="00996C68">
        <w:t>on the phenomenon of</w:t>
      </w:r>
      <w:r w:rsidR="00852C84" w:rsidRPr="00996C68">
        <w:t xml:space="preserve"> mnemic neglect are often interpreted as showing </w:t>
      </w:r>
      <w:r w:rsidR="00C371C5" w:rsidRPr="00996C68">
        <w:t xml:space="preserve">that </w:t>
      </w:r>
      <w:r w:rsidR="00C371C5" w:rsidRPr="00996C68">
        <w:rPr>
          <w:szCs w:val="24"/>
        </w:rPr>
        <w:t xml:space="preserve">memory for important </w:t>
      </w:r>
      <w:r w:rsidR="00CC191A" w:rsidRPr="00CC191A">
        <w:rPr>
          <w:i/>
          <w:szCs w:val="24"/>
        </w:rPr>
        <w:t>negative</w:t>
      </w:r>
      <w:r w:rsidR="00C371C5" w:rsidRPr="00996C68">
        <w:rPr>
          <w:szCs w:val="24"/>
        </w:rPr>
        <w:t xml:space="preserve"> behaviors that are relevant to the self is impaired relative to memory for important positive behaviors that are relevant to the self (</w:t>
      </w:r>
      <w:r w:rsidR="006E4F41">
        <w:rPr>
          <w:szCs w:val="24"/>
        </w:rPr>
        <w:t xml:space="preserve">Sedikides &amp; Green, 2009; </w:t>
      </w:r>
      <w:r w:rsidR="00C371C5" w:rsidRPr="00996C68">
        <w:rPr>
          <w:szCs w:val="24"/>
        </w:rPr>
        <w:t xml:space="preserve">Sedikides, Green, Saunders, Skowronski, &amp; Zengel, </w:t>
      </w:r>
      <w:del w:id="0" w:author="Sedikides C." w:date="2016-07-22T09:00:00Z">
        <w:r w:rsidR="00712F62" w:rsidDel="0019033E">
          <w:rPr>
            <w:szCs w:val="24"/>
          </w:rPr>
          <w:delText>in press</w:delText>
        </w:r>
      </w:del>
      <w:ins w:id="1" w:author="Sedikides C." w:date="2016-07-22T09:00:00Z">
        <w:r w:rsidR="0019033E">
          <w:rPr>
            <w:szCs w:val="24"/>
          </w:rPr>
          <w:t>2016</w:t>
        </w:r>
      </w:ins>
      <w:r w:rsidR="00C371C5" w:rsidRPr="00996C68">
        <w:rPr>
          <w:szCs w:val="24"/>
        </w:rPr>
        <w:t>)</w:t>
      </w:r>
      <w:r w:rsidR="00487A66" w:rsidRPr="00996C68">
        <w:rPr>
          <w:szCs w:val="24"/>
        </w:rPr>
        <w:t xml:space="preserve">. </w:t>
      </w:r>
    </w:p>
    <w:p w14:paraId="30EDFF8F" w14:textId="77777777" w:rsidR="00E91084" w:rsidRDefault="00A1060A">
      <w:pPr>
        <w:pStyle w:val="BodyText"/>
        <w:spacing w:after="0" w:line="480" w:lineRule="exact"/>
        <w:ind w:firstLine="720"/>
      </w:pPr>
      <w:r w:rsidRPr="00996C68">
        <w:t>In contrast, some theorizing suggests that</w:t>
      </w:r>
      <w:r w:rsidR="00D51CBF" w:rsidRPr="00996C68">
        <w:t>,</w:t>
      </w:r>
      <w:r w:rsidRPr="00996C68">
        <w:t xml:space="preserve"> when remembering information about others</w:t>
      </w:r>
      <w:r w:rsidR="00D51CBF" w:rsidRPr="00996C68">
        <w:t xml:space="preserve"> and</w:t>
      </w:r>
      <w:r w:rsidRPr="00996C68">
        <w:t xml:space="preserve"> all </w:t>
      </w:r>
      <w:r w:rsidR="00D51CBF" w:rsidRPr="00996C68">
        <w:t>else</w:t>
      </w:r>
      <w:r w:rsidRPr="00996C68">
        <w:t xml:space="preserve"> being equal, negative information ought to be better recalled </w:t>
      </w:r>
      <w:r w:rsidR="004105AB" w:rsidRPr="00996C68">
        <w:t>than positive information</w:t>
      </w:r>
      <w:r w:rsidR="00F90F1F" w:rsidRPr="00996C68">
        <w:t xml:space="preserve"> (</w:t>
      </w:r>
      <w:r w:rsidR="00F90F1F" w:rsidRPr="00996C68">
        <w:rPr>
          <w:szCs w:val="24"/>
        </w:rPr>
        <w:t>Skowronski &amp; Carlston, 1987)</w:t>
      </w:r>
      <w:r w:rsidR="00487A66" w:rsidRPr="00996C68">
        <w:t xml:space="preserve">. </w:t>
      </w:r>
      <w:r w:rsidR="004105AB" w:rsidRPr="00996C68">
        <w:t xml:space="preserve">One perspective comes from the observation that negative behavior </w:t>
      </w:r>
      <w:r w:rsidR="006E4F41">
        <w:t>is</w:t>
      </w:r>
      <w:r w:rsidR="004105AB" w:rsidRPr="00996C68">
        <w:t xml:space="preserve"> normatively unexpected</w:t>
      </w:r>
      <w:r w:rsidR="00487A66" w:rsidRPr="00996C68">
        <w:t xml:space="preserve">. </w:t>
      </w:r>
      <w:r w:rsidR="004105AB" w:rsidRPr="00996C68">
        <w:t>That is, people generally</w:t>
      </w:r>
      <w:r w:rsidR="008A6C99">
        <w:t xml:space="preserve"> are met with</w:t>
      </w:r>
      <w:r w:rsidR="004105AB" w:rsidRPr="00996C68">
        <w:t xml:space="preserve"> positive behavior</w:t>
      </w:r>
      <w:r w:rsidR="00D51CBF" w:rsidRPr="00996C68">
        <w:t>s</w:t>
      </w:r>
      <w:r w:rsidR="004105AB" w:rsidRPr="00996C68">
        <w:t xml:space="preserve"> from others, so</w:t>
      </w:r>
      <w:r w:rsidR="00D51CBF" w:rsidRPr="00996C68">
        <w:t>,</w:t>
      </w:r>
      <w:r w:rsidR="004105AB" w:rsidRPr="00996C68">
        <w:t xml:space="preserve"> when</w:t>
      </w:r>
      <w:r w:rsidR="00D51CBF" w:rsidRPr="00996C68">
        <w:t xml:space="preserve"> they encounter</w:t>
      </w:r>
      <w:r w:rsidR="004105AB" w:rsidRPr="00996C68">
        <w:t xml:space="preserve"> negative behavior</w:t>
      </w:r>
      <w:r w:rsidR="00D51CBF" w:rsidRPr="00996C68">
        <w:t>s, they find them</w:t>
      </w:r>
      <w:r w:rsidR="004105AB" w:rsidRPr="00996C68">
        <w:t xml:space="preserve"> surprising</w:t>
      </w:r>
      <w:r w:rsidR="00487A66" w:rsidRPr="00996C68">
        <w:t xml:space="preserve">. </w:t>
      </w:r>
      <w:r w:rsidR="00AD406B" w:rsidRPr="00996C68">
        <w:t>Such</w:t>
      </w:r>
      <w:r w:rsidR="004105AB" w:rsidRPr="00996C68">
        <w:t xml:space="preserve"> surpris</w:t>
      </w:r>
      <w:r w:rsidR="0031559B" w:rsidRPr="00996C68">
        <w:t>e</w:t>
      </w:r>
      <w:r w:rsidR="004105AB" w:rsidRPr="00996C68">
        <w:t xml:space="preserve"> </w:t>
      </w:r>
      <w:r w:rsidR="00B07383" w:rsidRPr="00996C68">
        <w:t>can lead</w:t>
      </w:r>
      <w:r w:rsidR="004105AB" w:rsidRPr="00996C68">
        <w:t xml:space="preserve"> to cognitive processing that </w:t>
      </w:r>
      <w:r w:rsidR="009D1228">
        <w:t>is likely to</w:t>
      </w:r>
      <w:r w:rsidR="004105AB" w:rsidRPr="00996C68">
        <w:t xml:space="preserve"> produce heightened recall</w:t>
      </w:r>
      <w:r w:rsidR="004370D2" w:rsidRPr="00996C68">
        <w:t xml:space="preserve"> (</w:t>
      </w:r>
      <w:r w:rsidR="00CF34FD" w:rsidRPr="00996C68">
        <w:t xml:space="preserve">Chang &amp; Sanfey, 2009; </w:t>
      </w:r>
      <w:r w:rsidR="004370D2" w:rsidRPr="00996C68">
        <w:t>Sherman &amp; Frost, 2000)</w:t>
      </w:r>
      <w:r w:rsidR="00487A66" w:rsidRPr="00996C68">
        <w:t xml:space="preserve">. </w:t>
      </w:r>
      <w:r w:rsidR="004105AB" w:rsidRPr="00996C68">
        <w:t>A similar mechanism</w:t>
      </w:r>
      <w:r w:rsidR="000D5C12" w:rsidRPr="00996C68">
        <w:t xml:space="preserve"> favoring </w:t>
      </w:r>
      <w:r w:rsidR="00AD406B" w:rsidRPr="00996C68">
        <w:t>enhanced memory for the negative behavior of others</w:t>
      </w:r>
      <w:r w:rsidR="004105AB" w:rsidRPr="00996C68">
        <w:t xml:space="preserve"> comes from a perspective that reli</w:t>
      </w:r>
      <w:r w:rsidR="00AD406B" w:rsidRPr="00996C68">
        <w:t xml:space="preserve">es on expectations about </w:t>
      </w:r>
      <w:r w:rsidR="004105AB" w:rsidRPr="00996C68">
        <w:t>people</w:t>
      </w:r>
      <w:r w:rsidR="000D5C12" w:rsidRPr="00996C68">
        <w:t>s’ traits</w:t>
      </w:r>
      <w:r w:rsidR="00487A66" w:rsidRPr="00996C68">
        <w:t xml:space="preserve">. </w:t>
      </w:r>
      <w:r w:rsidR="00D51CBF" w:rsidRPr="00996C68">
        <w:t>P</w:t>
      </w:r>
      <w:r w:rsidR="004105AB" w:rsidRPr="00996C68">
        <w:t>erceivers expect others to poss</w:t>
      </w:r>
      <w:r w:rsidR="00F72A08" w:rsidRPr="00996C68">
        <w:t xml:space="preserve">ess </w:t>
      </w:r>
      <w:r w:rsidR="00D51CBF" w:rsidRPr="00996C68">
        <w:t xml:space="preserve">mostly </w:t>
      </w:r>
      <w:r w:rsidR="00F72A08" w:rsidRPr="00996C68">
        <w:t xml:space="preserve">positive traits (Rothbart &amp; Park, 1986), </w:t>
      </w:r>
      <w:r w:rsidR="004105AB" w:rsidRPr="00996C68">
        <w:t xml:space="preserve">so behaviors that </w:t>
      </w:r>
      <w:r w:rsidR="00AD406B" w:rsidRPr="00996C68">
        <w:t xml:space="preserve">contradict such traits are </w:t>
      </w:r>
      <w:r w:rsidR="004370D2" w:rsidRPr="00996C68">
        <w:t>especially surprising</w:t>
      </w:r>
      <w:r w:rsidR="00487A66" w:rsidRPr="00996C68">
        <w:t xml:space="preserve">. </w:t>
      </w:r>
      <w:r w:rsidR="004370D2" w:rsidRPr="00996C68">
        <w:t xml:space="preserve">This kind of </w:t>
      </w:r>
      <w:r w:rsidR="00F72A08" w:rsidRPr="00996C68">
        <w:t>surpris</w:t>
      </w:r>
      <w:r w:rsidR="008F2D95">
        <w:t>e</w:t>
      </w:r>
      <w:r w:rsidR="00F72A08" w:rsidRPr="00996C68">
        <w:t xml:space="preserve"> </w:t>
      </w:r>
      <w:r w:rsidR="004370D2" w:rsidRPr="00996C68">
        <w:t xml:space="preserve">can also </w:t>
      </w:r>
      <w:r w:rsidR="00F72A08" w:rsidRPr="00996C68">
        <w:t>lead</w:t>
      </w:r>
      <w:r w:rsidR="004105AB" w:rsidRPr="00996C68">
        <w:t xml:space="preserve"> to cognitive processing that </w:t>
      </w:r>
      <w:r w:rsidR="009D1228">
        <w:t>is likely to</w:t>
      </w:r>
      <w:r w:rsidR="009D1228" w:rsidRPr="00996C68">
        <w:t xml:space="preserve"> </w:t>
      </w:r>
      <w:r w:rsidR="004105AB" w:rsidRPr="00996C68">
        <w:t>produce heightened recall</w:t>
      </w:r>
      <w:r w:rsidR="00487A66" w:rsidRPr="00996C68">
        <w:t xml:space="preserve">. </w:t>
      </w:r>
      <w:r w:rsidR="00AD406B" w:rsidRPr="00996C68">
        <w:t>Indeed, a</w:t>
      </w:r>
      <w:r w:rsidR="004105AB" w:rsidRPr="00996C68">
        <w:t>s illustrated by the incongruency effect</w:t>
      </w:r>
      <w:r w:rsidR="00F72A08" w:rsidRPr="00996C68">
        <w:t xml:space="preserve"> in person memory</w:t>
      </w:r>
      <w:r w:rsidR="004105AB" w:rsidRPr="00996C68">
        <w:t xml:space="preserve"> (</w:t>
      </w:r>
      <w:r w:rsidR="00F72A08" w:rsidRPr="00996C68">
        <w:t xml:space="preserve">Skowronski </w:t>
      </w:r>
      <w:r w:rsidR="00CF6E2D" w:rsidRPr="00996C68">
        <w:t>et al.</w:t>
      </w:r>
      <w:r w:rsidR="00F72A08" w:rsidRPr="00996C68">
        <w:t xml:space="preserve">, 2013), information that is incongruent with expectancies about a person </w:t>
      </w:r>
      <w:r w:rsidR="009D1228">
        <w:t>is often</w:t>
      </w:r>
      <w:r w:rsidR="00CC2559" w:rsidRPr="00996C68">
        <w:t xml:space="preserve"> well recalled</w:t>
      </w:r>
      <w:r w:rsidR="00487A66" w:rsidRPr="00996C68">
        <w:t xml:space="preserve">. </w:t>
      </w:r>
      <w:r w:rsidR="00CC2559" w:rsidRPr="00996C68">
        <w:t>In theory, under some circumstances</w:t>
      </w:r>
      <w:r w:rsidR="009D1228">
        <w:t>,</w:t>
      </w:r>
      <w:r w:rsidR="00CC2559" w:rsidRPr="00996C68">
        <w:t xml:space="preserve"> such incongruency can promote recall for negative information about others (Ybarra &amp; Stephan, 1996)</w:t>
      </w:r>
      <w:r w:rsidR="00487A66" w:rsidRPr="00996C68">
        <w:t xml:space="preserve">. </w:t>
      </w:r>
    </w:p>
    <w:p w14:paraId="3571CEB1" w14:textId="77777777" w:rsidR="00E91084" w:rsidRDefault="00AD406B">
      <w:pPr>
        <w:pStyle w:val="BodyText"/>
        <w:spacing w:after="0" w:line="480" w:lineRule="exact"/>
        <w:ind w:firstLine="720"/>
        <w:rPr>
          <w:szCs w:val="24"/>
        </w:rPr>
      </w:pPr>
      <w:r w:rsidRPr="00996C68">
        <w:rPr>
          <w:szCs w:val="24"/>
        </w:rPr>
        <w:t>Perspectives that focus on self-motiv</w:t>
      </w:r>
      <w:r w:rsidR="00CB28D1" w:rsidRPr="00996C68">
        <w:rPr>
          <w:szCs w:val="24"/>
        </w:rPr>
        <w:t>es</w:t>
      </w:r>
      <w:r w:rsidRPr="00996C68">
        <w:rPr>
          <w:szCs w:val="24"/>
        </w:rPr>
        <w:t xml:space="preserve"> also lead to the </w:t>
      </w:r>
      <w:r w:rsidR="00CB28D1" w:rsidRPr="00996C68">
        <w:rPr>
          <w:szCs w:val="24"/>
        </w:rPr>
        <w:t xml:space="preserve">hypothesis </w:t>
      </w:r>
      <w:r w:rsidRPr="00996C68">
        <w:rPr>
          <w:szCs w:val="24"/>
        </w:rPr>
        <w:t>that memory for others</w:t>
      </w:r>
      <w:r w:rsidR="00732E16" w:rsidRPr="00996C68">
        <w:rPr>
          <w:szCs w:val="24"/>
        </w:rPr>
        <w:t>’</w:t>
      </w:r>
      <w:r w:rsidRPr="00996C68">
        <w:rPr>
          <w:szCs w:val="24"/>
        </w:rPr>
        <w:t xml:space="preserve"> </w:t>
      </w:r>
      <w:r w:rsidR="00732E16" w:rsidRPr="00996C68">
        <w:rPr>
          <w:szCs w:val="24"/>
        </w:rPr>
        <w:t xml:space="preserve">negative </w:t>
      </w:r>
      <w:r w:rsidRPr="00996C68">
        <w:rPr>
          <w:szCs w:val="24"/>
        </w:rPr>
        <w:t xml:space="preserve">behaviors </w:t>
      </w:r>
      <w:r w:rsidR="00CB28D1" w:rsidRPr="00996C68">
        <w:rPr>
          <w:szCs w:val="24"/>
        </w:rPr>
        <w:t>will be</w:t>
      </w:r>
      <w:r w:rsidRPr="00996C68">
        <w:rPr>
          <w:szCs w:val="24"/>
        </w:rPr>
        <w:t xml:space="preserve"> </w:t>
      </w:r>
      <w:r w:rsidR="00CB28D1" w:rsidRPr="00996C68">
        <w:rPr>
          <w:szCs w:val="24"/>
        </w:rPr>
        <w:t xml:space="preserve">particularly </w:t>
      </w:r>
      <w:r w:rsidRPr="00996C68">
        <w:rPr>
          <w:szCs w:val="24"/>
        </w:rPr>
        <w:t>good</w:t>
      </w:r>
      <w:r w:rsidR="00FC21E5" w:rsidRPr="00996C68">
        <w:rPr>
          <w:szCs w:val="24"/>
        </w:rPr>
        <w:t xml:space="preserve">: </w:t>
      </w:r>
      <w:r w:rsidRPr="00996C68">
        <w:rPr>
          <w:szCs w:val="24"/>
        </w:rPr>
        <w:t xml:space="preserve">Such memories make the self look </w:t>
      </w:r>
      <w:r w:rsidR="00852C84" w:rsidRPr="00996C68">
        <w:rPr>
          <w:szCs w:val="24"/>
        </w:rPr>
        <w:t>favorable</w:t>
      </w:r>
      <w:r w:rsidR="00CB28D1" w:rsidRPr="00996C68">
        <w:rPr>
          <w:szCs w:val="24"/>
        </w:rPr>
        <w:t xml:space="preserve"> </w:t>
      </w:r>
      <w:r w:rsidRPr="00996C68">
        <w:rPr>
          <w:szCs w:val="24"/>
        </w:rPr>
        <w:t xml:space="preserve">in comparison </w:t>
      </w:r>
      <w:r w:rsidR="00EB45EA" w:rsidRPr="00996C68">
        <w:rPr>
          <w:szCs w:val="24"/>
        </w:rPr>
        <w:t>(Sul</w:t>
      </w:r>
      <w:r w:rsidR="009F11C1" w:rsidRPr="00996C68">
        <w:rPr>
          <w:szCs w:val="24"/>
        </w:rPr>
        <w:t>s &amp; Wheeler, 2000</w:t>
      </w:r>
      <w:r w:rsidR="006C0E26" w:rsidRPr="00996C68">
        <w:rPr>
          <w:szCs w:val="24"/>
        </w:rPr>
        <w:t>; Wills, 1981</w:t>
      </w:r>
      <w:r w:rsidRPr="00996C68">
        <w:rPr>
          <w:szCs w:val="24"/>
        </w:rPr>
        <w:t>)</w:t>
      </w:r>
      <w:r w:rsidR="00487A66" w:rsidRPr="00996C68">
        <w:rPr>
          <w:szCs w:val="24"/>
        </w:rPr>
        <w:t xml:space="preserve">. </w:t>
      </w:r>
      <w:r w:rsidR="00CB28D1" w:rsidRPr="00996C68">
        <w:rPr>
          <w:szCs w:val="24"/>
        </w:rPr>
        <w:t>An example of e</w:t>
      </w:r>
      <w:r w:rsidRPr="00996C68">
        <w:rPr>
          <w:szCs w:val="24"/>
        </w:rPr>
        <w:t xml:space="preserve">vidence </w:t>
      </w:r>
      <w:r w:rsidR="00CB28D1" w:rsidRPr="00996C68">
        <w:rPr>
          <w:szCs w:val="24"/>
        </w:rPr>
        <w:t xml:space="preserve">for </w:t>
      </w:r>
      <w:r w:rsidRPr="00996C68">
        <w:rPr>
          <w:szCs w:val="24"/>
        </w:rPr>
        <w:t xml:space="preserve">this </w:t>
      </w:r>
      <w:r w:rsidRPr="00996C68">
        <w:rPr>
          <w:szCs w:val="24"/>
        </w:rPr>
        <w:lastRenderedPageBreak/>
        <w:t xml:space="preserve">view </w:t>
      </w:r>
      <w:r w:rsidR="00CB28D1" w:rsidRPr="00996C68">
        <w:rPr>
          <w:szCs w:val="24"/>
        </w:rPr>
        <w:t xml:space="preserve">is research </w:t>
      </w:r>
      <w:r w:rsidR="00852C84" w:rsidRPr="00996C68">
        <w:rPr>
          <w:szCs w:val="24"/>
        </w:rPr>
        <w:t xml:space="preserve">conducted </w:t>
      </w:r>
      <w:r w:rsidR="00CB28D1" w:rsidRPr="00996C68">
        <w:rPr>
          <w:szCs w:val="24"/>
        </w:rPr>
        <w:t>by</w:t>
      </w:r>
      <w:r w:rsidRPr="00996C68">
        <w:rPr>
          <w:szCs w:val="24"/>
        </w:rPr>
        <w:t xml:space="preserve"> Crocker (1993), who </w:t>
      </w:r>
      <w:r w:rsidR="009F11C1" w:rsidRPr="00996C68">
        <w:rPr>
          <w:szCs w:val="24"/>
        </w:rPr>
        <w:t xml:space="preserve">explored </w:t>
      </w:r>
      <w:r w:rsidR="00EB45EA" w:rsidRPr="00996C68">
        <w:rPr>
          <w:szCs w:val="24"/>
        </w:rPr>
        <w:t xml:space="preserve">the extent to which self-esteem </w:t>
      </w:r>
      <w:r w:rsidR="005C4CE6" w:rsidRPr="00996C68">
        <w:rPr>
          <w:szCs w:val="24"/>
        </w:rPr>
        <w:t xml:space="preserve">is </w:t>
      </w:r>
      <w:r w:rsidR="00EB45EA" w:rsidRPr="00996C68">
        <w:rPr>
          <w:szCs w:val="24"/>
        </w:rPr>
        <w:t>related to recall for others’ behaviors</w:t>
      </w:r>
      <w:r w:rsidR="003F7E32" w:rsidRPr="00996C68">
        <w:rPr>
          <w:szCs w:val="24"/>
        </w:rPr>
        <w:t xml:space="preserve">. </w:t>
      </w:r>
      <w:r w:rsidR="005C4CE6" w:rsidRPr="00996C68">
        <w:rPr>
          <w:szCs w:val="24"/>
        </w:rPr>
        <w:t xml:space="preserve">She </w:t>
      </w:r>
      <w:r w:rsidR="003F7E32" w:rsidRPr="00996C68">
        <w:rPr>
          <w:szCs w:val="24"/>
        </w:rPr>
        <w:t>measured dispositional self-</w:t>
      </w:r>
      <w:r w:rsidR="00A9706F" w:rsidRPr="00996C68">
        <w:rPr>
          <w:szCs w:val="24"/>
        </w:rPr>
        <w:t>esteem and</w:t>
      </w:r>
      <w:r w:rsidR="001D12ED" w:rsidRPr="00996C68">
        <w:rPr>
          <w:szCs w:val="24"/>
        </w:rPr>
        <w:t xml:space="preserve"> then</w:t>
      </w:r>
      <w:r w:rsidR="0001479B" w:rsidRPr="00996C68">
        <w:rPr>
          <w:szCs w:val="24"/>
        </w:rPr>
        <w:t>, following a bogus social sensitivity test,</w:t>
      </w:r>
      <w:r w:rsidR="00A9706F" w:rsidRPr="00996C68">
        <w:rPr>
          <w:szCs w:val="24"/>
        </w:rPr>
        <w:t xml:space="preserve"> provid</w:t>
      </w:r>
      <w:r w:rsidR="00EF1842" w:rsidRPr="00996C68">
        <w:rPr>
          <w:szCs w:val="24"/>
        </w:rPr>
        <w:t xml:space="preserve">ed participants </w:t>
      </w:r>
      <w:r w:rsidR="00A9706F" w:rsidRPr="00996C68">
        <w:rPr>
          <w:szCs w:val="24"/>
        </w:rPr>
        <w:t xml:space="preserve">either </w:t>
      </w:r>
      <w:r w:rsidR="00EF1842" w:rsidRPr="00996C68">
        <w:rPr>
          <w:szCs w:val="24"/>
        </w:rPr>
        <w:t xml:space="preserve">with </w:t>
      </w:r>
      <w:r w:rsidR="00A9706F" w:rsidRPr="00996C68">
        <w:rPr>
          <w:szCs w:val="24"/>
        </w:rPr>
        <w:t>success or failure feedback</w:t>
      </w:r>
      <w:r w:rsidR="00487A66" w:rsidRPr="00996C68">
        <w:rPr>
          <w:szCs w:val="24"/>
        </w:rPr>
        <w:t xml:space="preserve">. </w:t>
      </w:r>
      <w:r w:rsidR="001D12ED" w:rsidRPr="00996C68">
        <w:rPr>
          <w:szCs w:val="24"/>
        </w:rPr>
        <w:t>High self-esteem participants</w:t>
      </w:r>
      <w:r w:rsidR="00EB45EA" w:rsidRPr="00996C68">
        <w:rPr>
          <w:szCs w:val="24"/>
        </w:rPr>
        <w:t xml:space="preserve"> </w:t>
      </w:r>
      <w:r w:rsidR="00A9706F" w:rsidRPr="00996C68">
        <w:rPr>
          <w:szCs w:val="24"/>
        </w:rPr>
        <w:t xml:space="preserve">who received failure feedback </w:t>
      </w:r>
      <w:r w:rsidR="00EB45EA" w:rsidRPr="00996C68">
        <w:rPr>
          <w:szCs w:val="24"/>
        </w:rPr>
        <w:t>recalled three times as many ne</w:t>
      </w:r>
      <w:r w:rsidR="00A9706F" w:rsidRPr="00996C68">
        <w:rPr>
          <w:szCs w:val="24"/>
        </w:rPr>
        <w:t xml:space="preserve">gative other-behaviors than did high self-esteem </w:t>
      </w:r>
      <w:r w:rsidR="00EF1842" w:rsidRPr="00996C68">
        <w:rPr>
          <w:szCs w:val="24"/>
        </w:rPr>
        <w:t xml:space="preserve">participants </w:t>
      </w:r>
      <w:r w:rsidR="00A9706F" w:rsidRPr="00996C68">
        <w:rPr>
          <w:szCs w:val="24"/>
        </w:rPr>
        <w:t>who received success feedback</w:t>
      </w:r>
      <w:r w:rsidR="00487A66" w:rsidRPr="00996C68">
        <w:rPr>
          <w:szCs w:val="24"/>
        </w:rPr>
        <w:t xml:space="preserve">. </w:t>
      </w:r>
      <w:r w:rsidR="00EB45EA" w:rsidRPr="00996C68">
        <w:rPr>
          <w:szCs w:val="24"/>
        </w:rPr>
        <w:t xml:space="preserve">Participants with moderate and low self-esteem did not </w:t>
      </w:r>
      <w:r w:rsidR="00EF1842" w:rsidRPr="00996C68">
        <w:rPr>
          <w:szCs w:val="24"/>
        </w:rPr>
        <w:t>evince</w:t>
      </w:r>
      <w:r w:rsidR="00387099" w:rsidRPr="00996C68">
        <w:rPr>
          <w:szCs w:val="24"/>
        </w:rPr>
        <w:t xml:space="preserve"> this </w:t>
      </w:r>
      <w:r w:rsidR="001D12ED" w:rsidRPr="00996C68">
        <w:rPr>
          <w:szCs w:val="24"/>
        </w:rPr>
        <w:t>recall pattern</w:t>
      </w:r>
      <w:r w:rsidR="00387099" w:rsidRPr="00996C68">
        <w:rPr>
          <w:szCs w:val="24"/>
        </w:rPr>
        <w:t xml:space="preserve"> (</w:t>
      </w:r>
      <w:r w:rsidR="00401281" w:rsidRPr="00996C68">
        <w:rPr>
          <w:szCs w:val="24"/>
        </w:rPr>
        <w:t xml:space="preserve">for similar </w:t>
      </w:r>
      <w:r w:rsidR="003D0231" w:rsidRPr="00996C68">
        <w:rPr>
          <w:szCs w:val="24"/>
        </w:rPr>
        <w:t>results</w:t>
      </w:r>
      <w:r w:rsidR="00401281" w:rsidRPr="00996C68">
        <w:rPr>
          <w:szCs w:val="24"/>
        </w:rPr>
        <w:t xml:space="preserve">, </w:t>
      </w:r>
      <w:r w:rsidR="00387099" w:rsidRPr="00996C68">
        <w:rPr>
          <w:szCs w:val="24"/>
        </w:rPr>
        <w:t>see</w:t>
      </w:r>
      <w:r w:rsidR="001D12ED" w:rsidRPr="00996C68">
        <w:rPr>
          <w:szCs w:val="24"/>
        </w:rPr>
        <w:t xml:space="preserve"> </w:t>
      </w:r>
      <w:r w:rsidR="00387099" w:rsidRPr="00996C68">
        <w:rPr>
          <w:szCs w:val="24"/>
        </w:rPr>
        <w:t>Ybarra, 1999</w:t>
      </w:r>
      <w:r w:rsidR="00CF6E2D" w:rsidRPr="00996C68">
        <w:rPr>
          <w:szCs w:val="24"/>
        </w:rPr>
        <w:t>, 2002</w:t>
      </w:r>
      <w:r w:rsidR="00387099" w:rsidRPr="00996C68">
        <w:rPr>
          <w:szCs w:val="24"/>
        </w:rPr>
        <w:t>)</w:t>
      </w:r>
      <w:r w:rsidR="00487A66" w:rsidRPr="00996C68">
        <w:rPr>
          <w:szCs w:val="24"/>
        </w:rPr>
        <w:t xml:space="preserve">. </w:t>
      </w:r>
      <w:r w:rsidR="00EB45EA" w:rsidRPr="00996C68">
        <w:rPr>
          <w:szCs w:val="24"/>
        </w:rPr>
        <w:t xml:space="preserve">Such </w:t>
      </w:r>
      <w:r w:rsidR="001D12ED" w:rsidRPr="00996C68">
        <w:rPr>
          <w:szCs w:val="24"/>
        </w:rPr>
        <w:t>findings</w:t>
      </w:r>
      <w:r w:rsidR="00EB45EA" w:rsidRPr="00996C68">
        <w:rPr>
          <w:szCs w:val="24"/>
        </w:rPr>
        <w:t xml:space="preserve"> suggest that</w:t>
      </w:r>
      <w:r w:rsidR="001D12ED" w:rsidRPr="00996C68">
        <w:rPr>
          <w:szCs w:val="24"/>
        </w:rPr>
        <w:t>,</w:t>
      </w:r>
      <w:r w:rsidR="00EB45EA" w:rsidRPr="00996C68">
        <w:rPr>
          <w:szCs w:val="24"/>
        </w:rPr>
        <w:t xml:space="preserve"> when it comes to remembering information about other</w:t>
      </w:r>
      <w:r w:rsidR="001D12ED" w:rsidRPr="00996C68">
        <w:rPr>
          <w:szCs w:val="24"/>
        </w:rPr>
        <w:t>s</w:t>
      </w:r>
      <w:r w:rsidR="00EB45EA" w:rsidRPr="00996C68">
        <w:rPr>
          <w:szCs w:val="24"/>
        </w:rPr>
        <w:t xml:space="preserve">, </w:t>
      </w:r>
      <w:r w:rsidR="001D12ED" w:rsidRPr="00996C68">
        <w:rPr>
          <w:szCs w:val="24"/>
        </w:rPr>
        <w:t>individuals</w:t>
      </w:r>
      <w:r w:rsidR="00EB45EA" w:rsidRPr="00996C68">
        <w:rPr>
          <w:szCs w:val="24"/>
        </w:rPr>
        <w:t xml:space="preserve"> with </w:t>
      </w:r>
      <w:r w:rsidR="001D12ED" w:rsidRPr="00996C68">
        <w:rPr>
          <w:szCs w:val="24"/>
        </w:rPr>
        <w:t>high</w:t>
      </w:r>
      <w:r w:rsidR="00EB45EA" w:rsidRPr="00996C68">
        <w:rPr>
          <w:szCs w:val="24"/>
        </w:rPr>
        <w:t xml:space="preserve"> self-esteem </w:t>
      </w:r>
      <w:r w:rsidR="00D356D2" w:rsidRPr="00996C68">
        <w:rPr>
          <w:szCs w:val="24"/>
        </w:rPr>
        <w:t xml:space="preserve">may </w:t>
      </w:r>
      <w:r w:rsidR="001D12ED" w:rsidRPr="00996C68">
        <w:rPr>
          <w:szCs w:val="24"/>
        </w:rPr>
        <w:t>manifest</w:t>
      </w:r>
      <w:r w:rsidR="00732E16" w:rsidRPr="00996C68">
        <w:rPr>
          <w:szCs w:val="24"/>
        </w:rPr>
        <w:t xml:space="preserve"> enhanced memory for others’ negative behaviors</w:t>
      </w:r>
      <w:r w:rsidR="00EB45EA" w:rsidRPr="00996C68">
        <w:rPr>
          <w:szCs w:val="24"/>
        </w:rPr>
        <w:t xml:space="preserve">, </w:t>
      </w:r>
      <w:r w:rsidR="00D356D2" w:rsidRPr="00996C68">
        <w:rPr>
          <w:szCs w:val="24"/>
        </w:rPr>
        <w:t xml:space="preserve">especially when doing so </w:t>
      </w:r>
      <w:r w:rsidR="001D12ED" w:rsidRPr="00996C68">
        <w:rPr>
          <w:szCs w:val="24"/>
        </w:rPr>
        <w:t>is</w:t>
      </w:r>
      <w:r w:rsidR="00EB45EA" w:rsidRPr="00996C68">
        <w:rPr>
          <w:szCs w:val="24"/>
        </w:rPr>
        <w:t xml:space="preserve"> self-protective</w:t>
      </w:r>
      <w:r w:rsidR="001D12ED" w:rsidRPr="00996C68">
        <w:rPr>
          <w:szCs w:val="24"/>
        </w:rPr>
        <w:t xml:space="preserve"> (i.e., </w:t>
      </w:r>
      <w:r w:rsidR="0001479B" w:rsidRPr="00996C68">
        <w:rPr>
          <w:szCs w:val="24"/>
        </w:rPr>
        <w:t>is a response to</w:t>
      </w:r>
      <w:r w:rsidR="001D12ED" w:rsidRPr="00996C68">
        <w:rPr>
          <w:szCs w:val="24"/>
        </w:rPr>
        <w:t xml:space="preserve"> self-threat or failure feedback)</w:t>
      </w:r>
      <w:r w:rsidR="003F7E32" w:rsidRPr="00996C68">
        <w:rPr>
          <w:szCs w:val="24"/>
        </w:rPr>
        <w:t xml:space="preserve">. </w:t>
      </w:r>
    </w:p>
    <w:p w14:paraId="6A13298D" w14:textId="77777777" w:rsidR="00E91084" w:rsidRDefault="000D5C12">
      <w:pPr>
        <w:pStyle w:val="BodyText"/>
        <w:spacing w:after="0" w:line="480" w:lineRule="exact"/>
        <w:ind w:firstLine="720"/>
        <w:rPr>
          <w:szCs w:val="24"/>
        </w:rPr>
      </w:pPr>
      <w:r w:rsidRPr="00996C68">
        <w:rPr>
          <w:szCs w:val="24"/>
        </w:rPr>
        <w:t xml:space="preserve">Collectively, then, considerable </w:t>
      </w:r>
      <w:r w:rsidR="00744F3E" w:rsidRPr="00996C68">
        <w:rPr>
          <w:szCs w:val="24"/>
        </w:rPr>
        <w:t xml:space="preserve">theorizing led </w:t>
      </w:r>
      <w:r w:rsidR="00B870A3" w:rsidRPr="00996C68">
        <w:rPr>
          <w:szCs w:val="24"/>
        </w:rPr>
        <w:t xml:space="preserve">us </w:t>
      </w:r>
      <w:r w:rsidR="00744F3E" w:rsidRPr="00996C68">
        <w:rPr>
          <w:szCs w:val="24"/>
        </w:rPr>
        <w:t xml:space="preserve">to the expectation that people </w:t>
      </w:r>
      <w:r w:rsidR="00CB28D1" w:rsidRPr="00996C68">
        <w:rPr>
          <w:szCs w:val="24"/>
        </w:rPr>
        <w:t>will</w:t>
      </w:r>
      <w:r w:rsidR="00744F3E" w:rsidRPr="00996C68">
        <w:rPr>
          <w:szCs w:val="24"/>
        </w:rPr>
        <w:t xml:space="preserve"> </w:t>
      </w:r>
      <w:r w:rsidR="00985596">
        <w:rPr>
          <w:szCs w:val="24"/>
        </w:rPr>
        <w:t>recall</w:t>
      </w:r>
      <w:r w:rsidR="00985596" w:rsidRPr="00996C68">
        <w:rPr>
          <w:szCs w:val="24"/>
        </w:rPr>
        <w:t xml:space="preserve"> </w:t>
      </w:r>
      <w:r w:rsidR="00744F3E" w:rsidRPr="00996C68">
        <w:rPr>
          <w:szCs w:val="24"/>
        </w:rPr>
        <w:t>the best about themselves and the worst about others</w:t>
      </w:r>
      <w:r w:rsidR="00487A66" w:rsidRPr="00996C68">
        <w:rPr>
          <w:szCs w:val="24"/>
        </w:rPr>
        <w:t xml:space="preserve">. </w:t>
      </w:r>
      <w:r w:rsidRPr="00996C68">
        <w:rPr>
          <w:szCs w:val="24"/>
        </w:rPr>
        <w:t>However, f</w:t>
      </w:r>
      <w:r w:rsidR="005C43D4" w:rsidRPr="00996C68">
        <w:rPr>
          <w:szCs w:val="24"/>
        </w:rPr>
        <w:t>ew real-world memory studies have examined</w:t>
      </w:r>
      <w:r w:rsidR="009F727F">
        <w:rPr>
          <w:szCs w:val="24"/>
        </w:rPr>
        <w:t>,</w:t>
      </w:r>
      <w:r w:rsidR="005C43D4" w:rsidRPr="00996C68">
        <w:rPr>
          <w:szCs w:val="24"/>
        </w:rPr>
        <w:t xml:space="preserve"> in the context of a</w:t>
      </w:r>
      <w:r w:rsidR="00CB28D1" w:rsidRPr="00996C68">
        <w:rPr>
          <w:szCs w:val="24"/>
        </w:rPr>
        <w:t>n established</w:t>
      </w:r>
      <w:r w:rsidR="005C43D4" w:rsidRPr="00996C68">
        <w:rPr>
          <w:szCs w:val="24"/>
        </w:rPr>
        <w:t xml:space="preserve"> paradigm</w:t>
      </w:r>
      <w:r w:rsidR="009F727F">
        <w:rPr>
          <w:szCs w:val="24"/>
        </w:rPr>
        <w:t>,</w:t>
      </w:r>
      <w:r w:rsidR="005C43D4" w:rsidRPr="00996C68">
        <w:rPr>
          <w:szCs w:val="24"/>
        </w:rPr>
        <w:t xml:space="preserve"> how event valence is related to recall of self-events and to recall for events </w:t>
      </w:r>
      <w:r w:rsidR="00852C84" w:rsidRPr="00996C68">
        <w:rPr>
          <w:szCs w:val="24"/>
        </w:rPr>
        <w:t xml:space="preserve">in the life </w:t>
      </w:r>
      <w:r w:rsidR="005C43D4" w:rsidRPr="00996C68">
        <w:rPr>
          <w:szCs w:val="24"/>
        </w:rPr>
        <w:t>of another person</w:t>
      </w:r>
      <w:r w:rsidR="009F727F">
        <w:rPr>
          <w:szCs w:val="24"/>
        </w:rPr>
        <w:t xml:space="preserve"> (other-events)</w:t>
      </w:r>
      <w:r w:rsidR="00487A66" w:rsidRPr="00996C68">
        <w:rPr>
          <w:szCs w:val="24"/>
        </w:rPr>
        <w:t xml:space="preserve">. </w:t>
      </w:r>
      <w:r w:rsidR="007D0D58" w:rsidRPr="00996C68">
        <w:rPr>
          <w:szCs w:val="24"/>
        </w:rPr>
        <w:t xml:space="preserve">Two </w:t>
      </w:r>
      <w:r w:rsidR="00F82973" w:rsidRPr="00996C68">
        <w:rPr>
          <w:szCs w:val="24"/>
        </w:rPr>
        <w:t>such</w:t>
      </w:r>
      <w:r w:rsidR="007D0D58" w:rsidRPr="00996C68">
        <w:rPr>
          <w:szCs w:val="24"/>
        </w:rPr>
        <w:t xml:space="preserve"> studies </w:t>
      </w:r>
      <w:r w:rsidR="00F82973" w:rsidRPr="00996C68">
        <w:rPr>
          <w:szCs w:val="24"/>
        </w:rPr>
        <w:t>were conducted by</w:t>
      </w:r>
      <w:r w:rsidR="005C43D4" w:rsidRPr="00996C68">
        <w:rPr>
          <w:szCs w:val="24"/>
        </w:rPr>
        <w:t xml:space="preserve"> Skowronski, Betz, Thompson, and Shannon (1991; also described in Thompson, Skowronski, Larsen, &amp; Betz, 1996, pp. 76-77)</w:t>
      </w:r>
      <w:r w:rsidR="00727754">
        <w:rPr>
          <w:szCs w:val="24"/>
        </w:rPr>
        <w:t xml:space="preserve">. </w:t>
      </w:r>
      <w:r w:rsidR="005C43D4" w:rsidRPr="00996C68">
        <w:rPr>
          <w:szCs w:val="24"/>
        </w:rPr>
        <w:t>Each participant</w:t>
      </w:r>
      <w:r w:rsidR="00DC6531" w:rsidRPr="00996C68">
        <w:rPr>
          <w:szCs w:val="24"/>
        </w:rPr>
        <w:t xml:space="preserve"> </w:t>
      </w:r>
      <w:r w:rsidR="005C43D4" w:rsidRPr="00996C68">
        <w:rPr>
          <w:szCs w:val="24"/>
        </w:rPr>
        <w:t>kept two diaries</w:t>
      </w:r>
      <w:r w:rsidR="00487A66" w:rsidRPr="00996C68">
        <w:rPr>
          <w:szCs w:val="24"/>
        </w:rPr>
        <w:t xml:space="preserve">. </w:t>
      </w:r>
      <w:r w:rsidR="005C43D4" w:rsidRPr="00996C68">
        <w:rPr>
          <w:szCs w:val="24"/>
        </w:rPr>
        <w:t xml:space="preserve">The first was a diary of events in the participant’s own life, the second </w:t>
      </w:r>
      <w:r w:rsidR="00DC6531" w:rsidRPr="00996C68">
        <w:rPr>
          <w:szCs w:val="24"/>
        </w:rPr>
        <w:t xml:space="preserve">was </w:t>
      </w:r>
      <w:r w:rsidR="005C43D4" w:rsidRPr="00996C68">
        <w:rPr>
          <w:szCs w:val="24"/>
        </w:rPr>
        <w:t>a diary of events in another person’s life (the other person was an acquaintance chosen by the participant)</w:t>
      </w:r>
      <w:r w:rsidR="00487A66" w:rsidRPr="00996C68">
        <w:rPr>
          <w:szCs w:val="24"/>
        </w:rPr>
        <w:t xml:space="preserve">. </w:t>
      </w:r>
      <w:r w:rsidR="005C43D4" w:rsidRPr="00996C68">
        <w:rPr>
          <w:szCs w:val="24"/>
        </w:rPr>
        <w:t>A short time after completing the diaries, participants provided ratings that indicated how well they remembered these events</w:t>
      </w:r>
      <w:r w:rsidR="00487A66" w:rsidRPr="00996C68">
        <w:rPr>
          <w:szCs w:val="24"/>
        </w:rPr>
        <w:t xml:space="preserve">. </w:t>
      </w:r>
      <w:r w:rsidR="005C43D4" w:rsidRPr="00996C68">
        <w:rPr>
          <w:szCs w:val="24"/>
        </w:rPr>
        <w:t>In regression analyses controlling for several other characteristics of the events recorded in the diaries (e.g., event extremity), participants rated the memorability of negative events from their own past as lower than the memorability of positive events from their own past</w:t>
      </w:r>
      <w:r w:rsidR="00487A66" w:rsidRPr="00996C68">
        <w:rPr>
          <w:szCs w:val="24"/>
        </w:rPr>
        <w:t xml:space="preserve">. </w:t>
      </w:r>
      <w:r w:rsidR="005C43D4" w:rsidRPr="00996C68">
        <w:rPr>
          <w:szCs w:val="24"/>
        </w:rPr>
        <w:t>However, this was not the case in ratings of memory for other</w:t>
      </w:r>
      <w:r w:rsidR="009F727F">
        <w:rPr>
          <w:szCs w:val="24"/>
        </w:rPr>
        <w:t>-</w:t>
      </w:r>
      <w:r w:rsidR="005C43D4" w:rsidRPr="00996C68">
        <w:rPr>
          <w:szCs w:val="24"/>
        </w:rPr>
        <w:t>events</w:t>
      </w:r>
      <w:r w:rsidR="00487A66" w:rsidRPr="00996C68">
        <w:rPr>
          <w:szCs w:val="24"/>
        </w:rPr>
        <w:t xml:space="preserve">. </w:t>
      </w:r>
      <w:r w:rsidR="005C43D4" w:rsidRPr="00996C68">
        <w:rPr>
          <w:szCs w:val="24"/>
        </w:rPr>
        <w:t>In one study</w:t>
      </w:r>
      <w:r w:rsidR="00F82973" w:rsidRPr="00996C68">
        <w:rPr>
          <w:szCs w:val="24"/>
        </w:rPr>
        <w:t>,</w:t>
      </w:r>
      <w:r w:rsidR="005C43D4" w:rsidRPr="00996C68">
        <w:rPr>
          <w:szCs w:val="24"/>
        </w:rPr>
        <w:t xml:space="preserve"> participants rated </w:t>
      </w:r>
      <w:r w:rsidR="004672D9" w:rsidRPr="00996C68">
        <w:rPr>
          <w:szCs w:val="24"/>
        </w:rPr>
        <w:t xml:space="preserve">as roughly similar </w:t>
      </w:r>
      <w:r w:rsidR="005C43D4" w:rsidRPr="00996C68">
        <w:rPr>
          <w:szCs w:val="24"/>
        </w:rPr>
        <w:t xml:space="preserve">the memorability of negative and positive events from another </w:t>
      </w:r>
      <w:r w:rsidR="004672D9" w:rsidRPr="00996C68">
        <w:rPr>
          <w:szCs w:val="24"/>
        </w:rPr>
        <w:t>person’s past</w:t>
      </w:r>
      <w:r w:rsidR="005C43D4" w:rsidRPr="00996C68">
        <w:rPr>
          <w:szCs w:val="24"/>
        </w:rPr>
        <w:t>; in the other study</w:t>
      </w:r>
      <w:r w:rsidR="00F82973" w:rsidRPr="00996C68">
        <w:rPr>
          <w:szCs w:val="24"/>
        </w:rPr>
        <w:t>,</w:t>
      </w:r>
      <w:r w:rsidR="005C43D4" w:rsidRPr="00996C68">
        <w:rPr>
          <w:szCs w:val="24"/>
        </w:rPr>
        <w:t xml:space="preserve"> they gave higher ratings to the memorability of another person’s past negative </w:t>
      </w:r>
      <w:r w:rsidR="007549B7" w:rsidRPr="00996C68">
        <w:rPr>
          <w:szCs w:val="24"/>
        </w:rPr>
        <w:t>than</w:t>
      </w:r>
      <w:r w:rsidR="005C43D4" w:rsidRPr="00996C68">
        <w:rPr>
          <w:szCs w:val="24"/>
        </w:rPr>
        <w:t xml:space="preserve"> positive events</w:t>
      </w:r>
      <w:r w:rsidR="00EF6AE3">
        <w:rPr>
          <w:szCs w:val="24"/>
        </w:rPr>
        <w:t xml:space="preserve">. </w:t>
      </w:r>
    </w:p>
    <w:p w14:paraId="7C2DEA79" w14:textId="77777777" w:rsidR="00E91084" w:rsidRDefault="005C43D4">
      <w:pPr>
        <w:pStyle w:val="BodyText"/>
        <w:spacing w:after="0" w:line="480" w:lineRule="exact"/>
        <w:ind w:firstLine="720"/>
        <w:rPr>
          <w:szCs w:val="24"/>
        </w:rPr>
      </w:pPr>
      <w:r w:rsidRPr="00996C68">
        <w:rPr>
          <w:szCs w:val="24"/>
        </w:rPr>
        <w:lastRenderedPageBreak/>
        <w:t xml:space="preserve">Given the paucity of data of the type reported by Skowronski et al. (1991), there is a clear need for additional </w:t>
      </w:r>
      <w:r w:rsidR="00F82973" w:rsidRPr="00996C68">
        <w:rPr>
          <w:szCs w:val="24"/>
        </w:rPr>
        <w:t>naturalistic</w:t>
      </w:r>
      <w:r w:rsidR="00B56E3C" w:rsidRPr="00996C68">
        <w:rPr>
          <w:szCs w:val="24"/>
        </w:rPr>
        <w:t xml:space="preserve"> memory </w:t>
      </w:r>
      <w:r w:rsidR="00F82973" w:rsidRPr="00996C68">
        <w:rPr>
          <w:szCs w:val="24"/>
        </w:rPr>
        <w:t xml:space="preserve">research </w:t>
      </w:r>
      <w:r w:rsidRPr="00996C68">
        <w:rPr>
          <w:szCs w:val="24"/>
        </w:rPr>
        <w:t>that directly comp</w:t>
      </w:r>
      <w:r w:rsidR="00B56E3C" w:rsidRPr="00996C68">
        <w:rPr>
          <w:szCs w:val="24"/>
        </w:rPr>
        <w:t>are</w:t>
      </w:r>
      <w:r w:rsidR="00F82973" w:rsidRPr="00996C68">
        <w:rPr>
          <w:szCs w:val="24"/>
        </w:rPr>
        <w:t>s</w:t>
      </w:r>
      <w:r w:rsidR="00B56E3C" w:rsidRPr="00996C68">
        <w:rPr>
          <w:szCs w:val="24"/>
        </w:rPr>
        <w:t>, in the context of a</w:t>
      </w:r>
      <w:r w:rsidR="00F82973" w:rsidRPr="00996C68">
        <w:rPr>
          <w:szCs w:val="24"/>
        </w:rPr>
        <w:t>n established</w:t>
      </w:r>
      <w:r w:rsidR="00B56E3C" w:rsidRPr="00996C68">
        <w:rPr>
          <w:szCs w:val="24"/>
        </w:rPr>
        <w:t xml:space="preserve"> </w:t>
      </w:r>
      <w:r w:rsidRPr="00996C68">
        <w:rPr>
          <w:szCs w:val="24"/>
        </w:rPr>
        <w:t>paradigm, recall for self-event</w:t>
      </w:r>
      <w:r w:rsidR="00B56E3C" w:rsidRPr="00996C68">
        <w:rPr>
          <w:szCs w:val="24"/>
        </w:rPr>
        <w:t>s to recall for other-events</w:t>
      </w:r>
      <w:r w:rsidR="00487A66" w:rsidRPr="00996C68">
        <w:rPr>
          <w:szCs w:val="24"/>
        </w:rPr>
        <w:t xml:space="preserve">. </w:t>
      </w:r>
      <w:r w:rsidR="00B56E3C" w:rsidRPr="00996C68">
        <w:rPr>
          <w:szCs w:val="24"/>
        </w:rPr>
        <w:t>Accordingly, in all three studies reported in this article, we ask</w:t>
      </w:r>
      <w:r w:rsidR="00DC6531" w:rsidRPr="00996C68">
        <w:rPr>
          <w:szCs w:val="24"/>
        </w:rPr>
        <w:t>ed</w:t>
      </w:r>
      <w:r w:rsidR="00B56E3C" w:rsidRPr="00996C68">
        <w:rPr>
          <w:szCs w:val="24"/>
        </w:rPr>
        <w:t xml:space="preserve"> participants to </w:t>
      </w:r>
      <w:r w:rsidR="008C14A8">
        <w:rPr>
          <w:szCs w:val="24"/>
        </w:rPr>
        <w:t>remember</w:t>
      </w:r>
      <w:r w:rsidR="008C14A8" w:rsidRPr="00996C68">
        <w:rPr>
          <w:szCs w:val="24"/>
        </w:rPr>
        <w:t xml:space="preserve"> </w:t>
      </w:r>
      <w:r w:rsidR="00B56E3C" w:rsidRPr="00996C68">
        <w:rPr>
          <w:szCs w:val="24"/>
        </w:rPr>
        <w:t>real-world positive and negative events about themselves, and real-world positive and negative events about another person</w:t>
      </w:r>
      <w:r w:rsidR="00487A66" w:rsidRPr="00996C68">
        <w:rPr>
          <w:szCs w:val="24"/>
        </w:rPr>
        <w:t xml:space="preserve">. </w:t>
      </w:r>
      <w:r w:rsidR="008C14A8">
        <w:rPr>
          <w:szCs w:val="24"/>
        </w:rPr>
        <w:t>At a later time, w</w:t>
      </w:r>
      <w:r w:rsidR="00B56E3C" w:rsidRPr="00996C68">
        <w:rPr>
          <w:szCs w:val="24"/>
        </w:rPr>
        <w:t>e assess</w:t>
      </w:r>
      <w:r w:rsidR="00DC6531" w:rsidRPr="00996C68">
        <w:rPr>
          <w:szCs w:val="24"/>
        </w:rPr>
        <w:t>ed</w:t>
      </w:r>
      <w:r w:rsidR="00B56E3C" w:rsidRPr="00996C68">
        <w:rPr>
          <w:szCs w:val="24"/>
        </w:rPr>
        <w:t xml:space="preserve"> </w:t>
      </w:r>
      <w:r w:rsidR="005E368A">
        <w:rPr>
          <w:szCs w:val="24"/>
        </w:rPr>
        <w:t>recall</w:t>
      </w:r>
      <w:r w:rsidR="00B56E3C" w:rsidRPr="00996C68">
        <w:rPr>
          <w:szCs w:val="24"/>
        </w:rPr>
        <w:t xml:space="preserve"> for these events</w:t>
      </w:r>
      <w:r w:rsidR="005E368A">
        <w:rPr>
          <w:szCs w:val="24"/>
        </w:rPr>
        <w:t>; in particular, we</w:t>
      </w:r>
      <w:r w:rsidR="00B56E3C" w:rsidRPr="00996C68">
        <w:rPr>
          <w:szCs w:val="24"/>
        </w:rPr>
        <w:t xml:space="preserve"> examine</w:t>
      </w:r>
      <w:r w:rsidR="00DC6531" w:rsidRPr="00996C68">
        <w:rPr>
          <w:szCs w:val="24"/>
        </w:rPr>
        <w:t>d</w:t>
      </w:r>
      <w:r w:rsidR="00B56E3C" w:rsidRPr="00996C68">
        <w:rPr>
          <w:szCs w:val="24"/>
        </w:rPr>
        <w:t xml:space="preserve"> whether, when, and for whom event valence pr</w:t>
      </w:r>
      <w:r w:rsidR="00DC6531" w:rsidRPr="00996C68">
        <w:rPr>
          <w:szCs w:val="24"/>
        </w:rPr>
        <w:t xml:space="preserve">edicted </w:t>
      </w:r>
      <w:r w:rsidR="00B56E3C" w:rsidRPr="00996C68">
        <w:rPr>
          <w:szCs w:val="24"/>
        </w:rPr>
        <w:t>event recall</w:t>
      </w:r>
      <w:r w:rsidR="00487A66" w:rsidRPr="00996C68">
        <w:rPr>
          <w:szCs w:val="24"/>
        </w:rPr>
        <w:t xml:space="preserve">. </w:t>
      </w:r>
      <w:r w:rsidR="00CF268D" w:rsidRPr="00996C68">
        <w:rPr>
          <w:szCs w:val="24"/>
        </w:rPr>
        <w:t xml:space="preserve">Our first objective (pursued in all studies) </w:t>
      </w:r>
      <w:r w:rsidR="00DC6531" w:rsidRPr="00996C68">
        <w:rPr>
          <w:szCs w:val="24"/>
        </w:rPr>
        <w:t>was</w:t>
      </w:r>
      <w:r w:rsidR="000D5C12" w:rsidRPr="00996C68">
        <w:rPr>
          <w:szCs w:val="24"/>
        </w:rPr>
        <w:t xml:space="preserve"> to </w:t>
      </w:r>
      <w:r w:rsidR="00CF268D" w:rsidRPr="00996C68">
        <w:rPr>
          <w:szCs w:val="24"/>
        </w:rPr>
        <w:t>gauge support</w:t>
      </w:r>
      <w:r w:rsidR="00B56E3C" w:rsidRPr="00996C68">
        <w:rPr>
          <w:szCs w:val="24"/>
        </w:rPr>
        <w:t xml:space="preserve"> for the </w:t>
      </w:r>
      <w:r w:rsidR="00CF268D" w:rsidRPr="00996C68">
        <w:rPr>
          <w:szCs w:val="24"/>
        </w:rPr>
        <w:t xml:space="preserve">hypothesis </w:t>
      </w:r>
      <w:r w:rsidR="00B56E3C" w:rsidRPr="00996C68">
        <w:rPr>
          <w:szCs w:val="24"/>
        </w:rPr>
        <w:t>that people recall the best about themselves and the worst about others</w:t>
      </w:r>
      <w:r w:rsidR="00727754">
        <w:rPr>
          <w:szCs w:val="24"/>
        </w:rPr>
        <w:t xml:space="preserve">. </w:t>
      </w:r>
      <w:r w:rsidR="00CF268D" w:rsidRPr="00996C68">
        <w:rPr>
          <w:szCs w:val="24"/>
        </w:rPr>
        <w:t xml:space="preserve">Our </w:t>
      </w:r>
      <w:r w:rsidR="004672D9" w:rsidRPr="00996C68">
        <w:rPr>
          <w:szCs w:val="24"/>
        </w:rPr>
        <w:t>sec</w:t>
      </w:r>
      <w:r w:rsidR="00F1337D" w:rsidRPr="00996C68">
        <w:rPr>
          <w:szCs w:val="24"/>
        </w:rPr>
        <w:t xml:space="preserve">ond </w:t>
      </w:r>
      <w:r w:rsidR="00CF268D" w:rsidRPr="00996C68">
        <w:rPr>
          <w:szCs w:val="24"/>
        </w:rPr>
        <w:t>objective</w:t>
      </w:r>
      <w:r w:rsidR="00F1337D" w:rsidRPr="00996C68">
        <w:rPr>
          <w:szCs w:val="24"/>
        </w:rPr>
        <w:t xml:space="preserve"> (</w:t>
      </w:r>
      <w:r w:rsidR="004672D9" w:rsidRPr="00996C68">
        <w:rPr>
          <w:szCs w:val="24"/>
        </w:rPr>
        <w:t>pu</w:t>
      </w:r>
      <w:r w:rsidR="00DC6531" w:rsidRPr="00996C68">
        <w:rPr>
          <w:szCs w:val="24"/>
        </w:rPr>
        <w:t>rsued in Stud</w:t>
      </w:r>
      <w:r w:rsidR="005E368A">
        <w:rPr>
          <w:szCs w:val="24"/>
        </w:rPr>
        <w:t>ies</w:t>
      </w:r>
      <w:r w:rsidR="00DC6531" w:rsidRPr="00996C68">
        <w:rPr>
          <w:szCs w:val="24"/>
        </w:rPr>
        <w:t xml:space="preserve"> 2 and 3) was</w:t>
      </w:r>
      <w:r w:rsidR="004672D9" w:rsidRPr="00996C68">
        <w:rPr>
          <w:szCs w:val="24"/>
        </w:rPr>
        <w:t xml:space="preserve"> t</w:t>
      </w:r>
      <w:r w:rsidR="00F1337D" w:rsidRPr="00996C68">
        <w:rPr>
          <w:szCs w:val="24"/>
        </w:rPr>
        <w:t xml:space="preserve">o explore </w:t>
      </w:r>
      <w:r w:rsidR="00DC6531" w:rsidRPr="00996C68">
        <w:rPr>
          <w:szCs w:val="24"/>
        </w:rPr>
        <w:t xml:space="preserve">the extent to which </w:t>
      </w:r>
      <w:r w:rsidR="00CF268D" w:rsidRPr="00996C68">
        <w:rPr>
          <w:szCs w:val="24"/>
        </w:rPr>
        <w:t>putative</w:t>
      </w:r>
      <w:r w:rsidR="00F1337D" w:rsidRPr="00996C68">
        <w:rPr>
          <w:szCs w:val="24"/>
        </w:rPr>
        <w:t xml:space="preserve"> valence-related effects </w:t>
      </w:r>
      <w:r w:rsidR="00CF268D" w:rsidRPr="00996C68">
        <w:rPr>
          <w:szCs w:val="24"/>
        </w:rPr>
        <w:t>are</w:t>
      </w:r>
      <w:r w:rsidR="00F1337D" w:rsidRPr="00996C68">
        <w:rPr>
          <w:szCs w:val="24"/>
        </w:rPr>
        <w:t xml:space="preserve"> moderated by the </w:t>
      </w:r>
      <w:r w:rsidR="007F4D3B">
        <w:rPr>
          <w:szCs w:val="24"/>
        </w:rPr>
        <w:t>favorability of participants’ self-view</w:t>
      </w:r>
      <w:r w:rsidR="00DC6531" w:rsidRPr="00996C68">
        <w:rPr>
          <w:szCs w:val="24"/>
        </w:rPr>
        <w:t>.</w:t>
      </w:r>
      <w:r w:rsidR="00487A66" w:rsidRPr="00996C68">
        <w:rPr>
          <w:szCs w:val="24"/>
        </w:rPr>
        <w:t xml:space="preserve"> </w:t>
      </w:r>
    </w:p>
    <w:p w14:paraId="08892583" w14:textId="77777777" w:rsidR="00E91084" w:rsidRDefault="00844279">
      <w:pPr>
        <w:keepNext/>
        <w:spacing w:line="480" w:lineRule="exact"/>
        <w:jc w:val="center"/>
        <w:rPr>
          <w:color w:val="FF0000"/>
          <w:szCs w:val="24"/>
        </w:rPr>
      </w:pPr>
      <w:r w:rsidRPr="00996C68">
        <w:rPr>
          <w:b/>
          <w:szCs w:val="24"/>
        </w:rPr>
        <w:t>S</w:t>
      </w:r>
      <w:r w:rsidR="00FC21E5" w:rsidRPr="00996C68">
        <w:rPr>
          <w:b/>
          <w:szCs w:val="24"/>
        </w:rPr>
        <w:t>tudy</w:t>
      </w:r>
      <w:r w:rsidRPr="00996C68">
        <w:rPr>
          <w:b/>
          <w:szCs w:val="24"/>
        </w:rPr>
        <w:t xml:space="preserve"> 1</w:t>
      </w:r>
    </w:p>
    <w:p w14:paraId="1070C851" w14:textId="77777777" w:rsidR="00E91084" w:rsidRDefault="00305C6C">
      <w:pPr>
        <w:pStyle w:val="BodyText"/>
        <w:spacing w:after="0" w:line="480" w:lineRule="exact"/>
        <w:ind w:firstLine="720"/>
        <w:rPr>
          <w:szCs w:val="24"/>
        </w:rPr>
      </w:pPr>
      <w:r w:rsidRPr="00996C68">
        <w:rPr>
          <w:szCs w:val="24"/>
        </w:rPr>
        <w:t>In</w:t>
      </w:r>
      <w:r w:rsidR="00033B5B" w:rsidRPr="00996C68">
        <w:rPr>
          <w:szCs w:val="24"/>
        </w:rPr>
        <w:t xml:space="preserve"> our initial study, </w:t>
      </w:r>
      <w:r w:rsidR="0007516F" w:rsidRPr="00996C68">
        <w:rPr>
          <w:szCs w:val="24"/>
        </w:rPr>
        <w:t xml:space="preserve">at Time 1 </w:t>
      </w:r>
      <w:r w:rsidRPr="00996C68">
        <w:rPr>
          <w:szCs w:val="24"/>
        </w:rPr>
        <w:t xml:space="preserve">participants </w:t>
      </w:r>
      <w:r w:rsidR="00727754">
        <w:rPr>
          <w:szCs w:val="24"/>
        </w:rPr>
        <w:t>remembered</w:t>
      </w:r>
      <w:r w:rsidR="00727754" w:rsidRPr="00996C68">
        <w:rPr>
          <w:szCs w:val="24"/>
        </w:rPr>
        <w:t xml:space="preserve"> </w:t>
      </w:r>
      <w:r w:rsidR="001D143B">
        <w:rPr>
          <w:szCs w:val="24"/>
        </w:rPr>
        <w:t xml:space="preserve">both </w:t>
      </w:r>
      <w:r w:rsidRPr="00996C68">
        <w:rPr>
          <w:szCs w:val="24"/>
        </w:rPr>
        <w:t xml:space="preserve">positive </w:t>
      </w:r>
      <w:r w:rsidR="001D143B">
        <w:rPr>
          <w:szCs w:val="24"/>
        </w:rPr>
        <w:t xml:space="preserve">behaviors </w:t>
      </w:r>
      <w:r w:rsidRPr="00996C68">
        <w:rPr>
          <w:szCs w:val="24"/>
        </w:rPr>
        <w:t>and negative behaviors about themselves</w:t>
      </w:r>
      <w:r w:rsidR="00727754">
        <w:rPr>
          <w:szCs w:val="24"/>
        </w:rPr>
        <w:t>,</w:t>
      </w:r>
      <w:r w:rsidRPr="00996C68">
        <w:rPr>
          <w:szCs w:val="24"/>
        </w:rPr>
        <w:t xml:space="preserve"> and </w:t>
      </w:r>
      <w:r w:rsidR="001D143B">
        <w:rPr>
          <w:szCs w:val="24"/>
        </w:rPr>
        <w:t xml:space="preserve">both </w:t>
      </w:r>
      <w:r w:rsidR="007D0D58" w:rsidRPr="00996C68">
        <w:rPr>
          <w:szCs w:val="24"/>
        </w:rPr>
        <w:t xml:space="preserve">positive </w:t>
      </w:r>
      <w:r w:rsidR="001D143B">
        <w:rPr>
          <w:szCs w:val="24"/>
        </w:rPr>
        <w:t xml:space="preserve">behaviors </w:t>
      </w:r>
      <w:r w:rsidR="007D0D58" w:rsidRPr="00996C68">
        <w:rPr>
          <w:szCs w:val="24"/>
        </w:rPr>
        <w:t xml:space="preserve">and negative behaviors </w:t>
      </w:r>
      <w:r w:rsidRPr="00996C68">
        <w:rPr>
          <w:szCs w:val="24"/>
        </w:rPr>
        <w:t>about an acquaintance</w:t>
      </w:r>
      <w:r w:rsidR="00487A66" w:rsidRPr="00996C68">
        <w:rPr>
          <w:szCs w:val="24"/>
        </w:rPr>
        <w:t xml:space="preserve">. </w:t>
      </w:r>
      <w:r w:rsidR="00CF268D" w:rsidRPr="00996C68">
        <w:rPr>
          <w:szCs w:val="24"/>
        </w:rPr>
        <w:t>Specifically, we</w:t>
      </w:r>
      <w:r w:rsidR="007D0D58" w:rsidRPr="00996C68">
        <w:rPr>
          <w:szCs w:val="24"/>
        </w:rPr>
        <w:t xml:space="preserve"> ask</w:t>
      </w:r>
      <w:r w:rsidR="00CF268D" w:rsidRPr="00996C68">
        <w:rPr>
          <w:szCs w:val="24"/>
        </w:rPr>
        <w:t>ed</w:t>
      </w:r>
      <w:r w:rsidR="007D0D58" w:rsidRPr="00996C68">
        <w:rPr>
          <w:szCs w:val="24"/>
        </w:rPr>
        <w:t xml:space="preserve"> participants to </w:t>
      </w:r>
      <w:r w:rsidR="00727754">
        <w:rPr>
          <w:szCs w:val="24"/>
        </w:rPr>
        <w:t>remember</w:t>
      </w:r>
      <w:r w:rsidR="00727754" w:rsidRPr="00996C68">
        <w:rPr>
          <w:szCs w:val="24"/>
        </w:rPr>
        <w:t xml:space="preserve"> </w:t>
      </w:r>
      <w:r w:rsidR="007D0D58" w:rsidRPr="00996C68">
        <w:rPr>
          <w:szCs w:val="24"/>
        </w:rPr>
        <w:t xml:space="preserve">and list </w:t>
      </w:r>
      <w:r w:rsidR="002A459B" w:rsidRPr="00996C68">
        <w:rPr>
          <w:szCs w:val="24"/>
        </w:rPr>
        <w:t xml:space="preserve">up to </w:t>
      </w:r>
      <w:r w:rsidR="00CF268D" w:rsidRPr="00996C68">
        <w:rPr>
          <w:szCs w:val="24"/>
        </w:rPr>
        <w:t xml:space="preserve">eight </w:t>
      </w:r>
      <w:r w:rsidR="007D0D58" w:rsidRPr="00996C68">
        <w:rPr>
          <w:szCs w:val="24"/>
        </w:rPr>
        <w:t>positive b</w:t>
      </w:r>
      <w:r w:rsidR="002A459B" w:rsidRPr="00996C68">
        <w:rPr>
          <w:szCs w:val="24"/>
        </w:rPr>
        <w:t xml:space="preserve">ehaviors and </w:t>
      </w:r>
      <w:r w:rsidR="00CF268D" w:rsidRPr="00996C68">
        <w:rPr>
          <w:szCs w:val="24"/>
        </w:rPr>
        <w:t xml:space="preserve">eight </w:t>
      </w:r>
      <w:r w:rsidR="002A459B" w:rsidRPr="00996C68">
        <w:rPr>
          <w:szCs w:val="24"/>
        </w:rPr>
        <w:t>negative behaviors about each target</w:t>
      </w:r>
      <w:r w:rsidR="00487A66" w:rsidRPr="00996C68">
        <w:rPr>
          <w:szCs w:val="24"/>
        </w:rPr>
        <w:t xml:space="preserve">. </w:t>
      </w:r>
      <w:r w:rsidR="007D0D58" w:rsidRPr="00996C68">
        <w:rPr>
          <w:szCs w:val="24"/>
        </w:rPr>
        <w:t xml:space="preserve">Each participant did this both </w:t>
      </w:r>
      <w:r w:rsidR="00727754">
        <w:rPr>
          <w:szCs w:val="24"/>
        </w:rPr>
        <w:t xml:space="preserve">for </w:t>
      </w:r>
      <w:r w:rsidR="007D0D58" w:rsidRPr="00996C68">
        <w:rPr>
          <w:szCs w:val="24"/>
        </w:rPr>
        <w:t>the self and an acquaintance of their choo</w:t>
      </w:r>
      <w:r w:rsidR="0007516F" w:rsidRPr="00996C68">
        <w:rPr>
          <w:szCs w:val="24"/>
        </w:rPr>
        <w:t>sing</w:t>
      </w:r>
      <w:r w:rsidR="00487A66" w:rsidRPr="00996C68">
        <w:rPr>
          <w:szCs w:val="24"/>
        </w:rPr>
        <w:t xml:space="preserve">. </w:t>
      </w:r>
      <w:r w:rsidR="0007516F" w:rsidRPr="00996C68">
        <w:rPr>
          <w:szCs w:val="24"/>
        </w:rPr>
        <w:t>Later, at Time 2, participants recall</w:t>
      </w:r>
      <w:r w:rsidR="00727754">
        <w:rPr>
          <w:szCs w:val="24"/>
        </w:rPr>
        <w:t>ed</w:t>
      </w:r>
      <w:r w:rsidR="0007516F" w:rsidRPr="00996C68">
        <w:rPr>
          <w:szCs w:val="24"/>
        </w:rPr>
        <w:t xml:space="preserve"> </w:t>
      </w:r>
      <w:r w:rsidR="00350415">
        <w:rPr>
          <w:szCs w:val="24"/>
        </w:rPr>
        <w:t xml:space="preserve">as many of </w:t>
      </w:r>
      <w:r w:rsidR="0007516F" w:rsidRPr="00996C68">
        <w:rPr>
          <w:szCs w:val="24"/>
        </w:rPr>
        <w:t>each of the behavior</w:t>
      </w:r>
      <w:r w:rsidR="00290A11" w:rsidRPr="00996C68">
        <w:rPr>
          <w:szCs w:val="24"/>
        </w:rPr>
        <w:t>s that they provided at Time 1</w:t>
      </w:r>
      <w:r w:rsidR="00350415">
        <w:rPr>
          <w:szCs w:val="24"/>
        </w:rPr>
        <w:t xml:space="preserve"> that they could</w:t>
      </w:r>
      <w:r w:rsidR="00487A66" w:rsidRPr="00996C68">
        <w:rPr>
          <w:szCs w:val="24"/>
        </w:rPr>
        <w:t xml:space="preserve">. </w:t>
      </w:r>
      <w:r w:rsidR="00DC6531" w:rsidRPr="00996C68">
        <w:rPr>
          <w:szCs w:val="24"/>
        </w:rPr>
        <w:t xml:space="preserve">Our </w:t>
      </w:r>
      <w:r w:rsidR="0007516F" w:rsidRPr="00996C68">
        <w:rPr>
          <w:szCs w:val="24"/>
        </w:rPr>
        <w:t xml:space="preserve">memory measure </w:t>
      </w:r>
      <w:r w:rsidR="00E0727C" w:rsidRPr="00996C68">
        <w:rPr>
          <w:szCs w:val="24"/>
        </w:rPr>
        <w:t xml:space="preserve">was the proportion of Time 1 </w:t>
      </w:r>
      <w:r w:rsidR="00350415">
        <w:rPr>
          <w:szCs w:val="24"/>
        </w:rPr>
        <w:t xml:space="preserve">(retrospective event descriptions) </w:t>
      </w:r>
      <w:r w:rsidR="00B870A3" w:rsidRPr="00996C68">
        <w:rPr>
          <w:szCs w:val="24"/>
        </w:rPr>
        <w:t xml:space="preserve">autobiographical </w:t>
      </w:r>
      <w:r w:rsidR="0007516F" w:rsidRPr="00996C68">
        <w:rPr>
          <w:szCs w:val="24"/>
        </w:rPr>
        <w:t xml:space="preserve">behaviors of each type </w:t>
      </w:r>
      <w:r w:rsidR="00E0727C" w:rsidRPr="00996C68">
        <w:rPr>
          <w:szCs w:val="24"/>
        </w:rPr>
        <w:t xml:space="preserve">that </w:t>
      </w:r>
      <w:r w:rsidR="00CF268D" w:rsidRPr="00996C68">
        <w:rPr>
          <w:szCs w:val="24"/>
        </w:rPr>
        <w:t xml:space="preserve">participants </w:t>
      </w:r>
      <w:r w:rsidR="0007516F" w:rsidRPr="00996C68">
        <w:rPr>
          <w:szCs w:val="24"/>
        </w:rPr>
        <w:t>recalled</w:t>
      </w:r>
      <w:r w:rsidR="00E0727C" w:rsidRPr="00996C68">
        <w:rPr>
          <w:szCs w:val="24"/>
        </w:rPr>
        <w:t xml:space="preserve"> at Time 2</w:t>
      </w:r>
      <w:r w:rsidR="00350415">
        <w:rPr>
          <w:szCs w:val="24"/>
        </w:rPr>
        <w:t xml:space="preserve"> (recall of as many from Time 1 as possible)</w:t>
      </w:r>
      <w:r w:rsidR="00487A66" w:rsidRPr="00996C68">
        <w:rPr>
          <w:szCs w:val="24"/>
        </w:rPr>
        <w:t xml:space="preserve">. </w:t>
      </w:r>
      <w:r w:rsidR="0007516F" w:rsidRPr="00996C68">
        <w:rPr>
          <w:szCs w:val="24"/>
        </w:rPr>
        <w:t>Note that this free</w:t>
      </w:r>
      <w:r w:rsidR="00727754">
        <w:rPr>
          <w:szCs w:val="24"/>
        </w:rPr>
        <w:t>-</w:t>
      </w:r>
      <w:r w:rsidR="0007516F" w:rsidRPr="00996C68">
        <w:rPr>
          <w:szCs w:val="24"/>
        </w:rPr>
        <w:t xml:space="preserve">recall measure </w:t>
      </w:r>
      <w:r w:rsidR="00E0727C" w:rsidRPr="00996C68">
        <w:rPr>
          <w:szCs w:val="24"/>
        </w:rPr>
        <w:t xml:space="preserve">provides an objective memory score that </w:t>
      </w:r>
      <w:r w:rsidR="0007516F" w:rsidRPr="00996C68">
        <w:rPr>
          <w:szCs w:val="24"/>
        </w:rPr>
        <w:t xml:space="preserve">differs from the behavior memorability self-report rating measure </w:t>
      </w:r>
      <w:r w:rsidR="00CF268D" w:rsidRPr="00996C68">
        <w:rPr>
          <w:szCs w:val="24"/>
        </w:rPr>
        <w:t>that</w:t>
      </w:r>
      <w:r w:rsidR="00E0727C" w:rsidRPr="00996C68">
        <w:rPr>
          <w:szCs w:val="24"/>
        </w:rPr>
        <w:t xml:space="preserve"> Skowronski et al. (1991)</w:t>
      </w:r>
      <w:r w:rsidR="00CF268D" w:rsidRPr="00996C68">
        <w:rPr>
          <w:szCs w:val="24"/>
        </w:rPr>
        <w:t xml:space="preserve"> used</w:t>
      </w:r>
      <w:r w:rsidR="00E0727C" w:rsidRPr="00996C68">
        <w:rPr>
          <w:szCs w:val="24"/>
        </w:rPr>
        <w:t xml:space="preserve">. Thus, </w:t>
      </w:r>
      <w:r w:rsidR="00CF268D" w:rsidRPr="00996C68">
        <w:rPr>
          <w:szCs w:val="24"/>
        </w:rPr>
        <w:t>S</w:t>
      </w:r>
      <w:r w:rsidR="0007516F" w:rsidRPr="00996C68">
        <w:rPr>
          <w:szCs w:val="24"/>
        </w:rPr>
        <w:t>tudy</w:t>
      </w:r>
      <w:r w:rsidR="00CF268D" w:rsidRPr="00996C68">
        <w:rPr>
          <w:szCs w:val="24"/>
        </w:rPr>
        <w:t xml:space="preserve"> 1</w:t>
      </w:r>
      <w:r w:rsidR="0007516F" w:rsidRPr="00996C68">
        <w:rPr>
          <w:szCs w:val="24"/>
        </w:rPr>
        <w:t xml:space="preserve"> has the potential to provide convergent validity to the Skowr</w:t>
      </w:r>
      <w:r w:rsidR="00902E40" w:rsidRPr="00996C68">
        <w:rPr>
          <w:szCs w:val="24"/>
        </w:rPr>
        <w:t xml:space="preserve">onski et al. (1991) </w:t>
      </w:r>
      <w:r w:rsidR="006B1628" w:rsidRPr="00996C68">
        <w:rPr>
          <w:szCs w:val="24"/>
        </w:rPr>
        <w:t xml:space="preserve">real-world memory </w:t>
      </w:r>
      <w:r w:rsidR="00902E40" w:rsidRPr="00996C68">
        <w:rPr>
          <w:szCs w:val="24"/>
        </w:rPr>
        <w:t>results</w:t>
      </w:r>
      <w:r w:rsidR="00487A66" w:rsidRPr="00996C68">
        <w:rPr>
          <w:szCs w:val="24"/>
        </w:rPr>
        <w:t xml:space="preserve">. </w:t>
      </w:r>
      <w:r w:rsidR="00DC6531" w:rsidRPr="00996C68">
        <w:rPr>
          <w:szCs w:val="24"/>
        </w:rPr>
        <w:t xml:space="preserve">To our knowledge, this particular method – assessing memory for what people said that they remembered at Time 1 </w:t>
      </w:r>
      <w:r w:rsidR="00EF6AE3" w:rsidRPr="00996C68">
        <w:rPr>
          <w:szCs w:val="24"/>
        </w:rPr>
        <w:t xml:space="preserve">– </w:t>
      </w:r>
      <w:r w:rsidR="00DC6531" w:rsidRPr="00996C68">
        <w:rPr>
          <w:szCs w:val="24"/>
        </w:rPr>
        <w:t>has not previously been used to study valence effects in autobiographical memory</w:t>
      </w:r>
      <w:r w:rsidR="00727754">
        <w:rPr>
          <w:szCs w:val="24"/>
        </w:rPr>
        <w:t xml:space="preserve">. </w:t>
      </w:r>
    </w:p>
    <w:p w14:paraId="51C187F8" w14:textId="77777777" w:rsidR="00E91084" w:rsidRDefault="00DC6531">
      <w:pPr>
        <w:pStyle w:val="BodyText"/>
        <w:spacing w:after="0" w:line="480" w:lineRule="exact"/>
        <w:ind w:firstLine="720"/>
        <w:rPr>
          <w:szCs w:val="24"/>
        </w:rPr>
      </w:pPr>
      <w:r w:rsidRPr="00996C68">
        <w:rPr>
          <w:szCs w:val="24"/>
        </w:rPr>
        <w:lastRenderedPageBreak/>
        <w:t xml:space="preserve">We looked for </w:t>
      </w:r>
      <w:r w:rsidR="002A459B" w:rsidRPr="00996C68">
        <w:rPr>
          <w:szCs w:val="24"/>
        </w:rPr>
        <w:t xml:space="preserve">evidence </w:t>
      </w:r>
      <w:r w:rsidRPr="00996C68">
        <w:rPr>
          <w:szCs w:val="24"/>
        </w:rPr>
        <w:t xml:space="preserve">in our data </w:t>
      </w:r>
      <w:r w:rsidR="002A459B" w:rsidRPr="00996C68">
        <w:rPr>
          <w:szCs w:val="24"/>
        </w:rPr>
        <w:t>that, as in Skowronski et al. (1991)</w:t>
      </w:r>
      <w:r w:rsidR="00CF268D" w:rsidRPr="00996C68">
        <w:rPr>
          <w:szCs w:val="24"/>
        </w:rPr>
        <w:t>,</w:t>
      </w:r>
      <w:r w:rsidR="002A459B" w:rsidRPr="00996C68">
        <w:rPr>
          <w:szCs w:val="24"/>
        </w:rPr>
        <w:t xml:space="preserve"> people recall the best about the self and the worst about others</w:t>
      </w:r>
      <w:r w:rsidR="00727754">
        <w:rPr>
          <w:szCs w:val="24"/>
        </w:rPr>
        <w:t xml:space="preserve">. </w:t>
      </w:r>
      <w:r w:rsidR="002A459B" w:rsidRPr="00996C68">
        <w:rPr>
          <w:szCs w:val="24"/>
        </w:rPr>
        <w:t xml:space="preserve">If this were the case, </w:t>
      </w:r>
      <w:r w:rsidR="00CF268D" w:rsidRPr="00996C68">
        <w:rPr>
          <w:szCs w:val="24"/>
        </w:rPr>
        <w:t xml:space="preserve">participants should </w:t>
      </w:r>
      <w:r w:rsidR="00727754">
        <w:rPr>
          <w:szCs w:val="24"/>
        </w:rPr>
        <w:t>recall</w:t>
      </w:r>
      <w:r w:rsidR="00727754" w:rsidRPr="00996C68">
        <w:rPr>
          <w:szCs w:val="24"/>
        </w:rPr>
        <w:t xml:space="preserve"> </w:t>
      </w:r>
      <w:r w:rsidR="002A459B" w:rsidRPr="00996C68">
        <w:rPr>
          <w:szCs w:val="24"/>
        </w:rPr>
        <w:t xml:space="preserve">(1) more self-positive than self-negative </w:t>
      </w:r>
      <w:r w:rsidR="00350415">
        <w:rPr>
          <w:szCs w:val="24"/>
        </w:rPr>
        <w:t>behaviors/</w:t>
      </w:r>
      <w:r w:rsidR="002A459B" w:rsidRPr="00996C68">
        <w:rPr>
          <w:szCs w:val="24"/>
        </w:rPr>
        <w:t>events</w:t>
      </w:r>
      <w:r w:rsidR="00902E40" w:rsidRPr="00996C68">
        <w:rPr>
          <w:szCs w:val="24"/>
        </w:rPr>
        <w:t xml:space="preserve">, and (2) </w:t>
      </w:r>
      <w:r w:rsidR="002A459B" w:rsidRPr="00996C68">
        <w:rPr>
          <w:szCs w:val="24"/>
        </w:rPr>
        <w:t xml:space="preserve">more other-negative </w:t>
      </w:r>
      <w:r w:rsidR="00902E40" w:rsidRPr="00996C68">
        <w:rPr>
          <w:szCs w:val="24"/>
        </w:rPr>
        <w:t xml:space="preserve">than other-positive </w:t>
      </w:r>
      <w:r w:rsidR="00350415">
        <w:rPr>
          <w:szCs w:val="24"/>
        </w:rPr>
        <w:t>behaviors/</w:t>
      </w:r>
      <w:r w:rsidR="00902E40" w:rsidRPr="00996C68">
        <w:rPr>
          <w:szCs w:val="24"/>
        </w:rPr>
        <w:t>events.</w:t>
      </w:r>
    </w:p>
    <w:p w14:paraId="088A05F2" w14:textId="77777777" w:rsidR="00E91084" w:rsidRDefault="002A459B">
      <w:pPr>
        <w:pStyle w:val="BodyText"/>
        <w:spacing w:after="0" w:line="480" w:lineRule="exact"/>
        <w:ind w:firstLine="720"/>
        <w:rPr>
          <w:szCs w:val="24"/>
        </w:rPr>
      </w:pPr>
      <w:r w:rsidRPr="00996C68">
        <w:rPr>
          <w:szCs w:val="24"/>
        </w:rPr>
        <w:t>T</w:t>
      </w:r>
      <w:r w:rsidR="00847B80" w:rsidRPr="00996C68">
        <w:rPr>
          <w:szCs w:val="24"/>
        </w:rPr>
        <w:t xml:space="preserve">hese predicted </w:t>
      </w:r>
      <w:r w:rsidR="007D2FE6" w:rsidRPr="00996C68">
        <w:rPr>
          <w:szCs w:val="24"/>
        </w:rPr>
        <w:t>outcomes should not be considered givens</w:t>
      </w:r>
      <w:r w:rsidR="00487A66" w:rsidRPr="00996C68">
        <w:rPr>
          <w:szCs w:val="24"/>
        </w:rPr>
        <w:t xml:space="preserve">. </w:t>
      </w:r>
      <w:r w:rsidRPr="00996C68">
        <w:rPr>
          <w:szCs w:val="24"/>
        </w:rPr>
        <w:t xml:space="preserve">For example, </w:t>
      </w:r>
      <w:r w:rsidR="004672D9" w:rsidRPr="00996C68">
        <w:rPr>
          <w:szCs w:val="24"/>
        </w:rPr>
        <w:t>some autobiographical memory</w:t>
      </w:r>
      <w:r w:rsidR="00D27FC3" w:rsidRPr="00996C68">
        <w:rPr>
          <w:szCs w:val="24"/>
        </w:rPr>
        <w:t xml:space="preserve"> findings</w:t>
      </w:r>
      <w:r w:rsidR="004672D9" w:rsidRPr="00996C68">
        <w:rPr>
          <w:szCs w:val="24"/>
        </w:rPr>
        <w:t xml:space="preserve"> indicat</w:t>
      </w:r>
      <w:r w:rsidR="00D27FC3" w:rsidRPr="00996C68">
        <w:rPr>
          <w:szCs w:val="24"/>
        </w:rPr>
        <w:t>e</w:t>
      </w:r>
      <w:r w:rsidR="004672D9" w:rsidRPr="00996C68">
        <w:rPr>
          <w:szCs w:val="24"/>
        </w:rPr>
        <w:t xml:space="preserve"> that </w:t>
      </w:r>
      <w:r w:rsidR="0001479B" w:rsidRPr="00996C68">
        <w:rPr>
          <w:szCs w:val="24"/>
        </w:rPr>
        <w:t>negative self-</w:t>
      </w:r>
      <w:r w:rsidR="008256C5" w:rsidRPr="00996C68">
        <w:rPr>
          <w:szCs w:val="24"/>
        </w:rPr>
        <w:t>referent information</w:t>
      </w:r>
      <w:r w:rsidR="004672D9" w:rsidRPr="00996C68">
        <w:rPr>
          <w:szCs w:val="24"/>
        </w:rPr>
        <w:t xml:space="preserve"> is remembered just as well as </w:t>
      </w:r>
      <w:r w:rsidR="0001479B" w:rsidRPr="00996C68">
        <w:rPr>
          <w:szCs w:val="24"/>
        </w:rPr>
        <w:t>positive</w:t>
      </w:r>
      <w:r w:rsidR="008256C5" w:rsidRPr="00996C68">
        <w:rPr>
          <w:szCs w:val="24"/>
        </w:rPr>
        <w:t xml:space="preserve"> </w:t>
      </w:r>
      <w:r w:rsidR="004672D9" w:rsidRPr="00996C68">
        <w:rPr>
          <w:szCs w:val="24"/>
        </w:rPr>
        <w:t xml:space="preserve">self-relevant </w:t>
      </w:r>
      <w:r w:rsidR="0001479B" w:rsidRPr="00996C68">
        <w:rPr>
          <w:szCs w:val="24"/>
        </w:rPr>
        <w:t xml:space="preserve">information </w:t>
      </w:r>
      <w:r w:rsidR="007D2FE6" w:rsidRPr="00996C68">
        <w:rPr>
          <w:szCs w:val="24"/>
        </w:rPr>
        <w:t>(Tala</w:t>
      </w:r>
      <w:r w:rsidR="004672D9" w:rsidRPr="00996C68">
        <w:rPr>
          <w:szCs w:val="24"/>
        </w:rPr>
        <w:t>rico, LaBar, &amp; Rubin, 2004)</w:t>
      </w:r>
      <w:r w:rsidR="00487A66" w:rsidRPr="00996C68">
        <w:rPr>
          <w:szCs w:val="24"/>
        </w:rPr>
        <w:t xml:space="preserve">. </w:t>
      </w:r>
      <w:r w:rsidR="001C4A96" w:rsidRPr="00996C68">
        <w:rPr>
          <w:szCs w:val="24"/>
        </w:rPr>
        <w:t>Moreover</w:t>
      </w:r>
      <w:r w:rsidR="00D27FC3" w:rsidRPr="00996C68">
        <w:rPr>
          <w:szCs w:val="24"/>
        </w:rPr>
        <w:t>,</w:t>
      </w:r>
      <w:r w:rsidR="001C4A96" w:rsidRPr="00996C68">
        <w:rPr>
          <w:szCs w:val="24"/>
        </w:rPr>
        <w:t xml:space="preserve"> the extensive corpus of </w:t>
      </w:r>
      <w:r w:rsidR="00DC6531" w:rsidRPr="00996C68">
        <w:rPr>
          <w:szCs w:val="24"/>
        </w:rPr>
        <w:t xml:space="preserve">laboratory </w:t>
      </w:r>
      <w:r w:rsidR="00D27FC3" w:rsidRPr="00996C68">
        <w:rPr>
          <w:szCs w:val="24"/>
        </w:rPr>
        <w:t xml:space="preserve">experiments </w:t>
      </w:r>
      <w:r w:rsidR="00CA1B7B" w:rsidRPr="00996C68">
        <w:rPr>
          <w:szCs w:val="24"/>
        </w:rPr>
        <w:t>on</w:t>
      </w:r>
      <w:r w:rsidR="001C4A96" w:rsidRPr="00996C68">
        <w:rPr>
          <w:szCs w:val="24"/>
        </w:rPr>
        <w:t xml:space="preserve"> mnemic neglect fo</w:t>
      </w:r>
      <w:r w:rsidR="00E0727C" w:rsidRPr="00996C68">
        <w:rPr>
          <w:szCs w:val="24"/>
        </w:rPr>
        <w:t xml:space="preserve">r feedback provided to a participant </w:t>
      </w:r>
      <w:r w:rsidR="001C4A96" w:rsidRPr="00996C68">
        <w:rPr>
          <w:szCs w:val="24"/>
        </w:rPr>
        <w:t>has often</w:t>
      </w:r>
      <w:r w:rsidR="00727754">
        <w:rPr>
          <w:szCs w:val="24"/>
        </w:rPr>
        <w:t xml:space="preserve"> used, as control condition,</w:t>
      </w:r>
      <w:r w:rsidR="00CA1B7B" w:rsidRPr="00996C68">
        <w:rPr>
          <w:szCs w:val="24"/>
        </w:rPr>
        <w:t xml:space="preserve"> </w:t>
      </w:r>
      <w:r w:rsidR="001C4A96" w:rsidRPr="00996C68">
        <w:rPr>
          <w:szCs w:val="24"/>
        </w:rPr>
        <w:t xml:space="preserve">memory for feedback given to a hypothetical other (e.g., Chris). The results from this control condition have typically </w:t>
      </w:r>
      <w:r w:rsidR="001C4A96" w:rsidRPr="00996C68">
        <w:rPr>
          <w:i/>
          <w:szCs w:val="24"/>
        </w:rPr>
        <w:t xml:space="preserve">not </w:t>
      </w:r>
      <w:r w:rsidR="001C4A96" w:rsidRPr="00996C68">
        <w:rPr>
          <w:szCs w:val="24"/>
        </w:rPr>
        <w:t>yielded a negativity bias in memory (</w:t>
      </w:r>
      <w:r w:rsidR="00D27FC3" w:rsidRPr="00996C68">
        <w:rPr>
          <w:szCs w:val="24"/>
        </w:rPr>
        <w:t>Sedikides &amp; Green, 2000</w:t>
      </w:r>
      <w:r w:rsidR="00727754">
        <w:rPr>
          <w:szCs w:val="24"/>
        </w:rPr>
        <w:t>, 2009</w:t>
      </w:r>
      <w:r w:rsidR="00EF6AE3">
        <w:rPr>
          <w:szCs w:val="24"/>
        </w:rPr>
        <w:t>; Sedikides et al.</w:t>
      </w:r>
      <w:r w:rsidR="00712F62">
        <w:rPr>
          <w:szCs w:val="24"/>
        </w:rPr>
        <w:t xml:space="preserve">, </w:t>
      </w:r>
      <w:r w:rsidR="001C4A96" w:rsidRPr="00996C68">
        <w:t>2015)</w:t>
      </w:r>
      <w:r w:rsidR="00487A66" w:rsidRPr="00996C68">
        <w:t xml:space="preserve">. </w:t>
      </w:r>
      <w:r w:rsidR="001C4A96" w:rsidRPr="00996C68">
        <w:rPr>
          <w:szCs w:val="24"/>
        </w:rPr>
        <w:t xml:space="preserve">Finally, </w:t>
      </w:r>
      <w:r w:rsidR="004672D9" w:rsidRPr="00996C68">
        <w:rPr>
          <w:szCs w:val="24"/>
        </w:rPr>
        <w:t xml:space="preserve">at least one </w:t>
      </w:r>
      <w:r w:rsidR="001C4A96" w:rsidRPr="00996C68">
        <w:rPr>
          <w:szCs w:val="24"/>
        </w:rPr>
        <w:t xml:space="preserve">real-world memory </w:t>
      </w:r>
      <w:r w:rsidR="004672D9" w:rsidRPr="00996C68">
        <w:rPr>
          <w:szCs w:val="24"/>
        </w:rPr>
        <w:t xml:space="preserve">study </w:t>
      </w:r>
      <w:r w:rsidR="00727754" w:rsidRPr="00996C68">
        <w:rPr>
          <w:szCs w:val="24"/>
        </w:rPr>
        <w:t>(the “88OH” data set reported in Thompson et al., 1986, p. 77)</w:t>
      </w:r>
      <w:r w:rsidR="00727754">
        <w:rPr>
          <w:szCs w:val="24"/>
        </w:rPr>
        <w:t xml:space="preserve"> </w:t>
      </w:r>
      <w:r w:rsidR="004672D9" w:rsidRPr="00996C68">
        <w:rPr>
          <w:szCs w:val="24"/>
        </w:rPr>
        <w:t xml:space="preserve">has also yielded results indicating that </w:t>
      </w:r>
      <w:r w:rsidR="008256C5" w:rsidRPr="00996C68">
        <w:rPr>
          <w:szCs w:val="24"/>
        </w:rPr>
        <w:t>other-referent</w:t>
      </w:r>
      <w:r w:rsidR="004672D9" w:rsidRPr="00996C68">
        <w:rPr>
          <w:szCs w:val="24"/>
        </w:rPr>
        <w:t xml:space="preserve"> positive information is </w:t>
      </w:r>
      <w:r w:rsidR="008256C5" w:rsidRPr="00996C68">
        <w:rPr>
          <w:szCs w:val="24"/>
        </w:rPr>
        <w:t>remem</w:t>
      </w:r>
      <w:r w:rsidR="004672D9" w:rsidRPr="00996C68">
        <w:rPr>
          <w:szCs w:val="24"/>
        </w:rPr>
        <w:t>bered just as well as other-referent negative information</w:t>
      </w:r>
      <w:r w:rsidR="00727754">
        <w:rPr>
          <w:szCs w:val="24"/>
        </w:rPr>
        <w:t xml:space="preserve">. </w:t>
      </w:r>
    </w:p>
    <w:p w14:paraId="3212C804" w14:textId="77777777" w:rsidR="00E91084" w:rsidRDefault="00842D02">
      <w:pPr>
        <w:spacing w:line="480" w:lineRule="exact"/>
        <w:rPr>
          <w:b/>
          <w:szCs w:val="24"/>
        </w:rPr>
      </w:pPr>
      <w:r w:rsidRPr="00996C68">
        <w:rPr>
          <w:b/>
          <w:szCs w:val="24"/>
        </w:rPr>
        <w:t>Method</w:t>
      </w:r>
    </w:p>
    <w:p w14:paraId="159016A6" w14:textId="77777777" w:rsidR="00E91084" w:rsidRDefault="00844279">
      <w:pPr>
        <w:spacing w:line="480" w:lineRule="exact"/>
        <w:ind w:firstLine="720"/>
        <w:rPr>
          <w:szCs w:val="24"/>
        </w:rPr>
      </w:pPr>
      <w:r w:rsidRPr="00996C68">
        <w:rPr>
          <w:b/>
          <w:szCs w:val="24"/>
        </w:rPr>
        <w:t>Participants</w:t>
      </w:r>
      <w:r w:rsidR="00FC21E5" w:rsidRPr="00996C68">
        <w:rPr>
          <w:b/>
          <w:szCs w:val="24"/>
        </w:rPr>
        <w:t>.</w:t>
      </w:r>
      <w:r w:rsidR="00FC21E5" w:rsidRPr="00996C68">
        <w:rPr>
          <w:szCs w:val="24"/>
        </w:rPr>
        <w:t xml:space="preserve"> </w:t>
      </w:r>
      <w:r w:rsidR="0049744C" w:rsidRPr="00996C68">
        <w:rPr>
          <w:szCs w:val="24"/>
        </w:rPr>
        <w:t xml:space="preserve">Participants </w:t>
      </w:r>
      <w:r w:rsidRPr="00996C68">
        <w:rPr>
          <w:szCs w:val="24"/>
        </w:rPr>
        <w:t>were 26</w:t>
      </w:r>
      <w:r w:rsidR="000E4969" w:rsidRPr="00996C68">
        <w:rPr>
          <w:szCs w:val="24"/>
        </w:rPr>
        <w:t xml:space="preserve"> undergraduate </w:t>
      </w:r>
      <w:r w:rsidR="0049744C" w:rsidRPr="00996C68">
        <w:rPr>
          <w:szCs w:val="24"/>
        </w:rPr>
        <w:t>students (</w:t>
      </w:r>
      <w:r w:rsidR="00CF6E2D" w:rsidRPr="00996C68">
        <w:rPr>
          <w:szCs w:val="24"/>
        </w:rPr>
        <w:t>most of whom were Cauc</w:t>
      </w:r>
      <w:r w:rsidR="000E4969" w:rsidRPr="00996C68">
        <w:rPr>
          <w:szCs w:val="24"/>
        </w:rPr>
        <w:t xml:space="preserve">asian and </w:t>
      </w:r>
      <w:r w:rsidR="0049744C" w:rsidRPr="00996C68">
        <w:rPr>
          <w:szCs w:val="24"/>
        </w:rPr>
        <w:t>22</w:t>
      </w:r>
      <w:r w:rsidR="000E4969" w:rsidRPr="00996C68">
        <w:rPr>
          <w:szCs w:val="24"/>
        </w:rPr>
        <w:t xml:space="preserve"> of whom were</w:t>
      </w:r>
      <w:r w:rsidR="0049744C" w:rsidRPr="00996C68">
        <w:rPr>
          <w:szCs w:val="24"/>
        </w:rPr>
        <w:t xml:space="preserve"> </w:t>
      </w:r>
      <w:r w:rsidR="00E722D3" w:rsidRPr="00996C68">
        <w:rPr>
          <w:szCs w:val="24"/>
        </w:rPr>
        <w:t>women</w:t>
      </w:r>
      <w:r w:rsidR="0049744C" w:rsidRPr="00996C68">
        <w:rPr>
          <w:szCs w:val="24"/>
        </w:rPr>
        <w:t xml:space="preserve">) from </w:t>
      </w:r>
      <w:r w:rsidR="007C7CBE" w:rsidRPr="00996C68">
        <w:rPr>
          <w:szCs w:val="24"/>
        </w:rPr>
        <w:t>the University of Southampton</w:t>
      </w:r>
      <w:r w:rsidR="00727754">
        <w:rPr>
          <w:szCs w:val="24"/>
        </w:rPr>
        <w:t xml:space="preserve">. </w:t>
      </w:r>
      <w:r w:rsidR="0049744C" w:rsidRPr="00996C68">
        <w:rPr>
          <w:szCs w:val="24"/>
        </w:rPr>
        <w:t xml:space="preserve">Their average age </w:t>
      </w:r>
      <w:r w:rsidRPr="00996C68">
        <w:rPr>
          <w:szCs w:val="24"/>
        </w:rPr>
        <w:t>ranged from 18 to 42 years (</w:t>
      </w:r>
      <w:r w:rsidRPr="00996C68">
        <w:rPr>
          <w:i/>
          <w:szCs w:val="24"/>
        </w:rPr>
        <w:t>M</w:t>
      </w:r>
      <w:r w:rsidRPr="00996C68">
        <w:rPr>
          <w:szCs w:val="24"/>
        </w:rPr>
        <w:t xml:space="preserve"> = </w:t>
      </w:r>
      <w:r w:rsidR="0049744C" w:rsidRPr="00996C68">
        <w:rPr>
          <w:szCs w:val="24"/>
        </w:rPr>
        <w:t>20</w:t>
      </w:r>
      <w:r w:rsidRPr="00996C68">
        <w:rPr>
          <w:szCs w:val="24"/>
        </w:rPr>
        <w:t xml:space="preserve">, </w:t>
      </w:r>
      <w:r w:rsidR="0049744C" w:rsidRPr="00996C68">
        <w:rPr>
          <w:i/>
          <w:szCs w:val="24"/>
        </w:rPr>
        <w:t>SD</w:t>
      </w:r>
      <w:r w:rsidR="0049744C" w:rsidRPr="00996C68">
        <w:rPr>
          <w:szCs w:val="24"/>
        </w:rPr>
        <w:t xml:space="preserve"> = 4.84</w:t>
      </w:r>
      <w:r w:rsidRPr="00996C68">
        <w:rPr>
          <w:szCs w:val="24"/>
        </w:rPr>
        <w:t>)</w:t>
      </w:r>
      <w:r w:rsidR="00487A66" w:rsidRPr="00996C68">
        <w:rPr>
          <w:szCs w:val="24"/>
        </w:rPr>
        <w:t xml:space="preserve">. </w:t>
      </w:r>
      <w:r w:rsidR="00D7340D" w:rsidRPr="00996C68">
        <w:rPr>
          <w:szCs w:val="24"/>
        </w:rPr>
        <w:t xml:space="preserve">One participant did not complete the </w:t>
      </w:r>
      <w:r w:rsidRPr="00996C68">
        <w:rPr>
          <w:szCs w:val="24"/>
        </w:rPr>
        <w:t>recall task</w:t>
      </w:r>
      <w:r w:rsidR="00114CDB">
        <w:rPr>
          <w:szCs w:val="24"/>
        </w:rPr>
        <w:t>, and we discarded</w:t>
      </w:r>
      <w:r w:rsidR="000E4969" w:rsidRPr="00996C68">
        <w:rPr>
          <w:szCs w:val="24"/>
        </w:rPr>
        <w:t xml:space="preserve"> </w:t>
      </w:r>
      <w:r w:rsidR="00114CDB">
        <w:rPr>
          <w:szCs w:val="24"/>
        </w:rPr>
        <w:t>her</w:t>
      </w:r>
      <w:r w:rsidR="00114CDB" w:rsidRPr="00996C68">
        <w:rPr>
          <w:szCs w:val="24"/>
        </w:rPr>
        <w:t xml:space="preserve"> </w:t>
      </w:r>
      <w:r w:rsidR="000E4969" w:rsidRPr="00996C68">
        <w:rPr>
          <w:szCs w:val="24"/>
        </w:rPr>
        <w:t>data prior to analyses</w:t>
      </w:r>
      <w:r w:rsidR="00727754">
        <w:rPr>
          <w:szCs w:val="24"/>
        </w:rPr>
        <w:t xml:space="preserve">. </w:t>
      </w:r>
    </w:p>
    <w:p w14:paraId="53C1A5EF" w14:textId="77777777" w:rsidR="00E91084" w:rsidRDefault="000E4969">
      <w:pPr>
        <w:spacing w:line="480" w:lineRule="exact"/>
        <w:ind w:firstLine="720"/>
        <w:rPr>
          <w:szCs w:val="24"/>
        </w:rPr>
      </w:pPr>
      <w:r w:rsidRPr="00996C68">
        <w:rPr>
          <w:b/>
          <w:szCs w:val="24"/>
        </w:rPr>
        <w:t xml:space="preserve">Design, </w:t>
      </w:r>
      <w:r w:rsidR="00FC21E5" w:rsidRPr="00996C68">
        <w:rPr>
          <w:b/>
          <w:szCs w:val="24"/>
        </w:rPr>
        <w:t>p</w:t>
      </w:r>
      <w:r w:rsidR="00844279" w:rsidRPr="00996C68">
        <w:rPr>
          <w:b/>
          <w:szCs w:val="24"/>
        </w:rPr>
        <w:t>rocedure</w:t>
      </w:r>
      <w:r w:rsidRPr="00996C68">
        <w:rPr>
          <w:b/>
          <w:szCs w:val="24"/>
        </w:rPr>
        <w:t>,</w:t>
      </w:r>
      <w:r w:rsidR="00844279" w:rsidRPr="00996C68">
        <w:rPr>
          <w:b/>
          <w:szCs w:val="24"/>
        </w:rPr>
        <w:t xml:space="preserve"> and </w:t>
      </w:r>
      <w:r w:rsidR="00FC21E5" w:rsidRPr="00996C68">
        <w:rPr>
          <w:b/>
          <w:szCs w:val="24"/>
        </w:rPr>
        <w:t>m</w:t>
      </w:r>
      <w:r w:rsidR="00844279" w:rsidRPr="00996C68">
        <w:rPr>
          <w:b/>
          <w:szCs w:val="24"/>
        </w:rPr>
        <w:t>aterials</w:t>
      </w:r>
      <w:r w:rsidR="00FC21E5" w:rsidRPr="00996C68">
        <w:rPr>
          <w:b/>
          <w:szCs w:val="24"/>
        </w:rPr>
        <w:t>.</w:t>
      </w:r>
    </w:p>
    <w:p w14:paraId="4707B48A" w14:textId="77777777" w:rsidR="00E91084" w:rsidRDefault="00B60ECC">
      <w:pPr>
        <w:spacing w:line="480" w:lineRule="exact"/>
        <w:ind w:firstLine="720"/>
        <w:rPr>
          <w:szCs w:val="24"/>
        </w:rPr>
      </w:pPr>
      <w:r w:rsidRPr="00996C68">
        <w:rPr>
          <w:b/>
          <w:i/>
          <w:szCs w:val="24"/>
        </w:rPr>
        <w:t>Actor and behavior valence</w:t>
      </w:r>
      <w:r w:rsidRPr="00996C68">
        <w:rPr>
          <w:b/>
          <w:szCs w:val="24"/>
        </w:rPr>
        <w:t>.</w:t>
      </w:r>
      <w:r w:rsidR="00487A66" w:rsidRPr="00996C68">
        <w:rPr>
          <w:szCs w:val="24"/>
        </w:rPr>
        <w:t xml:space="preserve"> </w:t>
      </w:r>
      <w:r w:rsidR="00075E66" w:rsidRPr="00996C68">
        <w:rPr>
          <w:szCs w:val="24"/>
        </w:rPr>
        <w:t>At Time 1</w:t>
      </w:r>
      <w:r w:rsidR="00847B80" w:rsidRPr="00996C68">
        <w:rPr>
          <w:szCs w:val="24"/>
        </w:rPr>
        <w:t>,</w:t>
      </w:r>
      <w:r w:rsidR="00075E66" w:rsidRPr="00996C68">
        <w:rPr>
          <w:szCs w:val="24"/>
        </w:rPr>
        <w:t xml:space="preserve"> participants </w:t>
      </w:r>
      <w:r w:rsidR="00421E07">
        <w:rPr>
          <w:szCs w:val="24"/>
        </w:rPr>
        <w:t>remembered</w:t>
      </w:r>
      <w:r w:rsidR="00421E07" w:rsidRPr="00996C68">
        <w:rPr>
          <w:szCs w:val="24"/>
        </w:rPr>
        <w:t xml:space="preserve"> </w:t>
      </w:r>
      <w:r w:rsidR="00075E66" w:rsidRPr="00996C68">
        <w:rPr>
          <w:szCs w:val="24"/>
        </w:rPr>
        <w:t xml:space="preserve">eight negative </w:t>
      </w:r>
      <w:r w:rsidR="006A3B71">
        <w:rPr>
          <w:szCs w:val="24"/>
        </w:rPr>
        <w:t xml:space="preserve">behaviors </w:t>
      </w:r>
      <w:r w:rsidR="00075E66" w:rsidRPr="00996C68">
        <w:rPr>
          <w:szCs w:val="24"/>
        </w:rPr>
        <w:t>and eight positive</w:t>
      </w:r>
      <w:r w:rsidR="00847B80" w:rsidRPr="00996C68">
        <w:rPr>
          <w:szCs w:val="24"/>
        </w:rPr>
        <w:t xml:space="preserve"> behaviors enacted by the</w:t>
      </w:r>
      <w:r w:rsidR="00127323" w:rsidRPr="00996C68">
        <w:rPr>
          <w:szCs w:val="24"/>
        </w:rPr>
        <w:t>m</w:t>
      </w:r>
      <w:r w:rsidR="00075E66" w:rsidRPr="00996C68">
        <w:rPr>
          <w:szCs w:val="24"/>
        </w:rPr>
        <w:t xml:space="preserve"> </w:t>
      </w:r>
      <w:r w:rsidR="00847B80" w:rsidRPr="00996C68">
        <w:rPr>
          <w:szCs w:val="24"/>
        </w:rPr>
        <w:t>as well as</w:t>
      </w:r>
      <w:r w:rsidR="00075E66" w:rsidRPr="00996C68">
        <w:rPr>
          <w:szCs w:val="24"/>
        </w:rPr>
        <w:t xml:space="preserve"> </w:t>
      </w:r>
      <w:r w:rsidR="00FC78D1" w:rsidRPr="00996C68">
        <w:rPr>
          <w:szCs w:val="24"/>
        </w:rPr>
        <w:t xml:space="preserve">eight negative </w:t>
      </w:r>
      <w:r w:rsidR="007C7CBE" w:rsidRPr="00996C68">
        <w:rPr>
          <w:szCs w:val="24"/>
        </w:rPr>
        <w:t xml:space="preserve">behaviors </w:t>
      </w:r>
      <w:r w:rsidR="00FC78D1" w:rsidRPr="00996C68">
        <w:rPr>
          <w:szCs w:val="24"/>
        </w:rPr>
        <w:t>and eight positive</w:t>
      </w:r>
      <w:r w:rsidR="00075E66" w:rsidRPr="00996C68">
        <w:rPr>
          <w:szCs w:val="24"/>
        </w:rPr>
        <w:t xml:space="preserve"> behaviors enacted by an acquaintance</w:t>
      </w:r>
      <w:r w:rsidR="00487A66" w:rsidRPr="00041542">
        <w:rPr>
          <w:szCs w:val="24"/>
        </w:rPr>
        <w:t xml:space="preserve">. </w:t>
      </w:r>
      <w:r w:rsidR="00C548BC" w:rsidRPr="00041542">
        <w:rPr>
          <w:szCs w:val="24"/>
        </w:rPr>
        <w:t xml:space="preserve">In all, each participant recalled and typed 32 event-behaviors, starting with a Positive-Self, followed by Negative-Acquaintance, Negative-Self, and then Positive-Acquaintance. </w:t>
      </w:r>
      <w:r w:rsidR="000E4969" w:rsidRPr="00996C68">
        <w:rPr>
          <w:szCs w:val="24"/>
          <w:lang w:val="en-GB"/>
        </w:rPr>
        <w:t xml:space="preserve">Participants were </w:t>
      </w:r>
      <w:r w:rsidR="00CA1B7B" w:rsidRPr="00996C68">
        <w:rPr>
          <w:szCs w:val="24"/>
          <w:lang w:val="en-GB"/>
        </w:rPr>
        <w:t xml:space="preserve">instructed </w:t>
      </w:r>
      <w:r w:rsidR="000E4969" w:rsidRPr="00996C68">
        <w:rPr>
          <w:szCs w:val="24"/>
          <w:lang w:val="en-GB"/>
        </w:rPr>
        <w:t>that all</w:t>
      </w:r>
      <w:r w:rsidR="000E4969" w:rsidRPr="00996C68">
        <w:rPr>
          <w:szCs w:val="24"/>
        </w:rPr>
        <w:t xml:space="preserve"> </w:t>
      </w:r>
      <w:r w:rsidR="00421E07">
        <w:rPr>
          <w:szCs w:val="24"/>
        </w:rPr>
        <w:t>to</w:t>
      </w:r>
      <w:r w:rsidR="00C548BC">
        <w:rPr>
          <w:szCs w:val="24"/>
        </w:rPr>
        <w:t>-</w:t>
      </w:r>
      <w:r w:rsidR="00421E07">
        <w:rPr>
          <w:szCs w:val="24"/>
        </w:rPr>
        <w:t xml:space="preserve">be-remembered </w:t>
      </w:r>
      <w:r w:rsidR="000E4969" w:rsidRPr="00996C68">
        <w:rPr>
          <w:szCs w:val="24"/>
        </w:rPr>
        <w:t>behaviors were to be</w:t>
      </w:r>
      <w:r w:rsidR="00902E40" w:rsidRPr="00996C68">
        <w:rPr>
          <w:szCs w:val="24"/>
        </w:rPr>
        <w:t xml:space="preserve"> between one and 24 months old.</w:t>
      </w:r>
      <w:r w:rsidR="00902E40" w:rsidRPr="00996C68">
        <w:rPr>
          <w:szCs w:val="24"/>
          <w:vertAlign w:val="superscript"/>
        </w:rPr>
        <w:t>1</w:t>
      </w:r>
    </w:p>
    <w:p w14:paraId="0DA5EF7F" w14:textId="77777777" w:rsidR="00E91084" w:rsidRDefault="000E4969">
      <w:pPr>
        <w:spacing w:line="480" w:lineRule="exact"/>
        <w:ind w:firstLine="720"/>
        <w:rPr>
          <w:szCs w:val="24"/>
        </w:rPr>
      </w:pPr>
      <w:r w:rsidRPr="00996C68">
        <w:rPr>
          <w:szCs w:val="24"/>
        </w:rPr>
        <w:lastRenderedPageBreak/>
        <w:t xml:space="preserve">The design </w:t>
      </w:r>
      <w:r w:rsidR="00E0727C" w:rsidRPr="00996C68">
        <w:rPr>
          <w:szCs w:val="24"/>
        </w:rPr>
        <w:t>of the study reflected t</w:t>
      </w:r>
      <w:r w:rsidRPr="00996C68">
        <w:rPr>
          <w:szCs w:val="24"/>
        </w:rPr>
        <w:t>hese re</w:t>
      </w:r>
      <w:r w:rsidR="00421E07">
        <w:rPr>
          <w:szCs w:val="24"/>
        </w:rPr>
        <w:t>membered</w:t>
      </w:r>
      <w:r w:rsidRPr="00996C68">
        <w:rPr>
          <w:szCs w:val="24"/>
        </w:rPr>
        <w:t xml:space="preserve"> behaviors, and included only the within-subject variables of actor (self vs. acquaintance) and behavior valence (negative vs. positive)</w:t>
      </w:r>
      <w:r w:rsidR="00487A66" w:rsidRPr="00996C68">
        <w:rPr>
          <w:szCs w:val="24"/>
        </w:rPr>
        <w:t xml:space="preserve">. </w:t>
      </w:r>
      <w:r w:rsidR="00847B80" w:rsidRPr="00996C68">
        <w:rPr>
          <w:szCs w:val="24"/>
        </w:rPr>
        <w:t>We defined “</w:t>
      </w:r>
      <w:r w:rsidR="00075E66" w:rsidRPr="00996C68">
        <w:rPr>
          <w:szCs w:val="24"/>
        </w:rPr>
        <w:t>acquaintance</w:t>
      </w:r>
      <w:r w:rsidR="00847B80" w:rsidRPr="00996C68">
        <w:rPr>
          <w:szCs w:val="24"/>
        </w:rPr>
        <w:t xml:space="preserve">” </w:t>
      </w:r>
      <w:r w:rsidRPr="00996C68">
        <w:rPr>
          <w:szCs w:val="24"/>
        </w:rPr>
        <w:t xml:space="preserve">for participants </w:t>
      </w:r>
      <w:r w:rsidR="00847B80" w:rsidRPr="00996C68">
        <w:rPr>
          <w:szCs w:val="24"/>
        </w:rPr>
        <w:t>as fo</w:t>
      </w:r>
      <w:r w:rsidR="00305C6C" w:rsidRPr="00996C68">
        <w:rPr>
          <w:szCs w:val="24"/>
        </w:rPr>
        <w:t xml:space="preserve">llows: </w:t>
      </w:r>
      <w:r w:rsidR="001C159A" w:rsidRPr="00996C68">
        <w:rPr>
          <w:szCs w:val="24"/>
        </w:rPr>
        <w:t>“</w:t>
      </w:r>
      <w:r w:rsidR="001C159A" w:rsidRPr="00996C68">
        <w:rPr>
          <w:szCs w:val="24"/>
          <w:lang w:val="en-GB"/>
        </w:rPr>
        <w:t>This person should be someone whom (</w:t>
      </w:r>
      <w:r w:rsidR="00CA1B7B" w:rsidRPr="00996C68">
        <w:rPr>
          <w:szCs w:val="24"/>
          <w:lang w:val="en-GB"/>
        </w:rPr>
        <w:t>1</w:t>
      </w:r>
      <w:r w:rsidR="001C159A" w:rsidRPr="00996C68">
        <w:rPr>
          <w:szCs w:val="24"/>
          <w:lang w:val="en-GB"/>
        </w:rPr>
        <w:t>) you know well enough to re</w:t>
      </w:r>
      <w:r w:rsidR="00305C6C" w:rsidRPr="00996C68">
        <w:rPr>
          <w:szCs w:val="24"/>
          <w:lang w:val="en-GB"/>
        </w:rPr>
        <w:t>call 16 of his/her past behavio</w:t>
      </w:r>
      <w:r w:rsidR="001C159A" w:rsidRPr="00996C68">
        <w:rPr>
          <w:szCs w:val="24"/>
          <w:lang w:val="en-GB"/>
        </w:rPr>
        <w:t>rs, and is/was someone whom (</w:t>
      </w:r>
      <w:r w:rsidR="00CA1B7B" w:rsidRPr="00996C68">
        <w:rPr>
          <w:szCs w:val="24"/>
          <w:lang w:val="en-GB"/>
        </w:rPr>
        <w:t>2</w:t>
      </w:r>
      <w:r w:rsidR="001C159A" w:rsidRPr="00996C68">
        <w:rPr>
          <w:szCs w:val="24"/>
          <w:lang w:val="en-GB"/>
        </w:rPr>
        <w:t>) you neither like nor dislike</w:t>
      </w:r>
      <w:r w:rsidR="00305C6C" w:rsidRPr="00996C68">
        <w:rPr>
          <w:szCs w:val="24"/>
          <w:lang w:val="en-GB"/>
        </w:rPr>
        <w:t>.</w:t>
      </w:r>
      <w:r w:rsidR="001C159A" w:rsidRPr="00996C68">
        <w:rPr>
          <w:szCs w:val="24"/>
          <w:lang w:val="en-GB"/>
        </w:rPr>
        <w:t xml:space="preserve">” </w:t>
      </w:r>
      <w:r w:rsidRPr="00996C68">
        <w:rPr>
          <w:szCs w:val="24"/>
          <w:lang w:val="en-GB"/>
        </w:rPr>
        <w:t xml:space="preserve"> </w:t>
      </w:r>
    </w:p>
    <w:p w14:paraId="31E19B0D" w14:textId="77777777" w:rsidR="00E91084" w:rsidRDefault="00B60ECC">
      <w:pPr>
        <w:spacing w:line="480" w:lineRule="exact"/>
        <w:ind w:firstLine="720"/>
        <w:rPr>
          <w:szCs w:val="24"/>
        </w:rPr>
      </w:pPr>
      <w:r w:rsidRPr="00996C68">
        <w:rPr>
          <w:b/>
          <w:i/>
          <w:szCs w:val="24"/>
        </w:rPr>
        <w:t>Behavior recall</w:t>
      </w:r>
      <w:r w:rsidRPr="00996C68">
        <w:rPr>
          <w:b/>
          <w:szCs w:val="24"/>
        </w:rPr>
        <w:t>.</w:t>
      </w:r>
      <w:r w:rsidR="00487A66" w:rsidRPr="00996C68">
        <w:rPr>
          <w:szCs w:val="24"/>
        </w:rPr>
        <w:t xml:space="preserve"> </w:t>
      </w:r>
      <w:r w:rsidR="00C90E17" w:rsidRPr="00996C68">
        <w:rPr>
          <w:szCs w:val="24"/>
        </w:rPr>
        <w:t>At Time 1</w:t>
      </w:r>
      <w:r w:rsidR="00304E61" w:rsidRPr="00996C68">
        <w:rPr>
          <w:szCs w:val="24"/>
        </w:rPr>
        <w:t>,</w:t>
      </w:r>
      <w:r w:rsidR="00C90E17" w:rsidRPr="00996C68">
        <w:rPr>
          <w:szCs w:val="24"/>
        </w:rPr>
        <w:t xml:space="preserve"> participants </w:t>
      </w:r>
      <w:r w:rsidR="006E7746" w:rsidRPr="00996C68">
        <w:rPr>
          <w:szCs w:val="24"/>
        </w:rPr>
        <w:t xml:space="preserve">took approximately 40 minutes to </w:t>
      </w:r>
      <w:r w:rsidR="00C90E17" w:rsidRPr="00996C68">
        <w:rPr>
          <w:szCs w:val="24"/>
        </w:rPr>
        <w:t>complete the research task in a lecture theater</w:t>
      </w:r>
      <w:r w:rsidR="00487A66" w:rsidRPr="00996C68">
        <w:rPr>
          <w:szCs w:val="24"/>
        </w:rPr>
        <w:t xml:space="preserve">. </w:t>
      </w:r>
      <w:r w:rsidR="00C90E17" w:rsidRPr="00996C68">
        <w:rPr>
          <w:szCs w:val="24"/>
        </w:rPr>
        <w:t xml:space="preserve">Each participant </w:t>
      </w:r>
      <w:r w:rsidR="00421E07">
        <w:rPr>
          <w:szCs w:val="24"/>
        </w:rPr>
        <w:t>remembered</w:t>
      </w:r>
      <w:r w:rsidR="00421E07" w:rsidRPr="00996C68">
        <w:rPr>
          <w:szCs w:val="24"/>
        </w:rPr>
        <w:t xml:space="preserve"> </w:t>
      </w:r>
      <w:r w:rsidR="00C90E17" w:rsidRPr="00996C68">
        <w:rPr>
          <w:szCs w:val="24"/>
        </w:rPr>
        <w:t>behaviors that they enacted and behaviors that an acquaintance of theirs enacted</w:t>
      </w:r>
      <w:r w:rsidR="00487A66" w:rsidRPr="00996C68">
        <w:rPr>
          <w:szCs w:val="24"/>
        </w:rPr>
        <w:t xml:space="preserve">. </w:t>
      </w:r>
      <w:r w:rsidR="006E7746" w:rsidRPr="00996C68">
        <w:rPr>
          <w:szCs w:val="24"/>
        </w:rPr>
        <w:t>At Time 2, one month later,</w:t>
      </w:r>
      <w:r w:rsidR="00A05F81" w:rsidRPr="00996C68">
        <w:rPr>
          <w:szCs w:val="24"/>
        </w:rPr>
        <w:t xml:space="preserve"> </w:t>
      </w:r>
      <w:r w:rsidR="007D2FE6" w:rsidRPr="00996C68">
        <w:rPr>
          <w:szCs w:val="24"/>
        </w:rPr>
        <w:t>participants who remained in the study picked up a booklet in a student commons area</w:t>
      </w:r>
      <w:r w:rsidR="00487A66" w:rsidRPr="00996C68">
        <w:rPr>
          <w:szCs w:val="24"/>
        </w:rPr>
        <w:t xml:space="preserve">. </w:t>
      </w:r>
      <w:r w:rsidR="007D2FE6" w:rsidRPr="00996C68">
        <w:rPr>
          <w:szCs w:val="24"/>
        </w:rPr>
        <w:t>On their own time and in a context of their choice, they recalled and recorded in the booklet as many of the behaviors they reported at Time 1 as they could</w:t>
      </w:r>
      <w:r w:rsidR="00487A66" w:rsidRPr="00996C68">
        <w:rPr>
          <w:szCs w:val="24"/>
        </w:rPr>
        <w:t xml:space="preserve">. </w:t>
      </w:r>
      <w:r w:rsidR="007D2FE6" w:rsidRPr="00996C68">
        <w:rPr>
          <w:szCs w:val="24"/>
        </w:rPr>
        <w:t>They returned their completed booklet to a secure drop box in the commons area</w:t>
      </w:r>
      <w:r w:rsidR="0066584F" w:rsidRPr="00996C68">
        <w:rPr>
          <w:szCs w:val="24"/>
        </w:rPr>
        <w:t>.</w:t>
      </w:r>
    </w:p>
    <w:p w14:paraId="3706193D" w14:textId="77777777" w:rsidR="00E91084" w:rsidRDefault="006A3B71">
      <w:pPr>
        <w:spacing w:line="480" w:lineRule="exact"/>
        <w:ind w:firstLine="720"/>
        <w:rPr>
          <w:rFonts w:eastAsia="Times New Roman"/>
          <w:b/>
          <w:szCs w:val="24"/>
        </w:rPr>
      </w:pPr>
      <w:r>
        <w:rPr>
          <w:szCs w:val="24"/>
        </w:rPr>
        <w:t>The behaviors that p</w:t>
      </w:r>
      <w:r w:rsidRPr="002D4BCE">
        <w:rPr>
          <w:szCs w:val="24"/>
        </w:rPr>
        <w:t xml:space="preserve">articipants recalled and described </w:t>
      </w:r>
      <w:r>
        <w:rPr>
          <w:szCs w:val="24"/>
        </w:rPr>
        <w:t>were generally quite typical of life events</w:t>
      </w:r>
      <w:r w:rsidR="00EF6AE3">
        <w:rPr>
          <w:szCs w:val="24"/>
        </w:rPr>
        <w:t xml:space="preserve">. </w:t>
      </w:r>
      <w:r w:rsidRPr="002D4BCE">
        <w:rPr>
          <w:szCs w:val="24"/>
        </w:rPr>
        <w:t>For instance, one partic</w:t>
      </w:r>
      <w:r>
        <w:rPr>
          <w:szCs w:val="24"/>
        </w:rPr>
        <w:t>ipant reported: (</w:t>
      </w:r>
      <w:r w:rsidRPr="002D4BCE">
        <w:rPr>
          <w:rFonts w:eastAsia="Times New Roman"/>
          <w:bCs/>
          <w:szCs w:val="24"/>
        </w:rPr>
        <w:t>positive, self</w:t>
      </w:r>
      <w:r>
        <w:rPr>
          <w:rFonts w:eastAsia="Times New Roman"/>
          <w:bCs/>
          <w:szCs w:val="24"/>
        </w:rPr>
        <w:t>)</w:t>
      </w:r>
      <w:r w:rsidRPr="002D4BCE">
        <w:rPr>
          <w:rFonts w:eastAsia="Times New Roman"/>
          <w:bCs/>
          <w:szCs w:val="24"/>
        </w:rPr>
        <w:t xml:space="preserve"> “</w:t>
      </w:r>
      <w:r w:rsidRPr="002D4BCE">
        <w:rPr>
          <w:rFonts w:eastAsia="Times New Roman"/>
          <w:szCs w:val="24"/>
        </w:rPr>
        <w:t xml:space="preserve">was friendly to someone”; </w:t>
      </w:r>
      <w:r>
        <w:rPr>
          <w:rFonts w:eastAsia="Times New Roman"/>
          <w:szCs w:val="24"/>
        </w:rPr>
        <w:t>(</w:t>
      </w:r>
      <w:r w:rsidRPr="002D4BCE">
        <w:rPr>
          <w:rFonts w:eastAsia="Times New Roman"/>
          <w:szCs w:val="24"/>
        </w:rPr>
        <w:t xml:space="preserve">positive, </w:t>
      </w:r>
      <w:r w:rsidRPr="002D4BCE">
        <w:rPr>
          <w:rFonts w:eastAsia="Times New Roman"/>
          <w:bCs/>
          <w:szCs w:val="24"/>
        </w:rPr>
        <w:t>acquaintance</w:t>
      </w:r>
      <w:r>
        <w:rPr>
          <w:rFonts w:eastAsia="Times New Roman"/>
          <w:bCs/>
          <w:szCs w:val="24"/>
        </w:rPr>
        <w:t>)</w:t>
      </w:r>
      <w:r w:rsidRPr="002D4BCE">
        <w:rPr>
          <w:rFonts w:eastAsia="Times New Roman"/>
          <w:bCs/>
          <w:szCs w:val="24"/>
        </w:rPr>
        <w:t xml:space="preserve"> “</w:t>
      </w:r>
      <w:r w:rsidRPr="002D4BCE">
        <w:rPr>
          <w:rFonts w:eastAsia="Times New Roman"/>
          <w:szCs w:val="24"/>
        </w:rPr>
        <w:t xml:space="preserve">let us stay with her for 2 weeks”; </w:t>
      </w:r>
      <w:r>
        <w:rPr>
          <w:rFonts w:eastAsia="Times New Roman"/>
          <w:szCs w:val="24"/>
        </w:rPr>
        <w:t>(</w:t>
      </w:r>
      <w:r w:rsidRPr="002D4BCE">
        <w:rPr>
          <w:rFonts w:eastAsia="Times New Roman"/>
          <w:szCs w:val="24"/>
        </w:rPr>
        <w:t xml:space="preserve">negative, </w:t>
      </w:r>
      <w:r w:rsidRPr="002D4BCE">
        <w:rPr>
          <w:rFonts w:eastAsia="Times New Roman"/>
          <w:bCs/>
          <w:szCs w:val="24"/>
        </w:rPr>
        <w:t>self</w:t>
      </w:r>
      <w:r>
        <w:rPr>
          <w:rFonts w:eastAsia="Times New Roman"/>
          <w:bCs/>
          <w:szCs w:val="24"/>
        </w:rPr>
        <w:t>)</w:t>
      </w:r>
      <w:r w:rsidRPr="002D4BCE">
        <w:rPr>
          <w:rFonts w:eastAsia="Times New Roman"/>
          <w:bCs/>
          <w:szCs w:val="24"/>
        </w:rPr>
        <w:t xml:space="preserve"> “</w:t>
      </w:r>
      <w:r w:rsidRPr="002D4BCE">
        <w:rPr>
          <w:rFonts w:eastAsia="Times New Roman"/>
          <w:szCs w:val="24"/>
        </w:rPr>
        <w:t>talked about someone behind their back</w:t>
      </w:r>
      <w:r>
        <w:rPr>
          <w:rFonts w:eastAsia="Times New Roman"/>
          <w:szCs w:val="24"/>
        </w:rPr>
        <w:t>”; and (</w:t>
      </w:r>
      <w:r w:rsidRPr="002D4BCE">
        <w:rPr>
          <w:rFonts w:eastAsia="Times New Roman"/>
          <w:szCs w:val="24"/>
        </w:rPr>
        <w:t>negative, acquaintance</w:t>
      </w:r>
      <w:r>
        <w:rPr>
          <w:rFonts w:eastAsia="Times New Roman"/>
          <w:szCs w:val="24"/>
        </w:rPr>
        <w:t>)</w:t>
      </w:r>
      <w:r w:rsidRPr="002D4BCE">
        <w:rPr>
          <w:rFonts w:eastAsia="Times New Roman"/>
          <w:szCs w:val="24"/>
        </w:rPr>
        <w:t xml:space="preserve"> </w:t>
      </w:r>
      <w:r w:rsidRPr="002D4BCE">
        <w:rPr>
          <w:rFonts w:eastAsia="Times New Roman"/>
          <w:bCs/>
          <w:szCs w:val="24"/>
        </w:rPr>
        <w:t>“</w:t>
      </w:r>
      <w:r w:rsidRPr="002D4BCE">
        <w:rPr>
          <w:rFonts w:eastAsia="Times New Roman"/>
          <w:szCs w:val="24"/>
        </w:rPr>
        <w:t>got cross with someone”</w:t>
      </w:r>
      <w:r w:rsidRPr="00F91C48">
        <w:rPr>
          <w:rFonts w:eastAsia="Times New Roman"/>
          <w:szCs w:val="24"/>
        </w:rPr>
        <w:t>.</w:t>
      </w:r>
    </w:p>
    <w:p w14:paraId="000318FF" w14:textId="77777777" w:rsidR="00E91084" w:rsidRDefault="00B60ECC">
      <w:pPr>
        <w:spacing w:line="480" w:lineRule="exact"/>
        <w:ind w:firstLine="720"/>
        <w:rPr>
          <w:b/>
          <w:szCs w:val="24"/>
        </w:rPr>
      </w:pPr>
      <w:r w:rsidRPr="00996C68">
        <w:rPr>
          <w:b/>
          <w:i/>
          <w:szCs w:val="24"/>
        </w:rPr>
        <w:t>Scoring of recalled behaviors</w:t>
      </w:r>
      <w:r w:rsidR="00487A66" w:rsidRPr="00996C68">
        <w:rPr>
          <w:b/>
          <w:szCs w:val="24"/>
        </w:rPr>
        <w:t xml:space="preserve">. </w:t>
      </w:r>
      <w:r w:rsidR="00902E40" w:rsidRPr="00996C68">
        <w:rPr>
          <w:szCs w:val="24"/>
        </w:rPr>
        <w:t xml:space="preserve">Two research assistants (RAs) </w:t>
      </w:r>
      <w:r w:rsidR="001C3150" w:rsidRPr="00996C68">
        <w:rPr>
          <w:szCs w:val="24"/>
        </w:rPr>
        <w:t>contributed to the matching of recalled behaviors across sessions</w:t>
      </w:r>
      <w:r w:rsidR="003F7E32" w:rsidRPr="00996C68">
        <w:rPr>
          <w:szCs w:val="24"/>
        </w:rPr>
        <w:t xml:space="preserve">. </w:t>
      </w:r>
      <w:r w:rsidR="000E30AE" w:rsidRPr="00996C68">
        <w:rPr>
          <w:szCs w:val="24"/>
        </w:rPr>
        <w:t xml:space="preserve">The RAs </w:t>
      </w:r>
      <w:r w:rsidR="00350415">
        <w:rPr>
          <w:szCs w:val="24"/>
        </w:rPr>
        <w:t xml:space="preserve">each </w:t>
      </w:r>
      <w:r w:rsidR="000E30AE" w:rsidRPr="00996C68">
        <w:rPr>
          <w:szCs w:val="24"/>
        </w:rPr>
        <w:t xml:space="preserve">counted </w:t>
      </w:r>
      <w:r w:rsidR="00350415">
        <w:rPr>
          <w:szCs w:val="24"/>
        </w:rPr>
        <w:t xml:space="preserve">participants’ </w:t>
      </w:r>
      <w:r w:rsidR="000E30AE" w:rsidRPr="00996C68">
        <w:rPr>
          <w:szCs w:val="24"/>
        </w:rPr>
        <w:t>i</w:t>
      </w:r>
      <w:r w:rsidR="007D2FE6" w:rsidRPr="00996C68">
        <w:rPr>
          <w:szCs w:val="24"/>
        </w:rPr>
        <w:t>dentical or nearl</w:t>
      </w:r>
      <w:r w:rsidR="004A31BA" w:rsidRPr="00996C68">
        <w:rPr>
          <w:szCs w:val="24"/>
        </w:rPr>
        <w:t>y verbatim matches between Time</w:t>
      </w:r>
      <w:r w:rsidR="007D2FE6" w:rsidRPr="00996C68">
        <w:rPr>
          <w:szCs w:val="24"/>
        </w:rPr>
        <w:t xml:space="preserve"> 1 and </w:t>
      </w:r>
      <w:r w:rsidR="004A31BA" w:rsidRPr="00996C68">
        <w:rPr>
          <w:szCs w:val="24"/>
        </w:rPr>
        <w:t xml:space="preserve">Time </w:t>
      </w:r>
      <w:r w:rsidR="007D2FE6" w:rsidRPr="00996C68">
        <w:rPr>
          <w:szCs w:val="24"/>
        </w:rPr>
        <w:t>2 as correct recall</w:t>
      </w:r>
      <w:r w:rsidR="003F7E32" w:rsidRPr="00996C68">
        <w:rPr>
          <w:szCs w:val="24"/>
        </w:rPr>
        <w:t xml:space="preserve">. </w:t>
      </w:r>
      <w:r w:rsidR="000E30AE" w:rsidRPr="00996C68">
        <w:rPr>
          <w:szCs w:val="24"/>
        </w:rPr>
        <w:t>They counted b</w:t>
      </w:r>
      <w:r w:rsidR="007D2FE6" w:rsidRPr="00996C68">
        <w:rPr>
          <w:szCs w:val="24"/>
        </w:rPr>
        <w:t>lanks and misremembered behaviors as incorrect recall</w:t>
      </w:r>
      <w:r w:rsidR="003F7E32" w:rsidRPr="00996C68">
        <w:rPr>
          <w:szCs w:val="24"/>
        </w:rPr>
        <w:t xml:space="preserve">. </w:t>
      </w:r>
      <w:r w:rsidR="000E30AE" w:rsidRPr="00996C68">
        <w:rPr>
          <w:szCs w:val="24"/>
        </w:rPr>
        <w:t xml:space="preserve">A few participants did not </w:t>
      </w:r>
      <w:r w:rsidR="007D2FE6" w:rsidRPr="00996C68">
        <w:rPr>
          <w:szCs w:val="24"/>
        </w:rPr>
        <w:t>generate 32 behaviors at Time 1</w:t>
      </w:r>
      <w:r w:rsidR="003F7E32" w:rsidRPr="00996C68">
        <w:rPr>
          <w:szCs w:val="24"/>
        </w:rPr>
        <w:t xml:space="preserve">. </w:t>
      </w:r>
      <w:r w:rsidR="000E30AE" w:rsidRPr="00996C68">
        <w:rPr>
          <w:szCs w:val="24"/>
        </w:rPr>
        <w:t>Thus, we</w:t>
      </w:r>
      <w:r w:rsidR="00205BEA" w:rsidRPr="00996C68">
        <w:rPr>
          <w:szCs w:val="24"/>
        </w:rPr>
        <w:t xml:space="preserve"> derived</w:t>
      </w:r>
      <w:r w:rsidR="007D2FE6" w:rsidRPr="00996C68">
        <w:rPr>
          <w:szCs w:val="24"/>
        </w:rPr>
        <w:t xml:space="preserve"> the dependent measure from the proportion of behaviors recalled in each cell of the </w:t>
      </w:r>
      <w:r w:rsidR="004A31BA" w:rsidRPr="00996C68">
        <w:rPr>
          <w:szCs w:val="24"/>
        </w:rPr>
        <w:t>Actor × B</w:t>
      </w:r>
      <w:r w:rsidR="007D2FE6" w:rsidRPr="00996C68">
        <w:rPr>
          <w:szCs w:val="24"/>
        </w:rPr>
        <w:t xml:space="preserve">ehavior </w:t>
      </w:r>
      <w:r w:rsidR="004A31BA" w:rsidRPr="00996C68">
        <w:rPr>
          <w:szCs w:val="24"/>
        </w:rPr>
        <w:t>V</w:t>
      </w:r>
      <w:r w:rsidR="007D2FE6" w:rsidRPr="00996C68">
        <w:rPr>
          <w:szCs w:val="24"/>
        </w:rPr>
        <w:t>alence matrix</w:t>
      </w:r>
      <w:r w:rsidR="003F7E32" w:rsidRPr="00996C68">
        <w:rPr>
          <w:szCs w:val="24"/>
        </w:rPr>
        <w:t xml:space="preserve">. </w:t>
      </w:r>
      <w:r w:rsidR="00205BEA" w:rsidRPr="00996C68">
        <w:rPr>
          <w:szCs w:val="24"/>
        </w:rPr>
        <w:t xml:space="preserve">We </w:t>
      </w:r>
      <w:r w:rsidR="007D2FE6" w:rsidRPr="00996C68">
        <w:rPr>
          <w:szCs w:val="24"/>
        </w:rPr>
        <w:t>compute</w:t>
      </w:r>
      <w:r w:rsidR="00205BEA" w:rsidRPr="00996C68">
        <w:rPr>
          <w:szCs w:val="24"/>
        </w:rPr>
        <w:t>d</w:t>
      </w:r>
      <w:r w:rsidR="007D2FE6" w:rsidRPr="00996C68">
        <w:rPr>
          <w:szCs w:val="24"/>
        </w:rPr>
        <w:t xml:space="preserve"> these proportions</w:t>
      </w:r>
      <w:r w:rsidR="00205BEA" w:rsidRPr="00996C68">
        <w:rPr>
          <w:szCs w:val="24"/>
        </w:rPr>
        <w:t xml:space="preserve"> by dividing</w:t>
      </w:r>
      <w:r w:rsidR="007D2FE6" w:rsidRPr="00996C68">
        <w:rPr>
          <w:szCs w:val="24"/>
        </w:rPr>
        <w:t xml:space="preserve"> the number of behaviors correctly recalled in each cell by the number of behaviors listed for that cell at Time 1</w:t>
      </w:r>
      <w:r w:rsidR="00BC0470" w:rsidRPr="00996C68">
        <w:rPr>
          <w:szCs w:val="24"/>
        </w:rPr>
        <w:t xml:space="preserve"> </w:t>
      </w:r>
      <w:r w:rsidR="007D2FE6" w:rsidRPr="00996C68">
        <w:rPr>
          <w:szCs w:val="24"/>
        </w:rPr>
        <w:t>(i.e., usually</w:t>
      </w:r>
      <w:r w:rsidR="00205BEA" w:rsidRPr="00996C68">
        <w:rPr>
          <w:szCs w:val="24"/>
        </w:rPr>
        <w:t xml:space="preserve"> eight</w:t>
      </w:r>
      <w:r w:rsidR="007D2FE6" w:rsidRPr="00996C68">
        <w:rPr>
          <w:szCs w:val="24"/>
        </w:rPr>
        <w:t>)</w:t>
      </w:r>
      <w:r w:rsidR="003F7E32" w:rsidRPr="00996C68">
        <w:rPr>
          <w:szCs w:val="24"/>
        </w:rPr>
        <w:t xml:space="preserve">. </w:t>
      </w:r>
      <w:r w:rsidR="007D2FE6" w:rsidRPr="00996C68">
        <w:rPr>
          <w:szCs w:val="24"/>
        </w:rPr>
        <w:t>Hence,</w:t>
      </w:r>
      <w:r w:rsidR="00205BEA" w:rsidRPr="00996C68">
        <w:rPr>
          <w:szCs w:val="24"/>
        </w:rPr>
        <w:t xml:space="preserve"> we calculated</w:t>
      </w:r>
      <w:r w:rsidR="004A31BA" w:rsidRPr="00996C68">
        <w:rPr>
          <w:szCs w:val="24"/>
        </w:rPr>
        <w:t xml:space="preserve"> for each participant </w:t>
      </w:r>
      <w:r w:rsidR="007D2FE6" w:rsidRPr="00996C68">
        <w:rPr>
          <w:szCs w:val="24"/>
        </w:rPr>
        <w:t>correct recall proportion</w:t>
      </w:r>
      <w:r w:rsidR="004A31BA" w:rsidRPr="00996C68">
        <w:rPr>
          <w:szCs w:val="24"/>
        </w:rPr>
        <w:t xml:space="preserve">s </w:t>
      </w:r>
      <w:r w:rsidR="007D2FE6" w:rsidRPr="00996C68">
        <w:rPr>
          <w:szCs w:val="24"/>
        </w:rPr>
        <w:t xml:space="preserve">for </w:t>
      </w:r>
      <w:r w:rsidR="004A31BA" w:rsidRPr="00996C68">
        <w:rPr>
          <w:szCs w:val="24"/>
        </w:rPr>
        <w:t xml:space="preserve">(1) </w:t>
      </w:r>
      <w:r w:rsidR="007D2FE6" w:rsidRPr="00996C68">
        <w:rPr>
          <w:szCs w:val="24"/>
        </w:rPr>
        <w:t xml:space="preserve">positive self behaviors, </w:t>
      </w:r>
      <w:r w:rsidR="004A31BA" w:rsidRPr="00996C68">
        <w:rPr>
          <w:szCs w:val="24"/>
        </w:rPr>
        <w:t xml:space="preserve">(2) </w:t>
      </w:r>
      <w:r w:rsidR="007D2FE6" w:rsidRPr="00996C68">
        <w:rPr>
          <w:szCs w:val="24"/>
        </w:rPr>
        <w:t xml:space="preserve">negative self behaviors, </w:t>
      </w:r>
      <w:r w:rsidR="004A31BA" w:rsidRPr="00996C68">
        <w:rPr>
          <w:szCs w:val="24"/>
        </w:rPr>
        <w:t xml:space="preserve">(3) </w:t>
      </w:r>
      <w:r w:rsidR="007D2FE6" w:rsidRPr="00996C68">
        <w:rPr>
          <w:szCs w:val="24"/>
        </w:rPr>
        <w:t xml:space="preserve">positive acquaintance behaviors, and </w:t>
      </w:r>
      <w:r w:rsidR="004A31BA" w:rsidRPr="00996C68">
        <w:rPr>
          <w:szCs w:val="24"/>
        </w:rPr>
        <w:t xml:space="preserve">(4) </w:t>
      </w:r>
      <w:r w:rsidR="007D2FE6" w:rsidRPr="00996C68">
        <w:rPr>
          <w:szCs w:val="24"/>
        </w:rPr>
        <w:t>negative acquaintance behaviors</w:t>
      </w:r>
      <w:r w:rsidR="00727754">
        <w:rPr>
          <w:szCs w:val="24"/>
        </w:rPr>
        <w:t xml:space="preserve">. </w:t>
      </w:r>
      <w:r w:rsidR="000E30AE" w:rsidRPr="00996C68">
        <w:rPr>
          <w:szCs w:val="24"/>
        </w:rPr>
        <w:t>The</w:t>
      </w:r>
      <w:r w:rsidR="00BE1630" w:rsidRPr="00996C68">
        <w:rPr>
          <w:szCs w:val="24"/>
        </w:rPr>
        <w:t xml:space="preserve"> data</w:t>
      </w:r>
      <w:r w:rsidR="000E30AE" w:rsidRPr="00996C68">
        <w:rPr>
          <w:szCs w:val="24"/>
        </w:rPr>
        <w:t>, then,</w:t>
      </w:r>
      <w:r w:rsidR="00BE1630" w:rsidRPr="00996C68">
        <w:rPr>
          <w:szCs w:val="24"/>
        </w:rPr>
        <w:t xml:space="preserve"> were clustered, such that </w:t>
      </w:r>
      <w:r w:rsidR="00BE1630" w:rsidRPr="00996C68">
        <w:rPr>
          <w:szCs w:val="24"/>
        </w:rPr>
        <w:lastRenderedPageBreak/>
        <w:t>each particip</w:t>
      </w:r>
      <w:r w:rsidR="004A31BA" w:rsidRPr="00996C68">
        <w:rPr>
          <w:szCs w:val="24"/>
        </w:rPr>
        <w:t xml:space="preserve">ant’s responses contributed to </w:t>
      </w:r>
      <w:r w:rsidR="00902E40" w:rsidRPr="00996C68">
        <w:rPr>
          <w:szCs w:val="24"/>
        </w:rPr>
        <w:t>four recall proportions: 2 (A</w:t>
      </w:r>
      <w:r w:rsidR="00205BEA" w:rsidRPr="00996C68">
        <w:rPr>
          <w:szCs w:val="24"/>
        </w:rPr>
        <w:t>ctor: self vs. acquaintance)</w:t>
      </w:r>
      <w:r w:rsidR="00BE1630" w:rsidRPr="00996C68">
        <w:rPr>
          <w:szCs w:val="24"/>
        </w:rPr>
        <w:t xml:space="preserve"> </w:t>
      </w:r>
      <w:r w:rsidR="007D1F71" w:rsidRPr="00996C68">
        <w:rPr>
          <w:szCs w:val="24"/>
        </w:rPr>
        <w:t xml:space="preserve">× </w:t>
      </w:r>
      <w:r w:rsidR="00BE1630" w:rsidRPr="00996C68">
        <w:rPr>
          <w:szCs w:val="24"/>
        </w:rPr>
        <w:t>2 (</w:t>
      </w:r>
      <w:r w:rsidR="00902E40" w:rsidRPr="00996C68">
        <w:rPr>
          <w:szCs w:val="24"/>
        </w:rPr>
        <w:t>B</w:t>
      </w:r>
      <w:r w:rsidR="00205BEA" w:rsidRPr="00996C68">
        <w:rPr>
          <w:szCs w:val="24"/>
        </w:rPr>
        <w:t xml:space="preserve">ehavior </w:t>
      </w:r>
      <w:r w:rsidR="00902E40" w:rsidRPr="00996C68">
        <w:rPr>
          <w:szCs w:val="24"/>
        </w:rPr>
        <w:t>V</w:t>
      </w:r>
      <w:r w:rsidR="00BE1630" w:rsidRPr="00996C68">
        <w:rPr>
          <w:szCs w:val="24"/>
        </w:rPr>
        <w:t>a</w:t>
      </w:r>
      <w:r w:rsidR="00205BEA" w:rsidRPr="00996C68">
        <w:rPr>
          <w:szCs w:val="24"/>
        </w:rPr>
        <w:t xml:space="preserve">lence: </w:t>
      </w:r>
      <w:r w:rsidR="000E30AE" w:rsidRPr="00996C68">
        <w:rPr>
          <w:szCs w:val="24"/>
        </w:rPr>
        <w:t>negative vs. pos</w:t>
      </w:r>
      <w:r w:rsidR="00205BEA" w:rsidRPr="00996C68">
        <w:rPr>
          <w:szCs w:val="24"/>
        </w:rPr>
        <w:t>itive).</w:t>
      </w:r>
    </w:p>
    <w:p w14:paraId="11E2AE54" w14:textId="77777777" w:rsidR="00E91084" w:rsidRDefault="00842D02">
      <w:pPr>
        <w:spacing w:line="480" w:lineRule="exact"/>
        <w:rPr>
          <w:b/>
          <w:szCs w:val="24"/>
        </w:rPr>
      </w:pPr>
      <w:r w:rsidRPr="00996C68">
        <w:rPr>
          <w:b/>
          <w:szCs w:val="24"/>
        </w:rPr>
        <w:t>Results and Discussion</w:t>
      </w:r>
    </w:p>
    <w:p w14:paraId="40468F21" w14:textId="77777777" w:rsidR="00E91084" w:rsidRDefault="00902E40">
      <w:pPr>
        <w:spacing w:line="480" w:lineRule="exact"/>
        <w:ind w:firstLine="720"/>
        <w:rPr>
          <w:szCs w:val="24"/>
        </w:rPr>
      </w:pPr>
      <w:r w:rsidRPr="00996C68">
        <w:rPr>
          <w:szCs w:val="24"/>
        </w:rPr>
        <w:t xml:space="preserve">Results from an analysis of the proportions of items recalled indicated that the Actor </w:t>
      </w:r>
      <w:r w:rsidR="007D1F71" w:rsidRPr="00996C68">
        <w:rPr>
          <w:szCs w:val="24"/>
        </w:rPr>
        <w:t xml:space="preserve">× </w:t>
      </w:r>
      <w:r w:rsidRPr="00996C68">
        <w:rPr>
          <w:szCs w:val="24"/>
        </w:rPr>
        <w:t xml:space="preserve">Behavior Valence interaction </w:t>
      </w:r>
      <w:r w:rsidR="003C4B46" w:rsidRPr="00996C68">
        <w:rPr>
          <w:szCs w:val="24"/>
        </w:rPr>
        <w:t xml:space="preserve">was </w:t>
      </w:r>
      <w:r w:rsidR="00BD369D" w:rsidRPr="00996C68">
        <w:rPr>
          <w:szCs w:val="24"/>
        </w:rPr>
        <w:t>significant</w:t>
      </w:r>
      <w:r w:rsidR="003C4B46" w:rsidRPr="00996C68">
        <w:rPr>
          <w:szCs w:val="24"/>
        </w:rPr>
        <w:t xml:space="preserve">, </w:t>
      </w:r>
      <w:r w:rsidR="003C4B46" w:rsidRPr="00996C68">
        <w:rPr>
          <w:i/>
          <w:szCs w:val="24"/>
        </w:rPr>
        <w:t>F</w:t>
      </w:r>
      <w:r w:rsidR="003C4B46" w:rsidRPr="00996C68">
        <w:rPr>
          <w:szCs w:val="24"/>
        </w:rPr>
        <w:t xml:space="preserve">(1, 96) = 6.21, </w:t>
      </w:r>
      <w:r w:rsidR="003C4B46" w:rsidRPr="00996C68">
        <w:rPr>
          <w:i/>
          <w:szCs w:val="24"/>
        </w:rPr>
        <w:t>p</w:t>
      </w:r>
      <w:r w:rsidR="003C4B46" w:rsidRPr="00996C68">
        <w:rPr>
          <w:szCs w:val="24"/>
        </w:rPr>
        <w:t xml:space="preserve"> = .01</w:t>
      </w:r>
      <w:r w:rsidR="00C95877" w:rsidRPr="00996C68">
        <w:rPr>
          <w:szCs w:val="24"/>
        </w:rPr>
        <w:t xml:space="preserve">, </w:t>
      </w:r>
      <w:r w:rsidR="00C95877" w:rsidRPr="00996C68">
        <w:rPr>
          <w:i/>
          <w:szCs w:val="24"/>
        </w:rPr>
        <w:t>d</w:t>
      </w:r>
      <w:r w:rsidR="00C95877" w:rsidRPr="00996C68">
        <w:rPr>
          <w:szCs w:val="24"/>
        </w:rPr>
        <w:t xml:space="preserve"> = 0.51</w:t>
      </w:r>
      <w:r w:rsidR="00487A66" w:rsidRPr="00996C68">
        <w:rPr>
          <w:szCs w:val="24"/>
        </w:rPr>
        <w:t xml:space="preserve">. </w:t>
      </w:r>
      <w:r w:rsidRPr="00996C68">
        <w:rPr>
          <w:szCs w:val="24"/>
        </w:rPr>
        <w:t>Examination of the means for this interaction shows that p</w:t>
      </w:r>
      <w:r w:rsidR="003C4B46" w:rsidRPr="00996C68">
        <w:rPr>
          <w:szCs w:val="24"/>
        </w:rPr>
        <w:t xml:space="preserve">articipants recalled </w:t>
      </w:r>
      <w:r w:rsidR="006B1628" w:rsidRPr="00996C68">
        <w:rPr>
          <w:szCs w:val="24"/>
        </w:rPr>
        <w:t xml:space="preserve">a </w:t>
      </w:r>
      <w:r w:rsidRPr="00996C68">
        <w:rPr>
          <w:szCs w:val="24"/>
        </w:rPr>
        <w:t xml:space="preserve">significantly </w:t>
      </w:r>
      <w:r w:rsidR="006B1628" w:rsidRPr="00996C68">
        <w:rPr>
          <w:szCs w:val="24"/>
        </w:rPr>
        <w:t xml:space="preserve">lower proportion of </w:t>
      </w:r>
      <w:r w:rsidR="00AF5B37" w:rsidRPr="00996C68">
        <w:rPr>
          <w:szCs w:val="24"/>
        </w:rPr>
        <w:t>negative (</w:t>
      </w:r>
      <w:r w:rsidR="00AF5B37" w:rsidRPr="00996C68">
        <w:rPr>
          <w:i/>
          <w:iCs/>
          <w:szCs w:val="24"/>
        </w:rPr>
        <w:t>M</w:t>
      </w:r>
      <w:r w:rsidR="00AF5B37" w:rsidRPr="00996C68">
        <w:rPr>
          <w:szCs w:val="24"/>
        </w:rPr>
        <w:t xml:space="preserve"> = 0.46) than</w:t>
      </w:r>
      <w:r w:rsidR="003C4B46" w:rsidRPr="00996C68">
        <w:rPr>
          <w:szCs w:val="24"/>
        </w:rPr>
        <w:t xml:space="preserve"> positive (</w:t>
      </w:r>
      <w:r w:rsidR="003C4B46" w:rsidRPr="00996C68">
        <w:rPr>
          <w:i/>
          <w:iCs/>
          <w:szCs w:val="24"/>
        </w:rPr>
        <w:t>M</w:t>
      </w:r>
      <w:r w:rsidR="003C4B46" w:rsidRPr="00996C68">
        <w:rPr>
          <w:szCs w:val="24"/>
        </w:rPr>
        <w:t xml:space="preserve"> = 0.5</w:t>
      </w:r>
      <w:r w:rsidR="004722C1" w:rsidRPr="00996C68">
        <w:rPr>
          <w:szCs w:val="24"/>
        </w:rPr>
        <w:t>4</w:t>
      </w:r>
      <w:r w:rsidR="003C4B46" w:rsidRPr="00996C68">
        <w:rPr>
          <w:szCs w:val="24"/>
        </w:rPr>
        <w:t xml:space="preserve">) </w:t>
      </w:r>
      <w:r w:rsidR="00B13CBA" w:rsidRPr="00996C68">
        <w:rPr>
          <w:szCs w:val="24"/>
        </w:rPr>
        <w:t>self behaviors</w:t>
      </w:r>
      <w:r w:rsidR="003C4B46" w:rsidRPr="00996C68">
        <w:rPr>
          <w:szCs w:val="24"/>
        </w:rPr>
        <w:t xml:space="preserve">, </w:t>
      </w:r>
      <w:r w:rsidR="003C4B46" w:rsidRPr="00996C68">
        <w:rPr>
          <w:i/>
          <w:iCs/>
          <w:szCs w:val="24"/>
        </w:rPr>
        <w:t>F</w:t>
      </w:r>
      <w:r w:rsidR="003C4B46" w:rsidRPr="00996C68">
        <w:rPr>
          <w:szCs w:val="24"/>
        </w:rPr>
        <w:t>(</w:t>
      </w:r>
      <w:r w:rsidR="004722C1" w:rsidRPr="00996C68">
        <w:rPr>
          <w:szCs w:val="24"/>
        </w:rPr>
        <w:t>1, 96</w:t>
      </w:r>
      <w:r w:rsidR="003C4B46" w:rsidRPr="00996C68">
        <w:rPr>
          <w:szCs w:val="24"/>
        </w:rPr>
        <w:t xml:space="preserve">) = </w:t>
      </w:r>
      <w:r w:rsidR="004722C1" w:rsidRPr="00996C68">
        <w:rPr>
          <w:szCs w:val="24"/>
        </w:rPr>
        <w:t>4</w:t>
      </w:r>
      <w:r w:rsidR="003C4B46" w:rsidRPr="00996C68">
        <w:rPr>
          <w:szCs w:val="24"/>
        </w:rPr>
        <w:t>.</w:t>
      </w:r>
      <w:r w:rsidR="004722C1" w:rsidRPr="00996C68">
        <w:rPr>
          <w:szCs w:val="24"/>
        </w:rPr>
        <w:t>13</w:t>
      </w:r>
      <w:r w:rsidR="003C4B46" w:rsidRPr="00996C68">
        <w:rPr>
          <w:szCs w:val="24"/>
        </w:rPr>
        <w:t xml:space="preserve">, </w:t>
      </w:r>
      <w:r w:rsidR="003C4B46" w:rsidRPr="00996C68">
        <w:rPr>
          <w:i/>
          <w:iCs/>
          <w:szCs w:val="24"/>
        </w:rPr>
        <w:t>p</w:t>
      </w:r>
      <w:r w:rsidR="003C4B46" w:rsidRPr="00996C68">
        <w:rPr>
          <w:szCs w:val="24"/>
        </w:rPr>
        <w:t xml:space="preserve"> &lt; .0</w:t>
      </w:r>
      <w:r w:rsidR="004722C1" w:rsidRPr="00996C68">
        <w:rPr>
          <w:szCs w:val="24"/>
        </w:rPr>
        <w:t>5</w:t>
      </w:r>
      <w:r w:rsidR="00191839" w:rsidRPr="00996C68">
        <w:rPr>
          <w:szCs w:val="24"/>
        </w:rPr>
        <w:t xml:space="preserve">, </w:t>
      </w:r>
      <w:r w:rsidR="00191839" w:rsidRPr="00996C68">
        <w:rPr>
          <w:i/>
          <w:szCs w:val="24"/>
        </w:rPr>
        <w:t>d</w:t>
      </w:r>
      <w:r w:rsidR="00191839" w:rsidRPr="00996C68">
        <w:rPr>
          <w:szCs w:val="24"/>
        </w:rPr>
        <w:t xml:space="preserve"> = 0.42</w:t>
      </w:r>
      <w:r w:rsidR="00487A66" w:rsidRPr="00996C68">
        <w:rPr>
          <w:szCs w:val="24"/>
        </w:rPr>
        <w:t xml:space="preserve">. </w:t>
      </w:r>
      <w:r w:rsidR="00C371C5" w:rsidRPr="00996C68">
        <w:rPr>
          <w:szCs w:val="24"/>
        </w:rPr>
        <w:t xml:space="preserve">This outcome replicates </w:t>
      </w:r>
      <w:r w:rsidR="00BD564C" w:rsidRPr="00996C68">
        <w:rPr>
          <w:szCs w:val="24"/>
        </w:rPr>
        <w:t>findings from</w:t>
      </w:r>
      <w:r w:rsidR="00C371C5" w:rsidRPr="00996C68">
        <w:rPr>
          <w:szCs w:val="24"/>
        </w:rPr>
        <w:t xml:space="preserve"> the mnemic neglect literature suggesting that memory for important negative information that is relevant to the self is impaired (</w:t>
      </w:r>
      <w:r w:rsidR="009E5A09">
        <w:rPr>
          <w:szCs w:val="24"/>
        </w:rPr>
        <w:t xml:space="preserve">Sedikides &amp; Green, 2009; </w:t>
      </w:r>
      <w:r w:rsidR="00C371C5" w:rsidRPr="00996C68">
        <w:rPr>
          <w:szCs w:val="24"/>
        </w:rPr>
        <w:t>Sed</w:t>
      </w:r>
      <w:r w:rsidR="008F5947" w:rsidRPr="00996C68">
        <w:rPr>
          <w:szCs w:val="24"/>
        </w:rPr>
        <w:t>ikides et al.</w:t>
      </w:r>
      <w:r w:rsidR="00C371C5" w:rsidRPr="00996C68">
        <w:rPr>
          <w:szCs w:val="24"/>
        </w:rPr>
        <w:t xml:space="preserve">, </w:t>
      </w:r>
      <w:r w:rsidR="00712F62">
        <w:rPr>
          <w:szCs w:val="24"/>
        </w:rPr>
        <w:t>in press</w:t>
      </w:r>
      <w:r w:rsidR="00C371C5" w:rsidRPr="00996C68">
        <w:rPr>
          <w:szCs w:val="24"/>
        </w:rPr>
        <w:t>)</w:t>
      </w:r>
      <w:r w:rsidR="00487A66" w:rsidRPr="00996C68">
        <w:rPr>
          <w:szCs w:val="24"/>
        </w:rPr>
        <w:t xml:space="preserve">. </w:t>
      </w:r>
      <w:r w:rsidR="00C371C5" w:rsidRPr="00996C68">
        <w:rPr>
          <w:szCs w:val="24"/>
        </w:rPr>
        <w:t>Th</w:t>
      </w:r>
      <w:r w:rsidR="00BD564C" w:rsidRPr="00996C68">
        <w:rPr>
          <w:szCs w:val="24"/>
        </w:rPr>
        <w:t>is outcome</w:t>
      </w:r>
      <w:r w:rsidR="00C371C5" w:rsidRPr="00996C68">
        <w:rPr>
          <w:szCs w:val="24"/>
        </w:rPr>
        <w:t xml:space="preserve"> also replicates (with a free</w:t>
      </w:r>
      <w:r w:rsidR="009E5A09">
        <w:rPr>
          <w:szCs w:val="24"/>
        </w:rPr>
        <w:t>-</w:t>
      </w:r>
      <w:r w:rsidR="00C371C5" w:rsidRPr="00996C68">
        <w:rPr>
          <w:szCs w:val="24"/>
        </w:rPr>
        <w:t>recall measure instead of a self-rating measure) the Skow</w:t>
      </w:r>
      <w:r w:rsidR="008F5947" w:rsidRPr="00996C68">
        <w:rPr>
          <w:szCs w:val="24"/>
        </w:rPr>
        <w:t>r</w:t>
      </w:r>
      <w:r w:rsidR="00C371C5" w:rsidRPr="00996C68">
        <w:rPr>
          <w:szCs w:val="24"/>
        </w:rPr>
        <w:t xml:space="preserve">onski et al. (1991) </w:t>
      </w:r>
      <w:r w:rsidR="00BD564C" w:rsidRPr="00996C68">
        <w:rPr>
          <w:szCs w:val="24"/>
        </w:rPr>
        <w:t xml:space="preserve">findings </w:t>
      </w:r>
      <w:r w:rsidR="00C371C5" w:rsidRPr="00996C68">
        <w:rPr>
          <w:szCs w:val="24"/>
        </w:rPr>
        <w:t xml:space="preserve">suggesting that positive self-information </w:t>
      </w:r>
      <w:r w:rsidR="00BD564C" w:rsidRPr="00996C68">
        <w:rPr>
          <w:szCs w:val="24"/>
        </w:rPr>
        <w:t>is</w:t>
      </w:r>
      <w:r w:rsidR="00C371C5" w:rsidRPr="00996C68">
        <w:rPr>
          <w:szCs w:val="24"/>
        </w:rPr>
        <w:t xml:space="preserve"> better recalled than negative self-information</w:t>
      </w:r>
      <w:r w:rsidR="00487A66" w:rsidRPr="00996C68">
        <w:rPr>
          <w:szCs w:val="24"/>
        </w:rPr>
        <w:t xml:space="preserve">. </w:t>
      </w:r>
      <w:r w:rsidR="00EE645F" w:rsidRPr="00996C68">
        <w:rPr>
          <w:szCs w:val="24"/>
        </w:rPr>
        <w:t>Th</w:t>
      </w:r>
      <w:r w:rsidR="00DD7AAA" w:rsidRPr="00996C68">
        <w:rPr>
          <w:szCs w:val="24"/>
        </w:rPr>
        <w:t>e</w:t>
      </w:r>
      <w:r w:rsidR="00EE645F" w:rsidRPr="00996C68">
        <w:rPr>
          <w:szCs w:val="24"/>
        </w:rPr>
        <w:t xml:space="preserve"> positivity bias </w:t>
      </w:r>
      <w:r w:rsidR="00BD564C" w:rsidRPr="00996C68">
        <w:rPr>
          <w:szCs w:val="24"/>
        </w:rPr>
        <w:t xml:space="preserve">we obtained </w:t>
      </w:r>
      <w:r w:rsidR="00EE645F" w:rsidRPr="00996C68">
        <w:rPr>
          <w:szCs w:val="24"/>
        </w:rPr>
        <w:t>does not characterize real-life memories about others</w:t>
      </w:r>
      <w:r w:rsidR="00487A66" w:rsidRPr="00996C68">
        <w:rPr>
          <w:szCs w:val="24"/>
        </w:rPr>
        <w:t xml:space="preserve">. </w:t>
      </w:r>
      <w:r w:rsidR="00BD564C" w:rsidRPr="00996C68">
        <w:rPr>
          <w:szCs w:val="24"/>
        </w:rPr>
        <w:t xml:space="preserve">Participants </w:t>
      </w:r>
      <w:r w:rsidR="000969BC">
        <w:rPr>
          <w:szCs w:val="24"/>
        </w:rPr>
        <w:t>exhibited only a directional tendency toward</w:t>
      </w:r>
      <w:r w:rsidR="00BD564C" w:rsidRPr="00996C68">
        <w:rPr>
          <w:szCs w:val="24"/>
        </w:rPr>
        <w:t xml:space="preserve"> </w:t>
      </w:r>
      <w:r w:rsidRPr="00996C68">
        <w:rPr>
          <w:szCs w:val="24"/>
        </w:rPr>
        <w:t>recall</w:t>
      </w:r>
      <w:r w:rsidR="000969BC">
        <w:rPr>
          <w:szCs w:val="24"/>
        </w:rPr>
        <w:t>ing</w:t>
      </w:r>
      <w:r w:rsidRPr="00996C68">
        <w:rPr>
          <w:szCs w:val="24"/>
        </w:rPr>
        <w:t xml:space="preserve"> a greater </w:t>
      </w:r>
      <w:r w:rsidR="00612933" w:rsidRPr="00996C68">
        <w:rPr>
          <w:szCs w:val="24"/>
        </w:rPr>
        <w:t xml:space="preserve">proportion of </w:t>
      </w:r>
      <w:r w:rsidR="003C4B46" w:rsidRPr="00996C68">
        <w:rPr>
          <w:szCs w:val="24"/>
        </w:rPr>
        <w:t>negative (</w:t>
      </w:r>
      <w:r w:rsidR="003C4B46" w:rsidRPr="00996C68">
        <w:rPr>
          <w:i/>
          <w:szCs w:val="24"/>
        </w:rPr>
        <w:t>M</w:t>
      </w:r>
      <w:r w:rsidR="003C4B46" w:rsidRPr="00996C68">
        <w:rPr>
          <w:szCs w:val="24"/>
        </w:rPr>
        <w:t xml:space="preserve"> = 0.</w:t>
      </w:r>
      <w:r w:rsidR="004722C1" w:rsidRPr="00996C68">
        <w:rPr>
          <w:szCs w:val="24"/>
        </w:rPr>
        <w:t>5</w:t>
      </w:r>
      <w:r w:rsidR="003C4B46" w:rsidRPr="00996C68">
        <w:rPr>
          <w:szCs w:val="24"/>
        </w:rPr>
        <w:t xml:space="preserve">3) </w:t>
      </w:r>
      <w:r w:rsidRPr="00996C68">
        <w:rPr>
          <w:szCs w:val="24"/>
        </w:rPr>
        <w:t xml:space="preserve">than </w:t>
      </w:r>
      <w:r w:rsidR="003C4B46" w:rsidRPr="00996C68">
        <w:rPr>
          <w:szCs w:val="24"/>
        </w:rPr>
        <w:t>positive (</w:t>
      </w:r>
      <w:r w:rsidR="003C4B46" w:rsidRPr="00996C68">
        <w:rPr>
          <w:i/>
          <w:szCs w:val="24"/>
        </w:rPr>
        <w:t>M</w:t>
      </w:r>
      <w:r w:rsidR="003C4B46" w:rsidRPr="00996C68">
        <w:rPr>
          <w:szCs w:val="24"/>
        </w:rPr>
        <w:t xml:space="preserve"> = 0.</w:t>
      </w:r>
      <w:r w:rsidR="004722C1" w:rsidRPr="00996C68">
        <w:rPr>
          <w:szCs w:val="24"/>
        </w:rPr>
        <w:t>4</w:t>
      </w:r>
      <w:r w:rsidR="003C4B46" w:rsidRPr="00996C68">
        <w:rPr>
          <w:szCs w:val="24"/>
        </w:rPr>
        <w:t>7)</w:t>
      </w:r>
      <w:r w:rsidR="00612933" w:rsidRPr="00996C68">
        <w:rPr>
          <w:szCs w:val="24"/>
        </w:rPr>
        <w:t xml:space="preserve"> acquaintance behaviors</w:t>
      </w:r>
      <w:r w:rsidRPr="00996C68">
        <w:rPr>
          <w:szCs w:val="24"/>
        </w:rPr>
        <w:t xml:space="preserve">, </w:t>
      </w:r>
      <w:r w:rsidR="003C4B46" w:rsidRPr="00996C68">
        <w:rPr>
          <w:i/>
          <w:szCs w:val="24"/>
        </w:rPr>
        <w:t>F</w:t>
      </w:r>
      <w:r w:rsidR="003C4B46" w:rsidRPr="00996C68">
        <w:rPr>
          <w:szCs w:val="24"/>
        </w:rPr>
        <w:t>(</w:t>
      </w:r>
      <w:r w:rsidR="004722C1" w:rsidRPr="00996C68">
        <w:rPr>
          <w:szCs w:val="24"/>
        </w:rPr>
        <w:t>1, 96</w:t>
      </w:r>
      <w:r w:rsidR="003C4B46" w:rsidRPr="00996C68">
        <w:rPr>
          <w:szCs w:val="24"/>
        </w:rPr>
        <w:t>) = 2.</w:t>
      </w:r>
      <w:r w:rsidR="004722C1" w:rsidRPr="00996C68">
        <w:rPr>
          <w:szCs w:val="24"/>
        </w:rPr>
        <w:t>23</w:t>
      </w:r>
      <w:r w:rsidR="003C4B46" w:rsidRPr="00996C68">
        <w:rPr>
          <w:szCs w:val="24"/>
        </w:rPr>
        <w:t xml:space="preserve">, </w:t>
      </w:r>
      <w:r w:rsidR="001C4A96" w:rsidRPr="00996C68">
        <w:rPr>
          <w:i/>
          <w:szCs w:val="24"/>
        </w:rPr>
        <w:t>p =</w:t>
      </w:r>
      <w:r w:rsidR="00FC21E5" w:rsidRPr="00996C68">
        <w:rPr>
          <w:szCs w:val="24"/>
        </w:rPr>
        <w:t xml:space="preserve"> </w:t>
      </w:r>
      <w:r w:rsidR="001C4A96" w:rsidRPr="00996C68">
        <w:rPr>
          <w:szCs w:val="24"/>
        </w:rPr>
        <w:t>.14</w:t>
      </w:r>
      <w:r w:rsidR="001C4A96" w:rsidRPr="00996C68">
        <w:rPr>
          <w:i/>
          <w:szCs w:val="24"/>
        </w:rPr>
        <w:t>,</w:t>
      </w:r>
      <w:r w:rsidR="00191839" w:rsidRPr="00996C68">
        <w:rPr>
          <w:szCs w:val="24"/>
        </w:rPr>
        <w:t xml:space="preserve"> </w:t>
      </w:r>
      <w:r w:rsidR="00191839" w:rsidRPr="00996C68">
        <w:rPr>
          <w:i/>
          <w:szCs w:val="24"/>
        </w:rPr>
        <w:t>d</w:t>
      </w:r>
      <w:r w:rsidR="00191839" w:rsidRPr="00996C68">
        <w:rPr>
          <w:szCs w:val="24"/>
        </w:rPr>
        <w:t xml:space="preserve"> = 0.31</w:t>
      </w:r>
      <w:r w:rsidR="003F7E32" w:rsidRPr="00996C68">
        <w:rPr>
          <w:szCs w:val="24"/>
        </w:rPr>
        <w:t xml:space="preserve">. </w:t>
      </w:r>
    </w:p>
    <w:p w14:paraId="6DEDB8A5" w14:textId="77777777" w:rsidR="00E91084" w:rsidRDefault="00844279">
      <w:pPr>
        <w:keepNext/>
        <w:spacing w:line="480" w:lineRule="exact"/>
        <w:jc w:val="center"/>
        <w:rPr>
          <w:b/>
          <w:color w:val="FF0000"/>
          <w:szCs w:val="24"/>
        </w:rPr>
      </w:pPr>
      <w:r w:rsidRPr="00996C68">
        <w:rPr>
          <w:b/>
          <w:szCs w:val="24"/>
        </w:rPr>
        <w:t>S</w:t>
      </w:r>
      <w:r w:rsidR="00FC21E5" w:rsidRPr="00996C68">
        <w:rPr>
          <w:b/>
          <w:szCs w:val="24"/>
        </w:rPr>
        <w:t>tudy</w:t>
      </w:r>
      <w:r w:rsidRPr="00996C68">
        <w:rPr>
          <w:b/>
          <w:szCs w:val="24"/>
        </w:rPr>
        <w:t xml:space="preserve"> 2</w:t>
      </w:r>
    </w:p>
    <w:p w14:paraId="53D17765" w14:textId="77777777" w:rsidR="00E91084" w:rsidRDefault="00EE645F">
      <w:pPr>
        <w:pStyle w:val="BodyText"/>
        <w:spacing w:after="0" w:line="480" w:lineRule="exact"/>
        <w:ind w:firstLine="720"/>
        <w:rPr>
          <w:szCs w:val="24"/>
        </w:rPr>
      </w:pPr>
      <w:r w:rsidRPr="00996C68">
        <w:rPr>
          <w:szCs w:val="24"/>
        </w:rPr>
        <w:t xml:space="preserve">Despite the absence of statistical significance for the latter effect, on the whole, the </w:t>
      </w:r>
      <w:r w:rsidR="00DC7218" w:rsidRPr="00996C68">
        <w:rPr>
          <w:szCs w:val="24"/>
        </w:rPr>
        <w:t xml:space="preserve">results </w:t>
      </w:r>
      <w:r w:rsidRPr="00996C68">
        <w:rPr>
          <w:szCs w:val="24"/>
        </w:rPr>
        <w:t>pattern fit</w:t>
      </w:r>
      <w:r w:rsidR="00DC7218" w:rsidRPr="00996C68">
        <w:rPr>
          <w:szCs w:val="24"/>
        </w:rPr>
        <w:t>s</w:t>
      </w:r>
      <w:r w:rsidRPr="00996C68">
        <w:rPr>
          <w:szCs w:val="24"/>
        </w:rPr>
        <w:t xml:space="preserve"> with </w:t>
      </w:r>
      <w:r w:rsidR="004A31BA" w:rsidRPr="00996C68">
        <w:rPr>
          <w:szCs w:val="24"/>
        </w:rPr>
        <w:t xml:space="preserve">the content of the </w:t>
      </w:r>
      <w:r w:rsidR="004A31BA" w:rsidRPr="00996C68">
        <w:rPr>
          <w:bCs/>
          <w:color w:val="252525"/>
          <w:szCs w:val="24"/>
          <w:shd w:val="clear" w:color="auto" w:fill="FFFFFF"/>
        </w:rPr>
        <w:t>Brudziński</w:t>
      </w:r>
      <w:r w:rsidR="004A31BA" w:rsidRPr="00996C68">
        <w:rPr>
          <w:szCs w:val="24"/>
        </w:rPr>
        <w:t xml:space="preserve"> quote that began this article, and echoed in Skowronski et al. (1991): P</w:t>
      </w:r>
      <w:r w:rsidRPr="00996C68">
        <w:rPr>
          <w:szCs w:val="24"/>
        </w:rPr>
        <w:t xml:space="preserve">eople </w:t>
      </w:r>
      <w:r w:rsidR="000417E7">
        <w:rPr>
          <w:szCs w:val="24"/>
        </w:rPr>
        <w:t>recall</w:t>
      </w:r>
      <w:r w:rsidR="000417E7" w:rsidRPr="00996C68">
        <w:rPr>
          <w:szCs w:val="24"/>
        </w:rPr>
        <w:t xml:space="preserve"> </w:t>
      </w:r>
      <w:r w:rsidRPr="00996C68">
        <w:rPr>
          <w:szCs w:val="24"/>
        </w:rPr>
        <w:t>the best about themselves, but the worst about others</w:t>
      </w:r>
      <w:r w:rsidR="00727754">
        <w:rPr>
          <w:szCs w:val="24"/>
        </w:rPr>
        <w:t xml:space="preserve">. </w:t>
      </w:r>
      <w:r w:rsidRPr="00996C68">
        <w:rPr>
          <w:szCs w:val="24"/>
        </w:rPr>
        <w:t xml:space="preserve">Study 2 </w:t>
      </w:r>
      <w:r w:rsidR="00DC7218" w:rsidRPr="00996C68">
        <w:rPr>
          <w:szCs w:val="24"/>
        </w:rPr>
        <w:t>examined</w:t>
      </w:r>
      <w:r w:rsidR="00CC2559" w:rsidRPr="00996C68">
        <w:rPr>
          <w:szCs w:val="24"/>
        </w:rPr>
        <w:t xml:space="preserve"> the extent to which these effects</w:t>
      </w:r>
      <w:r w:rsidRPr="00996C68">
        <w:rPr>
          <w:szCs w:val="24"/>
        </w:rPr>
        <w:t xml:space="preserve"> </w:t>
      </w:r>
      <w:r w:rsidR="00DC7218" w:rsidRPr="00996C68">
        <w:rPr>
          <w:szCs w:val="24"/>
        </w:rPr>
        <w:t>are</w:t>
      </w:r>
      <w:r w:rsidRPr="00996C68">
        <w:rPr>
          <w:szCs w:val="24"/>
        </w:rPr>
        <w:t xml:space="preserve"> related to the </w:t>
      </w:r>
      <w:r w:rsidR="00985596">
        <w:rPr>
          <w:szCs w:val="24"/>
        </w:rPr>
        <w:t>favorability</w:t>
      </w:r>
      <w:r w:rsidR="00985596" w:rsidRPr="00996C68">
        <w:rPr>
          <w:szCs w:val="24"/>
        </w:rPr>
        <w:t xml:space="preserve"> </w:t>
      </w:r>
      <w:r w:rsidRPr="00996C68">
        <w:rPr>
          <w:szCs w:val="24"/>
        </w:rPr>
        <w:t>of an individual’s self-</w:t>
      </w:r>
      <w:r w:rsidR="00985596">
        <w:rPr>
          <w:szCs w:val="24"/>
        </w:rPr>
        <w:t>view</w:t>
      </w:r>
      <w:r w:rsidR="00487A66" w:rsidRPr="00996C68">
        <w:rPr>
          <w:szCs w:val="24"/>
        </w:rPr>
        <w:t xml:space="preserve">. </w:t>
      </w:r>
      <w:r w:rsidR="00DC7218" w:rsidRPr="00996C68">
        <w:rPr>
          <w:szCs w:val="24"/>
        </w:rPr>
        <w:t>Here</w:t>
      </w:r>
      <w:r w:rsidR="000C4189" w:rsidRPr="00996C68">
        <w:rPr>
          <w:szCs w:val="24"/>
        </w:rPr>
        <w:t xml:space="preserve">, </w:t>
      </w:r>
      <w:r w:rsidR="007D2FE6" w:rsidRPr="00996C68">
        <w:rPr>
          <w:szCs w:val="24"/>
        </w:rPr>
        <w:t xml:space="preserve">we </w:t>
      </w:r>
      <w:r w:rsidRPr="00996C68">
        <w:rPr>
          <w:szCs w:val="24"/>
        </w:rPr>
        <w:t xml:space="preserve">asked whether the recall </w:t>
      </w:r>
      <w:r w:rsidR="00014CE4" w:rsidRPr="00996C68">
        <w:rPr>
          <w:szCs w:val="24"/>
        </w:rPr>
        <w:t xml:space="preserve">pattern </w:t>
      </w:r>
      <w:r w:rsidR="00BA6D6C" w:rsidRPr="00996C68">
        <w:rPr>
          <w:szCs w:val="24"/>
        </w:rPr>
        <w:t>for self-</w:t>
      </w:r>
      <w:r w:rsidR="00BA379B">
        <w:rPr>
          <w:szCs w:val="24"/>
        </w:rPr>
        <w:t>behaviors</w:t>
      </w:r>
      <w:r w:rsidR="00BA6D6C" w:rsidRPr="00996C68">
        <w:rPr>
          <w:szCs w:val="24"/>
        </w:rPr>
        <w:t xml:space="preserve"> </w:t>
      </w:r>
      <w:r w:rsidRPr="00996C68">
        <w:rPr>
          <w:szCs w:val="24"/>
        </w:rPr>
        <w:t xml:space="preserve">that emerged in Study 1 </w:t>
      </w:r>
      <w:r w:rsidR="00014CE4" w:rsidRPr="00996C68">
        <w:rPr>
          <w:szCs w:val="24"/>
        </w:rPr>
        <w:t xml:space="preserve">(i.e., inferior memory for negative than positive </w:t>
      </w:r>
      <w:r w:rsidRPr="00996C68">
        <w:rPr>
          <w:szCs w:val="24"/>
        </w:rPr>
        <w:t>self-</w:t>
      </w:r>
      <w:r w:rsidR="00BA379B">
        <w:rPr>
          <w:szCs w:val="24"/>
        </w:rPr>
        <w:t>behaviors</w:t>
      </w:r>
      <w:r w:rsidR="00BA6D6C" w:rsidRPr="00996C68">
        <w:rPr>
          <w:szCs w:val="24"/>
        </w:rPr>
        <w:t xml:space="preserve">) </w:t>
      </w:r>
      <w:r w:rsidR="00DC7218" w:rsidRPr="00996C68">
        <w:rPr>
          <w:szCs w:val="24"/>
        </w:rPr>
        <w:t>is</w:t>
      </w:r>
      <w:r w:rsidR="001C0EC1" w:rsidRPr="00996C68">
        <w:rPr>
          <w:szCs w:val="24"/>
        </w:rPr>
        <w:t xml:space="preserve"> especially strong</w:t>
      </w:r>
      <w:r w:rsidR="00BA6D6C" w:rsidRPr="00996C68">
        <w:rPr>
          <w:szCs w:val="24"/>
        </w:rPr>
        <w:t xml:space="preserve"> </w:t>
      </w:r>
      <w:r w:rsidR="00014CE4" w:rsidRPr="00996C68">
        <w:rPr>
          <w:szCs w:val="24"/>
        </w:rPr>
        <w:t>among person</w:t>
      </w:r>
      <w:r w:rsidR="009A259E" w:rsidRPr="00996C68">
        <w:rPr>
          <w:szCs w:val="24"/>
        </w:rPr>
        <w:t>s</w:t>
      </w:r>
      <w:r w:rsidR="00496AA5" w:rsidRPr="00996C68">
        <w:rPr>
          <w:szCs w:val="24"/>
        </w:rPr>
        <w:t xml:space="preserve"> with</w:t>
      </w:r>
      <w:r w:rsidR="009A259E" w:rsidRPr="00996C68">
        <w:rPr>
          <w:szCs w:val="24"/>
        </w:rPr>
        <w:t xml:space="preserve"> favorable self-eval</w:t>
      </w:r>
      <w:r w:rsidR="00014CE4" w:rsidRPr="00996C68">
        <w:rPr>
          <w:szCs w:val="24"/>
        </w:rPr>
        <w:t>u</w:t>
      </w:r>
      <w:r w:rsidR="009A259E" w:rsidRPr="00996C68">
        <w:rPr>
          <w:szCs w:val="24"/>
        </w:rPr>
        <w:t>a</w:t>
      </w:r>
      <w:r w:rsidR="00014CE4" w:rsidRPr="00996C68">
        <w:rPr>
          <w:szCs w:val="24"/>
        </w:rPr>
        <w:t>tions.</w:t>
      </w:r>
    </w:p>
    <w:p w14:paraId="25DE356F" w14:textId="77777777" w:rsidR="00E91084" w:rsidRDefault="00DC7218">
      <w:pPr>
        <w:pStyle w:val="BodyText"/>
        <w:spacing w:after="0" w:line="480" w:lineRule="exact"/>
        <w:ind w:firstLine="720"/>
        <w:rPr>
          <w:szCs w:val="24"/>
        </w:rPr>
      </w:pPr>
      <w:r w:rsidRPr="00996C68">
        <w:rPr>
          <w:szCs w:val="24"/>
        </w:rPr>
        <w:t>We could not derive an unequivocal</w:t>
      </w:r>
      <w:r w:rsidR="00BA6D6C" w:rsidRPr="00996C68">
        <w:rPr>
          <w:szCs w:val="24"/>
        </w:rPr>
        <w:t xml:space="preserve"> a priori prediction regarding the link between </w:t>
      </w:r>
      <w:r w:rsidR="00CC2559" w:rsidRPr="00996C68">
        <w:rPr>
          <w:szCs w:val="24"/>
        </w:rPr>
        <w:t xml:space="preserve">the magnitude of </w:t>
      </w:r>
      <w:r w:rsidR="00BA6D6C" w:rsidRPr="00996C68">
        <w:rPr>
          <w:szCs w:val="24"/>
        </w:rPr>
        <w:t>self-</w:t>
      </w:r>
      <w:r w:rsidR="00985596">
        <w:rPr>
          <w:szCs w:val="24"/>
        </w:rPr>
        <w:t>view favorability</w:t>
      </w:r>
      <w:r w:rsidR="00BA6D6C" w:rsidRPr="00996C68">
        <w:rPr>
          <w:szCs w:val="24"/>
        </w:rPr>
        <w:t xml:space="preserve"> and the extent to which people </w:t>
      </w:r>
      <w:r w:rsidR="000417E7">
        <w:rPr>
          <w:szCs w:val="24"/>
        </w:rPr>
        <w:t>recall</w:t>
      </w:r>
      <w:r w:rsidR="000417E7" w:rsidRPr="00996C68">
        <w:rPr>
          <w:szCs w:val="24"/>
        </w:rPr>
        <w:t xml:space="preserve"> </w:t>
      </w:r>
      <w:r w:rsidR="00BA6D6C" w:rsidRPr="00996C68">
        <w:rPr>
          <w:szCs w:val="24"/>
        </w:rPr>
        <w:t>the worst about others</w:t>
      </w:r>
      <w:r w:rsidR="00487A66" w:rsidRPr="00996C68">
        <w:rPr>
          <w:szCs w:val="24"/>
        </w:rPr>
        <w:t xml:space="preserve">. </w:t>
      </w:r>
      <w:r w:rsidR="000C4189" w:rsidRPr="00996C68">
        <w:rPr>
          <w:szCs w:val="24"/>
        </w:rPr>
        <w:t xml:space="preserve">On the one hand, </w:t>
      </w:r>
      <w:r w:rsidR="00C9145E">
        <w:rPr>
          <w:szCs w:val="24"/>
        </w:rPr>
        <w:t xml:space="preserve">on the basis of </w:t>
      </w:r>
      <w:r w:rsidR="000C4189" w:rsidRPr="00996C68">
        <w:rPr>
          <w:szCs w:val="24"/>
        </w:rPr>
        <w:t>theory (Alicke &amp; Sedikides, 2009; Sedikides, 2012</w:t>
      </w:r>
      <w:r w:rsidR="00E3529C" w:rsidRPr="00996C68">
        <w:rPr>
          <w:szCs w:val="24"/>
        </w:rPr>
        <w:t>; Sedikides</w:t>
      </w:r>
      <w:r w:rsidR="00985596">
        <w:rPr>
          <w:szCs w:val="24"/>
        </w:rPr>
        <w:t xml:space="preserve">, </w:t>
      </w:r>
      <w:r w:rsidR="00985596">
        <w:rPr>
          <w:szCs w:val="24"/>
        </w:rPr>
        <w:lastRenderedPageBreak/>
        <w:t>Gaertner, &amp; Cai</w:t>
      </w:r>
      <w:r w:rsidR="00E3529C" w:rsidRPr="00996C68">
        <w:rPr>
          <w:szCs w:val="24"/>
        </w:rPr>
        <w:t>, 20</w:t>
      </w:r>
      <w:r w:rsidR="005C5215">
        <w:rPr>
          <w:szCs w:val="24"/>
        </w:rPr>
        <w:t>15</w:t>
      </w:r>
      <w:r w:rsidR="000C4189" w:rsidRPr="00996C68">
        <w:rPr>
          <w:szCs w:val="24"/>
        </w:rPr>
        <w:t xml:space="preserve">), </w:t>
      </w:r>
      <w:r w:rsidR="000417E7">
        <w:rPr>
          <w:szCs w:val="24"/>
        </w:rPr>
        <w:t>recalling</w:t>
      </w:r>
      <w:r w:rsidR="000417E7" w:rsidRPr="00996C68">
        <w:rPr>
          <w:szCs w:val="24"/>
        </w:rPr>
        <w:t xml:space="preserve"> </w:t>
      </w:r>
      <w:r w:rsidR="000C4189" w:rsidRPr="00996C68">
        <w:rPr>
          <w:szCs w:val="24"/>
        </w:rPr>
        <w:t>the best about the sel</w:t>
      </w:r>
      <w:r w:rsidR="006A3B71">
        <w:rPr>
          <w:szCs w:val="24"/>
        </w:rPr>
        <w:t xml:space="preserve">f should be self-enhancing and </w:t>
      </w:r>
      <w:r w:rsidR="000C4189" w:rsidRPr="00996C68">
        <w:rPr>
          <w:szCs w:val="24"/>
        </w:rPr>
        <w:t xml:space="preserve">especially likely in those who </w:t>
      </w:r>
      <w:r w:rsidR="00C9145E">
        <w:rPr>
          <w:szCs w:val="24"/>
        </w:rPr>
        <w:t xml:space="preserve">have a highly </w:t>
      </w:r>
      <w:r w:rsidR="00BA379B">
        <w:rPr>
          <w:szCs w:val="24"/>
        </w:rPr>
        <w:t>favorable</w:t>
      </w:r>
      <w:r w:rsidR="00C9145E">
        <w:rPr>
          <w:szCs w:val="24"/>
        </w:rPr>
        <w:t xml:space="preserve"> view of themselves</w:t>
      </w:r>
      <w:r w:rsidR="000C4189" w:rsidRPr="00996C68">
        <w:rPr>
          <w:szCs w:val="24"/>
        </w:rPr>
        <w:t xml:space="preserve"> (for relevant evidence, see </w:t>
      </w:r>
      <w:r w:rsidR="000C4189" w:rsidRPr="00996C68">
        <w:rPr>
          <w:color w:val="0A0905"/>
          <w:szCs w:val="24"/>
        </w:rPr>
        <w:t xml:space="preserve">Hart, Sedikides, Wildschut,  Arndt,  Routledge, &amp; Vingerhoets, 2011; </w:t>
      </w:r>
      <w:r w:rsidR="00C13346" w:rsidRPr="00996C68">
        <w:rPr>
          <w:color w:val="0A0905"/>
          <w:szCs w:val="24"/>
        </w:rPr>
        <w:t xml:space="preserve">Story, 1988; </w:t>
      </w:r>
      <w:r w:rsidR="000C4189" w:rsidRPr="00996C68">
        <w:rPr>
          <w:color w:val="0A0905"/>
          <w:szCs w:val="24"/>
        </w:rPr>
        <w:t>Sutin &amp; Robins, 2008</w:t>
      </w:r>
      <w:r w:rsidR="000C4189" w:rsidRPr="00996C68">
        <w:rPr>
          <w:szCs w:val="24"/>
        </w:rPr>
        <w:t>)</w:t>
      </w:r>
      <w:r w:rsidR="00727754">
        <w:rPr>
          <w:szCs w:val="24"/>
        </w:rPr>
        <w:t xml:space="preserve">. </w:t>
      </w:r>
      <w:r w:rsidR="000C4189" w:rsidRPr="00996C68">
        <w:rPr>
          <w:szCs w:val="24"/>
        </w:rPr>
        <w:t xml:space="preserve">Indeed, </w:t>
      </w:r>
      <w:r w:rsidR="00E3529C" w:rsidRPr="00996C68">
        <w:rPr>
          <w:szCs w:val="24"/>
        </w:rPr>
        <w:t>the literature</w:t>
      </w:r>
      <w:r w:rsidR="000C4189" w:rsidRPr="00996C68">
        <w:rPr>
          <w:szCs w:val="24"/>
        </w:rPr>
        <w:t xml:space="preserve"> suggest</w:t>
      </w:r>
      <w:r w:rsidR="00E3529C" w:rsidRPr="00996C68">
        <w:rPr>
          <w:szCs w:val="24"/>
        </w:rPr>
        <w:t>s</w:t>
      </w:r>
      <w:r w:rsidR="000C4189" w:rsidRPr="00996C68">
        <w:rPr>
          <w:szCs w:val="24"/>
        </w:rPr>
        <w:t xml:space="preserve"> that </w:t>
      </w:r>
      <w:r w:rsidR="00BA6D6C" w:rsidRPr="00996C68">
        <w:rPr>
          <w:szCs w:val="24"/>
        </w:rPr>
        <w:t>one way to promote positive feelings about oneself is to think poorly about others (Fein &amp; Spencer, 1997)</w:t>
      </w:r>
      <w:r w:rsidR="00487A66" w:rsidRPr="00996C68">
        <w:rPr>
          <w:szCs w:val="24"/>
        </w:rPr>
        <w:t xml:space="preserve">. </w:t>
      </w:r>
      <w:r w:rsidR="000C4189" w:rsidRPr="00996C68">
        <w:rPr>
          <w:szCs w:val="24"/>
        </w:rPr>
        <w:t>However, the</w:t>
      </w:r>
      <w:r w:rsidR="00C9145E">
        <w:rPr>
          <w:szCs w:val="24"/>
        </w:rPr>
        <w:t xml:space="preserve"> case of</w:t>
      </w:r>
      <w:r w:rsidR="006A3B71">
        <w:rPr>
          <w:szCs w:val="24"/>
        </w:rPr>
        <w:t xml:space="preserve"> </w:t>
      </w:r>
      <w:r w:rsidR="000C4189" w:rsidRPr="00996C68">
        <w:rPr>
          <w:szCs w:val="24"/>
        </w:rPr>
        <w:t>positivity</w:t>
      </w:r>
      <w:r w:rsidR="006A3B71">
        <w:rPr>
          <w:szCs w:val="24"/>
        </w:rPr>
        <w:t xml:space="preserve"> bias in self recall</w:t>
      </w:r>
      <w:r w:rsidR="000C4189" w:rsidRPr="00996C68">
        <w:rPr>
          <w:szCs w:val="24"/>
        </w:rPr>
        <w:t xml:space="preserve">/negativity bias in other recall </w:t>
      </w:r>
      <w:r w:rsidR="00BA6D6C" w:rsidRPr="00996C68">
        <w:rPr>
          <w:szCs w:val="24"/>
        </w:rPr>
        <w:t>may not be that simple</w:t>
      </w:r>
      <w:r w:rsidR="00487A66" w:rsidRPr="00996C68">
        <w:rPr>
          <w:szCs w:val="24"/>
        </w:rPr>
        <w:t xml:space="preserve">. </w:t>
      </w:r>
      <w:r w:rsidR="00BA6D6C" w:rsidRPr="00996C68">
        <w:rPr>
          <w:szCs w:val="24"/>
        </w:rPr>
        <w:t>There is some evidence that negative thinking about others primarily eme</w:t>
      </w:r>
      <w:r w:rsidR="001C0EC1" w:rsidRPr="00996C68">
        <w:rPr>
          <w:szCs w:val="24"/>
        </w:rPr>
        <w:t>rges in the face of self-threat, and does not emerge in the absence of self-threat</w:t>
      </w:r>
      <w:r w:rsidR="00487A66" w:rsidRPr="00996C68">
        <w:rPr>
          <w:szCs w:val="24"/>
        </w:rPr>
        <w:t xml:space="preserve">. </w:t>
      </w:r>
      <w:r w:rsidR="00BA6D6C" w:rsidRPr="00996C68">
        <w:rPr>
          <w:szCs w:val="24"/>
        </w:rPr>
        <w:t xml:space="preserve">For example, Fein and Spencer (1997) </w:t>
      </w:r>
      <w:r w:rsidR="00C13346" w:rsidRPr="00996C68">
        <w:rPr>
          <w:szCs w:val="24"/>
        </w:rPr>
        <w:t>reported</w:t>
      </w:r>
      <w:r w:rsidR="00BA6D6C" w:rsidRPr="00996C68">
        <w:rPr>
          <w:szCs w:val="24"/>
        </w:rPr>
        <w:t xml:space="preserve"> that participant</w:t>
      </w:r>
      <w:r w:rsidR="00C13346" w:rsidRPr="00996C68">
        <w:rPr>
          <w:szCs w:val="24"/>
        </w:rPr>
        <w:t>s’</w:t>
      </w:r>
      <w:r w:rsidR="00BA6D6C" w:rsidRPr="00996C68">
        <w:rPr>
          <w:szCs w:val="24"/>
        </w:rPr>
        <w:t xml:space="preserve"> judgments were not </w:t>
      </w:r>
      <w:r w:rsidR="00C9145E">
        <w:rPr>
          <w:szCs w:val="24"/>
        </w:rPr>
        <w:t>adversely</w:t>
      </w:r>
      <w:r w:rsidR="00C9145E" w:rsidRPr="00996C68">
        <w:rPr>
          <w:szCs w:val="24"/>
        </w:rPr>
        <w:t xml:space="preserve"> </w:t>
      </w:r>
      <w:r w:rsidR="00BA6D6C" w:rsidRPr="00996C68">
        <w:rPr>
          <w:szCs w:val="24"/>
        </w:rPr>
        <w:t>affected by their prejudices</w:t>
      </w:r>
      <w:r w:rsidR="006A3B71">
        <w:rPr>
          <w:szCs w:val="24"/>
        </w:rPr>
        <w:t xml:space="preserve"> </w:t>
      </w:r>
      <w:r w:rsidR="00BA6D6C" w:rsidRPr="00996C68">
        <w:rPr>
          <w:szCs w:val="24"/>
        </w:rPr>
        <w:t>unless the</w:t>
      </w:r>
      <w:r w:rsidR="00C13346" w:rsidRPr="00996C68">
        <w:rPr>
          <w:szCs w:val="24"/>
        </w:rPr>
        <w:t>y</w:t>
      </w:r>
      <w:r w:rsidR="00BA6D6C" w:rsidRPr="00996C68">
        <w:rPr>
          <w:szCs w:val="24"/>
        </w:rPr>
        <w:t xml:space="preserve"> were recently exposed to informa</w:t>
      </w:r>
      <w:r w:rsidR="00CC2559" w:rsidRPr="00996C68">
        <w:rPr>
          <w:szCs w:val="24"/>
        </w:rPr>
        <w:t>tion that threatened the self</w:t>
      </w:r>
      <w:r w:rsidR="00487A66" w:rsidRPr="00996C68">
        <w:rPr>
          <w:szCs w:val="24"/>
        </w:rPr>
        <w:t xml:space="preserve">. </w:t>
      </w:r>
      <w:r w:rsidR="00CC2559" w:rsidRPr="00996C68">
        <w:rPr>
          <w:szCs w:val="24"/>
        </w:rPr>
        <w:t>Crocker (1993) provided a similar demonstration in the domain of person memory</w:t>
      </w:r>
      <w:r w:rsidR="0073113A" w:rsidRPr="00996C68">
        <w:rPr>
          <w:szCs w:val="24"/>
        </w:rPr>
        <w:t xml:space="preserve">. As mentioned previously, </w:t>
      </w:r>
      <w:r w:rsidR="0073113A" w:rsidRPr="00996C68">
        <w:rPr>
          <w:color w:val="0A0905"/>
          <w:szCs w:val="24"/>
          <w:shd w:val="clear" w:color="auto" w:fill="FFFFFF"/>
        </w:rPr>
        <w:t>h</w:t>
      </w:r>
      <w:r w:rsidR="006B1628" w:rsidRPr="00996C68">
        <w:rPr>
          <w:color w:val="0A0905"/>
          <w:szCs w:val="24"/>
          <w:shd w:val="clear" w:color="auto" w:fill="FFFFFF"/>
        </w:rPr>
        <w:t>igh self-esteem</w:t>
      </w:r>
      <w:r w:rsidR="00C13346" w:rsidRPr="00996C68">
        <w:rPr>
          <w:color w:val="0A0905"/>
          <w:szCs w:val="24"/>
          <w:shd w:val="clear" w:color="auto" w:fill="FFFFFF"/>
        </w:rPr>
        <w:t xml:space="preserve"> participants </w:t>
      </w:r>
      <w:r w:rsidR="006B1628" w:rsidRPr="00996C68">
        <w:rPr>
          <w:color w:val="0A0905"/>
          <w:szCs w:val="24"/>
          <w:shd w:val="clear" w:color="auto" w:fill="FFFFFF"/>
        </w:rPr>
        <w:t xml:space="preserve">who received failure feedback recalled </w:t>
      </w:r>
      <w:r w:rsidR="00CC2559" w:rsidRPr="00996C68">
        <w:rPr>
          <w:color w:val="0A0905"/>
          <w:szCs w:val="24"/>
          <w:shd w:val="clear" w:color="auto" w:fill="FFFFFF"/>
        </w:rPr>
        <w:t xml:space="preserve">many </w:t>
      </w:r>
      <w:r w:rsidR="0073113A" w:rsidRPr="00996C68">
        <w:rPr>
          <w:color w:val="0A0905"/>
          <w:szCs w:val="24"/>
          <w:shd w:val="clear" w:color="auto" w:fill="FFFFFF"/>
        </w:rPr>
        <w:t xml:space="preserve">more </w:t>
      </w:r>
      <w:r w:rsidR="00CC2559" w:rsidRPr="00996C68">
        <w:rPr>
          <w:color w:val="0A0905"/>
          <w:szCs w:val="24"/>
          <w:shd w:val="clear" w:color="auto" w:fill="FFFFFF"/>
        </w:rPr>
        <w:t xml:space="preserve">negative behaviors of others </w:t>
      </w:r>
      <w:r w:rsidR="0073113A" w:rsidRPr="00996C68">
        <w:rPr>
          <w:color w:val="0A0905"/>
          <w:szCs w:val="24"/>
          <w:shd w:val="clear" w:color="auto" w:fill="FFFFFF"/>
        </w:rPr>
        <w:t xml:space="preserve">compared to </w:t>
      </w:r>
      <w:r w:rsidR="006B1628" w:rsidRPr="00996C68">
        <w:rPr>
          <w:color w:val="0A0905"/>
          <w:szCs w:val="24"/>
          <w:shd w:val="clear" w:color="auto" w:fill="FFFFFF"/>
        </w:rPr>
        <w:t>high self-esteem participants who received success feedback</w:t>
      </w:r>
      <w:r w:rsidR="00C9145E">
        <w:rPr>
          <w:color w:val="0A0905"/>
          <w:szCs w:val="24"/>
          <w:shd w:val="clear" w:color="auto" w:fill="FFFFFF"/>
        </w:rPr>
        <w:t>.</w:t>
      </w:r>
      <w:r w:rsidR="00C13346" w:rsidRPr="00996C68">
        <w:rPr>
          <w:color w:val="0A0905"/>
          <w:szCs w:val="24"/>
          <w:shd w:val="clear" w:color="auto" w:fill="FFFFFF"/>
        </w:rPr>
        <w:t xml:space="preserve"> </w:t>
      </w:r>
      <w:r w:rsidR="00CC2559" w:rsidRPr="00996C68">
        <w:rPr>
          <w:szCs w:val="24"/>
        </w:rPr>
        <w:t>Ybarra (1999</w:t>
      </w:r>
      <w:r w:rsidR="006B1628" w:rsidRPr="00996C68">
        <w:rPr>
          <w:szCs w:val="24"/>
        </w:rPr>
        <w:t>, Experiment 1</w:t>
      </w:r>
      <w:r w:rsidR="00CC2559" w:rsidRPr="00996C68">
        <w:rPr>
          <w:szCs w:val="24"/>
        </w:rPr>
        <w:t>)</w:t>
      </w:r>
      <w:r w:rsidR="006B1628" w:rsidRPr="00996C68">
        <w:rPr>
          <w:szCs w:val="24"/>
        </w:rPr>
        <w:t xml:space="preserve"> </w:t>
      </w:r>
      <w:r w:rsidR="00BA379B">
        <w:rPr>
          <w:szCs w:val="24"/>
        </w:rPr>
        <w:t>supplied</w:t>
      </w:r>
      <w:r w:rsidR="00BA379B" w:rsidRPr="00996C68">
        <w:rPr>
          <w:szCs w:val="24"/>
        </w:rPr>
        <w:t xml:space="preserve"> </w:t>
      </w:r>
      <w:r w:rsidR="006B1628" w:rsidRPr="00996C68">
        <w:rPr>
          <w:szCs w:val="24"/>
        </w:rPr>
        <w:t xml:space="preserve">complimentary </w:t>
      </w:r>
      <w:r w:rsidR="00C13346" w:rsidRPr="00996C68">
        <w:rPr>
          <w:szCs w:val="24"/>
        </w:rPr>
        <w:t xml:space="preserve">evidence </w:t>
      </w:r>
      <w:r w:rsidR="006B1628" w:rsidRPr="00996C68">
        <w:rPr>
          <w:szCs w:val="24"/>
        </w:rPr>
        <w:t>by showing</w:t>
      </w:r>
      <w:r w:rsidR="00CC2559" w:rsidRPr="00996C68">
        <w:rPr>
          <w:szCs w:val="24"/>
        </w:rPr>
        <w:t xml:space="preserve"> that</w:t>
      </w:r>
      <w:r w:rsidR="006B1628" w:rsidRPr="00996C68">
        <w:rPr>
          <w:szCs w:val="24"/>
        </w:rPr>
        <w:t xml:space="preserve"> giving </w:t>
      </w:r>
      <w:r w:rsidR="00C13346" w:rsidRPr="00996C68">
        <w:rPr>
          <w:szCs w:val="24"/>
        </w:rPr>
        <w:t xml:space="preserve">participants </w:t>
      </w:r>
      <w:r w:rsidR="006B1628" w:rsidRPr="00996C68">
        <w:rPr>
          <w:szCs w:val="24"/>
        </w:rPr>
        <w:t>success feedback eliminated any negative memory bias for the behaviors enacted by others</w:t>
      </w:r>
      <w:r w:rsidR="00487A66" w:rsidRPr="00996C68">
        <w:rPr>
          <w:szCs w:val="24"/>
        </w:rPr>
        <w:t xml:space="preserve">. </w:t>
      </w:r>
      <w:r w:rsidR="006B1628" w:rsidRPr="00996C68">
        <w:rPr>
          <w:szCs w:val="24"/>
        </w:rPr>
        <w:t xml:space="preserve">Extrapolating from these findings, </w:t>
      </w:r>
      <w:r w:rsidR="00C13346" w:rsidRPr="00996C68">
        <w:rPr>
          <w:szCs w:val="24"/>
        </w:rPr>
        <w:t xml:space="preserve">we argue </w:t>
      </w:r>
      <w:r w:rsidR="006B1628" w:rsidRPr="00996C68">
        <w:rPr>
          <w:szCs w:val="24"/>
        </w:rPr>
        <w:t>that</w:t>
      </w:r>
      <w:r w:rsidR="00C13346" w:rsidRPr="00996C68">
        <w:rPr>
          <w:szCs w:val="24"/>
        </w:rPr>
        <w:t>,</w:t>
      </w:r>
      <w:r w:rsidR="006B1628" w:rsidRPr="00996C68">
        <w:rPr>
          <w:szCs w:val="24"/>
        </w:rPr>
        <w:t xml:space="preserve"> in the absence of self-threat</w:t>
      </w:r>
      <w:r w:rsidR="00C13346" w:rsidRPr="00996C68">
        <w:rPr>
          <w:szCs w:val="24"/>
        </w:rPr>
        <w:t>,</w:t>
      </w:r>
      <w:r w:rsidR="006B1628" w:rsidRPr="00996C68">
        <w:rPr>
          <w:szCs w:val="24"/>
        </w:rPr>
        <w:t xml:space="preserve"> self-</w:t>
      </w:r>
      <w:r w:rsidR="00BA379B">
        <w:rPr>
          <w:szCs w:val="24"/>
        </w:rPr>
        <w:t>view favorability</w:t>
      </w:r>
      <w:r w:rsidR="00C13346" w:rsidRPr="00996C68">
        <w:rPr>
          <w:szCs w:val="24"/>
        </w:rPr>
        <w:t xml:space="preserve"> will be unrelated to </w:t>
      </w:r>
      <w:r w:rsidR="006B1628" w:rsidRPr="00996C68">
        <w:rPr>
          <w:szCs w:val="24"/>
        </w:rPr>
        <w:t>the magnitude of negativity bias in memories about others</w:t>
      </w:r>
      <w:r w:rsidR="00487A66" w:rsidRPr="00996C68">
        <w:rPr>
          <w:szCs w:val="24"/>
        </w:rPr>
        <w:t xml:space="preserve">. </w:t>
      </w:r>
      <w:r w:rsidR="006B1628" w:rsidRPr="00996C68">
        <w:rPr>
          <w:szCs w:val="24"/>
        </w:rPr>
        <w:t xml:space="preserve">Those who have a </w:t>
      </w:r>
      <w:r w:rsidR="00BA379B">
        <w:rPr>
          <w:szCs w:val="24"/>
        </w:rPr>
        <w:t>favorable</w:t>
      </w:r>
      <w:r w:rsidR="00BA379B" w:rsidRPr="00996C68">
        <w:rPr>
          <w:szCs w:val="24"/>
        </w:rPr>
        <w:t xml:space="preserve"> </w:t>
      </w:r>
      <w:r w:rsidR="006B1628" w:rsidRPr="00996C68">
        <w:rPr>
          <w:szCs w:val="24"/>
        </w:rPr>
        <w:t>self</w:t>
      </w:r>
      <w:r w:rsidR="00FC21E5" w:rsidRPr="00996C68">
        <w:rPr>
          <w:szCs w:val="24"/>
        </w:rPr>
        <w:t>-</w:t>
      </w:r>
      <w:r w:rsidR="00C9145E">
        <w:rPr>
          <w:szCs w:val="24"/>
        </w:rPr>
        <w:t>view</w:t>
      </w:r>
      <w:r w:rsidR="00C9145E" w:rsidRPr="00996C68">
        <w:rPr>
          <w:szCs w:val="24"/>
        </w:rPr>
        <w:t xml:space="preserve"> </w:t>
      </w:r>
      <w:r w:rsidR="00C13346" w:rsidRPr="00996C68">
        <w:rPr>
          <w:szCs w:val="24"/>
        </w:rPr>
        <w:t xml:space="preserve">will </w:t>
      </w:r>
      <w:r w:rsidR="006B1628" w:rsidRPr="00996C68">
        <w:rPr>
          <w:szCs w:val="24"/>
        </w:rPr>
        <w:t>not experience a need to think negatively about others except in response to a self-threat</w:t>
      </w:r>
      <w:r w:rsidR="00487A66" w:rsidRPr="00996C68">
        <w:rPr>
          <w:szCs w:val="24"/>
        </w:rPr>
        <w:t xml:space="preserve">. </w:t>
      </w:r>
    </w:p>
    <w:p w14:paraId="58B4B1B3" w14:textId="77777777" w:rsidR="00E91084" w:rsidRDefault="00D60682">
      <w:pPr>
        <w:keepNext/>
        <w:spacing w:line="480" w:lineRule="exact"/>
        <w:rPr>
          <w:b/>
          <w:szCs w:val="24"/>
        </w:rPr>
      </w:pPr>
      <w:r w:rsidRPr="00996C68">
        <w:rPr>
          <w:b/>
          <w:szCs w:val="24"/>
        </w:rPr>
        <w:t>Method</w:t>
      </w:r>
    </w:p>
    <w:p w14:paraId="2711F9B8" w14:textId="77777777" w:rsidR="00E91084" w:rsidRDefault="00D60682">
      <w:pPr>
        <w:spacing w:line="480" w:lineRule="exact"/>
        <w:ind w:firstLine="720"/>
        <w:rPr>
          <w:b/>
          <w:szCs w:val="24"/>
        </w:rPr>
      </w:pPr>
      <w:r w:rsidRPr="00996C68">
        <w:rPr>
          <w:b/>
          <w:szCs w:val="24"/>
        </w:rPr>
        <w:t>Participants</w:t>
      </w:r>
      <w:r w:rsidR="00FC21E5" w:rsidRPr="00996C68">
        <w:rPr>
          <w:b/>
          <w:szCs w:val="24"/>
        </w:rPr>
        <w:t>.</w:t>
      </w:r>
      <w:r w:rsidR="00FC21E5" w:rsidRPr="00996C68">
        <w:rPr>
          <w:szCs w:val="24"/>
        </w:rPr>
        <w:t xml:space="preserve"> </w:t>
      </w:r>
      <w:r w:rsidRPr="00996C68">
        <w:rPr>
          <w:szCs w:val="24"/>
        </w:rPr>
        <w:t xml:space="preserve">Participants </w:t>
      </w:r>
      <w:r w:rsidR="009A259E" w:rsidRPr="00996C68">
        <w:rPr>
          <w:szCs w:val="24"/>
        </w:rPr>
        <w:t>were</w:t>
      </w:r>
      <w:r w:rsidRPr="00996C68">
        <w:rPr>
          <w:szCs w:val="24"/>
        </w:rPr>
        <w:t xml:space="preserve"> 29 undergraduate</w:t>
      </w:r>
      <w:r w:rsidR="009A259E" w:rsidRPr="00996C68">
        <w:rPr>
          <w:szCs w:val="24"/>
        </w:rPr>
        <w:t>, mostly</w:t>
      </w:r>
      <w:r w:rsidRPr="00996C68">
        <w:rPr>
          <w:szCs w:val="24"/>
        </w:rPr>
        <w:t xml:space="preserve"> Caucasian</w:t>
      </w:r>
      <w:r w:rsidR="009A259E" w:rsidRPr="00996C68">
        <w:rPr>
          <w:szCs w:val="24"/>
        </w:rPr>
        <w:t>,</w:t>
      </w:r>
      <w:r w:rsidRPr="00996C68">
        <w:rPr>
          <w:szCs w:val="24"/>
        </w:rPr>
        <w:t xml:space="preserve"> students (26 women) from </w:t>
      </w:r>
      <w:r w:rsidR="001C3150" w:rsidRPr="00996C68">
        <w:rPr>
          <w:szCs w:val="24"/>
        </w:rPr>
        <w:t>the University of Southampton</w:t>
      </w:r>
      <w:r w:rsidR="003F7E32" w:rsidRPr="00996C68">
        <w:rPr>
          <w:szCs w:val="24"/>
        </w:rPr>
        <w:t xml:space="preserve">. </w:t>
      </w:r>
      <w:r w:rsidRPr="00996C68">
        <w:rPr>
          <w:szCs w:val="24"/>
        </w:rPr>
        <w:t>The</w:t>
      </w:r>
      <w:r w:rsidR="00844279" w:rsidRPr="00996C68">
        <w:rPr>
          <w:szCs w:val="24"/>
        </w:rPr>
        <w:t>ir</w:t>
      </w:r>
      <w:r w:rsidRPr="00996C68">
        <w:rPr>
          <w:szCs w:val="24"/>
        </w:rPr>
        <w:t xml:space="preserve"> average</w:t>
      </w:r>
      <w:r w:rsidR="00844279" w:rsidRPr="00996C68">
        <w:rPr>
          <w:szCs w:val="24"/>
        </w:rPr>
        <w:t xml:space="preserve"> age ranged from 18 to 21 years (</w:t>
      </w:r>
      <w:r w:rsidR="00844279" w:rsidRPr="00996C68">
        <w:rPr>
          <w:i/>
          <w:szCs w:val="24"/>
        </w:rPr>
        <w:t>M</w:t>
      </w:r>
      <w:r w:rsidR="00844279" w:rsidRPr="00996C68">
        <w:rPr>
          <w:szCs w:val="24"/>
        </w:rPr>
        <w:t xml:space="preserve"> = </w:t>
      </w:r>
      <w:r w:rsidRPr="00996C68">
        <w:rPr>
          <w:szCs w:val="24"/>
        </w:rPr>
        <w:t>18.72</w:t>
      </w:r>
      <w:r w:rsidR="00844279" w:rsidRPr="00996C68">
        <w:rPr>
          <w:szCs w:val="24"/>
        </w:rPr>
        <w:t xml:space="preserve">, </w:t>
      </w:r>
      <w:r w:rsidRPr="00996C68">
        <w:rPr>
          <w:i/>
          <w:szCs w:val="24"/>
        </w:rPr>
        <w:t>SD</w:t>
      </w:r>
      <w:r w:rsidRPr="00996C68">
        <w:rPr>
          <w:szCs w:val="24"/>
        </w:rPr>
        <w:t xml:space="preserve"> = 0.83). </w:t>
      </w:r>
    </w:p>
    <w:p w14:paraId="77A5CB93" w14:textId="77777777" w:rsidR="00E91084" w:rsidRDefault="00D60682">
      <w:pPr>
        <w:spacing w:line="480" w:lineRule="exact"/>
        <w:ind w:firstLine="720"/>
        <w:rPr>
          <w:b/>
          <w:szCs w:val="24"/>
        </w:rPr>
      </w:pPr>
      <w:r w:rsidRPr="00996C68">
        <w:rPr>
          <w:b/>
          <w:szCs w:val="24"/>
        </w:rPr>
        <w:t>Procedure</w:t>
      </w:r>
      <w:r w:rsidR="009A259E" w:rsidRPr="00996C68">
        <w:rPr>
          <w:b/>
          <w:szCs w:val="24"/>
        </w:rPr>
        <w:t xml:space="preserve"> and </w:t>
      </w:r>
      <w:r w:rsidR="00FC21E5" w:rsidRPr="00996C68">
        <w:rPr>
          <w:b/>
          <w:szCs w:val="24"/>
        </w:rPr>
        <w:t>d</w:t>
      </w:r>
      <w:r w:rsidR="009A259E" w:rsidRPr="00996C68">
        <w:rPr>
          <w:b/>
          <w:szCs w:val="24"/>
        </w:rPr>
        <w:t>esign</w:t>
      </w:r>
      <w:r w:rsidR="00FC21E5" w:rsidRPr="00996C68">
        <w:rPr>
          <w:b/>
          <w:szCs w:val="24"/>
        </w:rPr>
        <w:t xml:space="preserve">. </w:t>
      </w:r>
      <w:r w:rsidR="00EE645F" w:rsidRPr="00996C68">
        <w:rPr>
          <w:szCs w:val="24"/>
        </w:rPr>
        <w:t xml:space="preserve">The </w:t>
      </w:r>
      <w:r w:rsidR="00C9145E">
        <w:rPr>
          <w:szCs w:val="24"/>
        </w:rPr>
        <w:t>procedure</w:t>
      </w:r>
      <w:r w:rsidR="00C9145E" w:rsidRPr="00996C68">
        <w:rPr>
          <w:szCs w:val="24"/>
        </w:rPr>
        <w:t xml:space="preserve"> </w:t>
      </w:r>
      <w:r w:rsidR="00EE645F" w:rsidRPr="00996C68">
        <w:rPr>
          <w:szCs w:val="24"/>
        </w:rPr>
        <w:t xml:space="preserve">resembled </w:t>
      </w:r>
      <w:r w:rsidR="0073113A" w:rsidRPr="00996C68">
        <w:rPr>
          <w:szCs w:val="24"/>
        </w:rPr>
        <w:t xml:space="preserve">closely </w:t>
      </w:r>
      <w:r w:rsidR="00EE645F" w:rsidRPr="00996C68">
        <w:rPr>
          <w:szCs w:val="24"/>
        </w:rPr>
        <w:t>th</w:t>
      </w:r>
      <w:r w:rsidR="00C9145E">
        <w:rPr>
          <w:szCs w:val="24"/>
        </w:rPr>
        <w:t>at</w:t>
      </w:r>
      <w:r w:rsidR="00EE645F" w:rsidRPr="00996C68">
        <w:rPr>
          <w:szCs w:val="24"/>
        </w:rPr>
        <w:t xml:space="preserve"> </w:t>
      </w:r>
      <w:r w:rsidR="0073113A" w:rsidRPr="00996C68">
        <w:rPr>
          <w:szCs w:val="24"/>
        </w:rPr>
        <w:t>of</w:t>
      </w:r>
      <w:r w:rsidR="00EE645F" w:rsidRPr="00996C68">
        <w:rPr>
          <w:szCs w:val="24"/>
        </w:rPr>
        <w:t xml:space="preserve"> Study 1</w:t>
      </w:r>
      <w:r w:rsidR="0073113A" w:rsidRPr="00996C68">
        <w:rPr>
          <w:szCs w:val="24"/>
        </w:rPr>
        <w:t>, with two exceptions</w:t>
      </w:r>
      <w:r w:rsidR="00487A66" w:rsidRPr="00996C68">
        <w:rPr>
          <w:szCs w:val="24"/>
        </w:rPr>
        <w:t xml:space="preserve">. </w:t>
      </w:r>
      <w:r w:rsidR="00EE645F" w:rsidRPr="00996C68">
        <w:rPr>
          <w:szCs w:val="24"/>
        </w:rPr>
        <w:t xml:space="preserve">First, </w:t>
      </w:r>
      <w:r w:rsidR="00B13A79" w:rsidRPr="00996C68">
        <w:rPr>
          <w:szCs w:val="24"/>
        </w:rPr>
        <w:t xml:space="preserve">to </w:t>
      </w:r>
      <w:r w:rsidR="0073113A" w:rsidRPr="00996C68">
        <w:rPr>
          <w:szCs w:val="24"/>
        </w:rPr>
        <w:t xml:space="preserve">test </w:t>
      </w:r>
      <w:r w:rsidR="00B13A79" w:rsidRPr="00996C68">
        <w:rPr>
          <w:szCs w:val="24"/>
        </w:rPr>
        <w:t xml:space="preserve">the generality of </w:t>
      </w:r>
      <w:r w:rsidR="0073113A" w:rsidRPr="00996C68">
        <w:rPr>
          <w:szCs w:val="24"/>
        </w:rPr>
        <w:t xml:space="preserve">Study 1 </w:t>
      </w:r>
      <w:r w:rsidR="00B13A79" w:rsidRPr="00996C68">
        <w:rPr>
          <w:szCs w:val="24"/>
        </w:rPr>
        <w:t xml:space="preserve">findings, </w:t>
      </w:r>
      <w:r w:rsidR="00EE645F" w:rsidRPr="00996C68">
        <w:rPr>
          <w:szCs w:val="24"/>
        </w:rPr>
        <w:t>we doubled the retention interval; that is, two (rather than one) months passed from Time 1 to Time 2</w:t>
      </w:r>
      <w:r w:rsidR="00487A66" w:rsidRPr="00996C68">
        <w:rPr>
          <w:szCs w:val="24"/>
        </w:rPr>
        <w:t xml:space="preserve">. </w:t>
      </w:r>
      <w:r w:rsidR="00EE645F" w:rsidRPr="00996C68">
        <w:rPr>
          <w:szCs w:val="24"/>
        </w:rPr>
        <w:t xml:space="preserve">Second, one </w:t>
      </w:r>
      <w:r w:rsidR="00C9145E">
        <w:rPr>
          <w:szCs w:val="24"/>
        </w:rPr>
        <w:t>RA</w:t>
      </w:r>
      <w:r w:rsidR="00B13A79" w:rsidRPr="00996C68">
        <w:rPr>
          <w:szCs w:val="24"/>
        </w:rPr>
        <w:t xml:space="preserve"> (rather than two) </w:t>
      </w:r>
      <w:r w:rsidR="00EE645F" w:rsidRPr="00996C68">
        <w:rPr>
          <w:szCs w:val="24"/>
        </w:rPr>
        <w:t>matched recalled behaviors across sessions.</w:t>
      </w:r>
      <w:r w:rsidR="006744F1">
        <w:rPr>
          <w:szCs w:val="24"/>
        </w:rPr>
        <w:t xml:space="preserve"> </w:t>
      </w:r>
      <w:r w:rsidR="006744F1" w:rsidRPr="002D4BCE">
        <w:rPr>
          <w:szCs w:val="24"/>
        </w:rPr>
        <w:t xml:space="preserve">As in Study 1, each participant recalled and </w:t>
      </w:r>
      <w:r w:rsidR="006744F1" w:rsidRPr="002D4BCE">
        <w:rPr>
          <w:szCs w:val="24"/>
        </w:rPr>
        <w:lastRenderedPageBreak/>
        <w:t xml:space="preserve">typed 32 behaviors in the following order: Positive-Self, Negative-Acquaintance, Negative-Self, and Positive-Acquaintance. </w:t>
      </w:r>
    </w:p>
    <w:p w14:paraId="2E7FCE66" w14:textId="77777777" w:rsidR="00E91084" w:rsidRDefault="0073113A">
      <w:pPr>
        <w:spacing w:line="480" w:lineRule="exact"/>
        <w:ind w:firstLine="720"/>
        <w:rPr>
          <w:szCs w:val="24"/>
        </w:rPr>
      </w:pPr>
      <w:r w:rsidRPr="00996C68">
        <w:rPr>
          <w:szCs w:val="24"/>
        </w:rPr>
        <w:t xml:space="preserve">We measured </w:t>
      </w:r>
      <w:r w:rsidR="00B13A79" w:rsidRPr="00996C68">
        <w:rPr>
          <w:szCs w:val="24"/>
        </w:rPr>
        <w:t>self-</w:t>
      </w:r>
      <w:r w:rsidR="00C9145E">
        <w:rPr>
          <w:szCs w:val="24"/>
        </w:rPr>
        <w:t xml:space="preserve">view </w:t>
      </w:r>
      <w:r w:rsidR="00BA379B">
        <w:rPr>
          <w:szCs w:val="24"/>
        </w:rPr>
        <w:t>favorability</w:t>
      </w:r>
      <w:r w:rsidR="00BA379B" w:rsidRPr="00996C68">
        <w:rPr>
          <w:szCs w:val="24"/>
        </w:rPr>
        <w:t xml:space="preserve"> </w:t>
      </w:r>
      <w:r w:rsidRPr="00996C68">
        <w:rPr>
          <w:szCs w:val="24"/>
        </w:rPr>
        <w:t xml:space="preserve">via </w:t>
      </w:r>
      <w:r w:rsidR="00B13A79" w:rsidRPr="00996C68">
        <w:rPr>
          <w:szCs w:val="24"/>
        </w:rPr>
        <w:t xml:space="preserve">the </w:t>
      </w:r>
      <w:r w:rsidR="00496AA5" w:rsidRPr="00996C68">
        <w:rPr>
          <w:szCs w:val="24"/>
        </w:rPr>
        <w:t>How I See Myself questionnaire (HSM; Taylor &amp; Gollwitzer, 1995)</w:t>
      </w:r>
      <w:r w:rsidRPr="00996C68">
        <w:rPr>
          <w:szCs w:val="24"/>
        </w:rPr>
        <w:t>, which participants</w:t>
      </w:r>
      <w:r w:rsidR="00B13A79" w:rsidRPr="00996C68">
        <w:rPr>
          <w:szCs w:val="24"/>
        </w:rPr>
        <w:t xml:space="preserve"> completed </w:t>
      </w:r>
      <w:r w:rsidR="00AD6957" w:rsidRPr="00996C68">
        <w:rPr>
          <w:szCs w:val="24"/>
        </w:rPr>
        <w:t xml:space="preserve">following the </w:t>
      </w:r>
      <w:r w:rsidR="00D60682" w:rsidRPr="00996C68">
        <w:rPr>
          <w:szCs w:val="24"/>
        </w:rPr>
        <w:t>recall task at Time 2</w:t>
      </w:r>
      <w:r w:rsidR="00AD6957" w:rsidRPr="00996C68">
        <w:rPr>
          <w:szCs w:val="24"/>
        </w:rPr>
        <w:t>.</w:t>
      </w:r>
      <w:r w:rsidR="003F7E32" w:rsidRPr="00996C68">
        <w:rPr>
          <w:szCs w:val="24"/>
        </w:rPr>
        <w:t xml:space="preserve"> </w:t>
      </w:r>
      <w:r w:rsidR="00D60682" w:rsidRPr="00996C68">
        <w:rPr>
          <w:szCs w:val="24"/>
        </w:rPr>
        <w:t xml:space="preserve">The HSM </w:t>
      </w:r>
      <w:r w:rsidR="000B71A5" w:rsidRPr="00996C68">
        <w:rPr>
          <w:szCs w:val="24"/>
        </w:rPr>
        <w:t>consists of</w:t>
      </w:r>
      <w:r w:rsidR="00D60682" w:rsidRPr="00996C68">
        <w:rPr>
          <w:szCs w:val="24"/>
        </w:rPr>
        <w:t xml:space="preserve"> 21 positive characteristics (e.g., academic ability, popularity) and 21 negative characteristics (e.g., selfish, pretentious)</w:t>
      </w:r>
      <w:r w:rsidR="003F7E32" w:rsidRPr="00996C68">
        <w:rPr>
          <w:szCs w:val="24"/>
        </w:rPr>
        <w:t xml:space="preserve">. </w:t>
      </w:r>
      <w:r w:rsidR="00D60682" w:rsidRPr="00996C68">
        <w:rPr>
          <w:szCs w:val="24"/>
        </w:rPr>
        <w:t>Participants rate themselves</w:t>
      </w:r>
      <w:r w:rsidR="000B71A5" w:rsidRPr="00996C68">
        <w:rPr>
          <w:szCs w:val="24"/>
        </w:rPr>
        <w:t xml:space="preserve"> on each characteristic</w:t>
      </w:r>
      <w:r w:rsidR="00D60682" w:rsidRPr="00996C68">
        <w:rPr>
          <w:szCs w:val="24"/>
        </w:rPr>
        <w:t xml:space="preserve"> in comparison </w:t>
      </w:r>
      <w:r w:rsidR="000B71A5" w:rsidRPr="00996C68">
        <w:rPr>
          <w:szCs w:val="24"/>
        </w:rPr>
        <w:t>to</w:t>
      </w:r>
      <w:r w:rsidR="00D60682" w:rsidRPr="00996C68">
        <w:rPr>
          <w:szCs w:val="24"/>
        </w:rPr>
        <w:t xml:space="preserve"> their peers </w:t>
      </w:r>
      <w:r w:rsidR="000B71A5" w:rsidRPr="00996C68">
        <w:rPr>
          <w:szCs w:val="24"/>
        </w:rPr>
        <w:t>on a scale ranging</w:t>
      </w:r>
      <w:r w:rsidR="00D60682" w:rsidRPr="00996C68">
        <w:rPr>
          <w:szCs w:val="24"/>
        </w:rPr>
        <w:t xml:space="preserve"> from 1 (</w:t>
      </w:r>
      <w:r w:rsidR="00D60682" w:rsidRPr="00996C68">
        <w:rPr>
          <w:i/>
          <w:szCs w:val="24"/>
        </w:rPr>
        <w:t>much less than the average college student of my age and gender</w:t>
      </w:r>
      <w:r w:rsidR="00D60682" w:rsidRPr="00996C68">
        <w:rPr>
          <w:szCs w:val="24"/>
        </w:rPr>
        <w:t xml:space="preserve">) </w:t>
      </w:r>
      <w:r w:rsidR="000B71A5" w:rsidRPr="00996C68">
        <w:rPr>
          <w:szCs w:val="24"/>
        </w:rPr>
        <w:t>through</w:t>
      </w:r>
      <w:r w:rsidR="00D60682" w:rsidRPr="00996C68">
        <w:rPr>
          <w:szCs w:val="24"/>
        </w:rPr>
        <w:t xml:space="preserve"> 4 (</w:t>
      </w:r>
      <w:r w:rsidR="00D60682" w:rsidRPr="00996C68">
        <w:rPr>
          <w:i/>
          <w:szCs w:val="24"/>
        </w:rPr>
        <w:t>about the same as the average college student</w:t>
      </w:r>
      <w:r w:rsidR="00D60682" w:rsidRPr="00996C68">
        <w:rPr>
          <w:szCs w:val="24"/>
        </w:rPr>
        <w:t>…) to 7 (</w:t>
      </w:r>
      <w:r w:rsidR="00D60682" w:rsidRPr="00996C68">
        <w:rPr>
          <w:i/>
          <w:szCs w:val="24"/>
        </w:rPr>
        <w:t>much more than the average college student</w:t>
      </w:r>
      <w:r w:rsidR="00D60682" w:rsidRPr="00996C68">
        <w:rPr>
          <w:szCs w:val="24"/>
        </w:rPr>
        <w:t>…)</w:t>
      </w:r>
      <w:r w:rsidR="00487A66" w:rsidRPr="00996C68">
        <w:rPr>
          <w:szCs w:val="24"/>
        </w:rPr>
        <w:t xml:space="preserve">. </w:t>
      </w:r>
      <w:r w:rsidRPr="00996C68">
        <w:rPr>
          <w:szCs w:val="24"/>
        </w:rPr>
        <w:t xml:space="preserve">We reverse-scored </w:t>
      </w:r>
      <w:r w:rsidR="00B13A79" w:rsidRPr="00996C68">
        <w:rPr>
          <w:szCs w:val="24"/>
        </w:rPr>
        <w:t>ratings on negative characteristics</w:t>
      </w:r>
      <w:r w:rsidRPr="00996C68">
        <w:rPr>
          <w:szCs w:val="24"/>
        </w:rPr>
        <w:t xml:space="preserve"> and</w:t>
      </w:r>
      <w:r w:rsidR="00B13A79" w:rsidRPr="00996C68">
        <w:rPr>
          <w:szCs w:val="24"/>
        </w:rPr>
        <w:t xml:space="preserve"> summed</w:t>
      </w:r>
      <w:r w:rsidRPr="00996C68">
        <w:rPr>
          <w:szCs w:val="24"/>
        </w:rPr>
        <w:t xml:space="preserve"> all ratings</w:t>
      </w:r>
      <w:r w:rsidR="00487A66" w:rsidRPr="00996C68">
        <w:rPr>
          <w:szCs w:val="24"/>
        </w:rPr>
        <w:t xml:space="preserve">. </w:t>
      </w:r>
      <w:r w:rsidRPr="00996C68">
        <w:rPr>
          <w:szCs w:val="24"/>
        </w:rPr>
        <w:t>H</w:t>
      </w:r>
      <w:r w:rsidR="00B13A79" w:rsidRPr="00996C68">
        <w:rPr>
          <w:szCs w:val="24"/>
        </w:rPr>
        <w:t xml:space="preserve">igher scores reflect more </w:t>
      </w:r>
      <w:r w:rsidRPr="00996C68">
        <w:rPr>
          <w:szCs w:val="24"/>
        </w:rPr>
        <w:t xml:space="preserve">favorable </w:t>
      </w:r>
      <w:r w:rsidR="00B13A79" w:rsidRPr="00996C68">
        <w:rPr>
          <w:szCs w:val="24"/>
        </w:rPr>
        <w:t>self-</w:t>
      </w:r>
      <w:r w:rsidR="00BA379B">
        <w:rPr>
          <w:szCs w:val="24"/>
        </w:rPr>
        <w:t>views</w:t>
      </w:r>
      <w:r w:rsidR="00BA379B" w:rsidRPr="00996C68">
        <w:rPr>
          <w:szCs w:val="24"/>
        </w:rPr>
        <w:t xml:space="preserve"> </w:t>
      </w:r>
      <w:r w:rsidR="00B13A79" w:rsidRPr="00996C68">
        <w:rPr>
          <w:szCs w:val="24"/>
        </w:rPr>
        <w:t>(i.e., seeing oneself as better than the average peer)</w:t>
      </w:r>
      <w:r w:rsidR="00487A66" w:rsidRPr="00996C68">
        <w:rPr>
          <w:rFonts w:eastAsia="Times New Roman"/>
          <w:szCs w:val="24"/>
        </w:rPr>
        <w:t xml:space="preserve">. </w:t>
      </w:r>
      <w:r w:rsidRPr="00996C68">
        <w:rPr>
          <w:szCs w:val="24"/>
        </w:rPr>
        <w:t>T</w:t>
      </w:r>
      <w:r w:rsidR="00D60682" w:rsidRPr="00996C68">
        <w:rPr>
          <w:szCs w:val="24"/>
        </w:rPr>
        <w:t xml:space="preserve">he HSM </w:t>
      </w:r>
      <w:r w:rsidR="00B13A79" w:rsidRPr="00996C68">
        <w:rPr>
          <w:szCs w:val="24"/>
        </w:rPr>
        <w:t>evinced</w:t>
      </w:r>
      <w:r w:rsidR="00621CCF" w:rsidRPr="00996C68">
        <w:rPr>
          <w:szCs w:val="24"/>
        </w:rPr>
        <w:t xml:space="preserve"> </w:t>
      </w:r>
      <w:r w:rsidR="00D60682" w:rsidRPr="00996C68">
        <w:rPr>
          <w:szCs w:val="24"/>
        </w:rPr>
        <w:t>good reliability: Cronbach’s alpha was .87 (95%CI: lower = .83, upper = .90)</w:t>
      </w:r>
      <w:r w:rsidR="003F7E32" w:rsidRPr="00996C68">
        <w:rPr>
          <w:szCs w:val="24"/>
        </w:rPr>
        <w:t xml:space="preserve">. </w:t>
      </w:r>
    </w:p>
    <w:p w14:paraId="781DEC9A" w14:textId="77777777" w:rsidR="00E91084" w:rsidRDefault="00D60682">
      <w:pPr>
        <w:pStyle w:val="BodyText"/>
        <w:spacing w:after="0" w:line="480" w:lineRule="exact"/>
        <w:rPr>
          <w:b/>
          <w:szCs w:val="24"/>
        </w:rPr>
      </w:pPr>
      <w:r w:rsidRPr="00996C68">
        <w:rPr>
          <w:b/>
          <w:szCs w:val="24"/>
        </w:rPr>
        <w:t>Results and Discussion</w:t>
      </w:r>
    </w:p>
    <w:p w14:paraId="2F0AD013" w14:textId="77777777" w:rsidR="00E91084" w:rsidRDefault="00D60682">
      <w:pPr>
        <w:spacing w:line="480" w:lineRule="exact"/>
        <w:rPr>
          <w:szCs w:val="24"/>
        </w:rPr>
      </w:pPr>
      <w:r w:rsidRPr="00996C68">
        <w:rPr>
          <w:b/>
          <w:szCs w:val="24"/>
        </w:rPr>
        <w:tab/>
      </w:r>
      <w:r w:rsidR="00B60ECC" w:rsidRPr="00996C68">
        <w:rPr>
          <w:szCs w:val="24"/>
        </w:rPr>
        <w:t>W</w:t>
      </w:r>
      <w:r w:rsidR="00085054" w:rsidRPr="00996C68">
        <w:rPr>
          <w:szCs w:val="24"/>
        </w:rPr>
        <w:t xml:space="preserve">e </w:t>
      </w:r>
      <w:r w:rsidR="0053306A" w:rsidRPr="00996C68">
        <w:rPr>
          <w:szCs w:val="24"/>
        </w:rPr>
        <w:t>wondered</w:t>
      </w:r>
      <w:r w:rsidR="00085054" w:rsidRPr="00996C68">
        <w:rPr>
          <w:szCs w:val="24"/>
        </w:rPr>
        <w:t xml:space="preserve"> </w:t>
      </w:r>
      <w:r w:rsidR="00A6333C" w:rsidRPr="00996C68">
        <w:rPr>
          <w:szCs w:val="24"/>
        </w:rPr>
        <w:t xml:space="preserve">whether </w:t>
      </w:r>
      <w:r w:rsidRPr="00996C68">
        <w:rPr>
          <w:szCs w:val="24"/>
        </w:rPr>
        <w:t xml:space="preserve">the proportion of </w:t>
      </w:r>
      <w:r w:rsidR="00BA379B">
        <w:rPr>
          <w:szCs w:val="24"/>
        </w:rPr>
        <w:t>behaviors</w:t>
      </w:r>
      <w:r w:rsidR="00BA379B" w:rsidRPr="00996C68">
        <w:rPr>
          <w:szCs w:val="24"/>
        </w:rPr>
        <w:t xml:space="preserve"> </w:t>
      </w:r>
      <w:r w:rsidRPr="00996C68">
        <w:rPr>
          <w:szCs w:val="24"/>
        </w:rPr>
        <w:t xml:space="preserve">recalled varied </w:t>
      </w:r>
      <w:r w:rsidR="00A6333C" w:rsidRPr="00996C68">
        <w:rPr>
          <w:szCs w:val="24"/>
        </w:rPr>
        <w:t>as a function of actor and behavior valence, and whether t</w:t>
      </w:r>
      <w:r w:rsidR="00DE519C" w:rsidRPr="00996C68">
        <w:rPr>
          <w:szCs w:val="24"/>
        </w:rPr>
        <w:t>hi</w:t>
      </w:r>
      <w:r w:rsidR="004A31BA" w:rsidRPr="00996C68">
        <w:rPr>
          <w:szCs w:val="24"/>
        </w:rPr>
        <w:t xml:space="preserve">s recall pattern depended on </w:t>
      </w:r>
      <w:r w:rsidR="00DD7AAA" w:rsidRPr="00996C68">
        <w:rPr>
          <w:szCs w:val="24"/>
        </w:rPr>
        <w:t>self-</w:t>
      </w:r>
      <w:r w:rsidR="00C9145E">
        <w:rPr>
          <w:szCs w:val="24"/>
        </w:rPr>
        <w:t xml:space="preserve">view </w:t>
      </w:r>
      <w:r w:rsidR="00BA379B">
        <w:rPr>
          <w:szCs w:val="24"/>
        </w:rPr>
        <w:t>favorability</w:t>
      </w:r>
      <w:r w:rsidR="003F7E32" w:rsidRPr="00996C68">
        <w:rPr>
          <w:szCs w:val="24"/>
        </w:rPr>
        <w:t xml:space="preserve">. </w:t>
      </w:r>
      <w:r w:rsidR="00A6333C" w:rsidRPr="00996C68">
        <w:rPr>
          <w:szCs w:val="24"/>
        </w:rPr>
        <w:t xml:space="preserve">In particular, we asked, as in Study 1, if </w:t>
      </w:r>
      <w:r w:rsidR="00CD5E44" w:rsidRPr="00996C68">
        <w:rPr>
          <w:szCs w:val="24"/>
        </w:rPr>
        <w:t>participants</w:t>
      </w:r>
      <w:r w:rsidRPr="00996C68">
        <w:rPr>
          <w:szCs w:val="24"/>
        </w:rPr>
        <w:t xml:space="preserve"> </w:t>
      </w:r>
      <w:r w:rsidR="00CD5E44" w:rsidRPr="00996C68">
        <w:rPr>
          <w:szCs w:val="24"/>
        </w:rPr>
        <w:t xml:space="preserve">would </w:t>
      </w:r>
      <w:r w:rsidR="00C9145E">
        <w:rPr>
          <w:szCs w:val="24"/>
        </w:rPr>
        <w:t>recall</w:t>
      </w:r>
      <w:r w:rsidR="00C9145E" w:rsidRPr="00996C68">
        <w:rPr>
          <w:szCs w:val="24"/>
        </w:rPr>
        <w:t xml:space="preserve"> </w:t>
      </w:r>
      <w:r w:rsidR="00A6333C" w:rsidRPr="00996C68">
        <w:rPr>
          <w:szCs w:val="24"/>
        </w:rPr>
        <w:t>negati</w:t>
      </w:r>
      <w:r w:rsidR="00DE519C" w:rsidRPr="00996C68">
        <w:rPr>
          <w:szCs w:val="24"/>
        </w:rPr>
        <w:t xml:space="preserve">ve behaviors they enacted more poorly </w:t>
      </w:r>
      <w:r w:rsidR="00A6333C" w:rsidRPr="00996C68">
        <w:rPr>
          <w:szCs w:val="24"/>
        </w:rPr>
        <w:t xml:space="preserve">than positive ones, but would </w:t>
      </w:r>
      <w:r w:rsidR="00C9145E">
        <w:rPr>
          <w:szCs w:val="24"/>
        </w:rPr>
        <w:t>recall</w:t>
      </w:r>
      <w:r w:rsidR="00C9145E" w:rsidRPr="00996C68">
        <w:rPr>
          <w:szCs w:val="24"/>
        </w:rPr>
        <w:t xml:space="preserve"> </w:t>
      </w:r>
      <w:r w:rsidR="00A6333C" w:rsidRPr="00996C68">
        <w:rPr>
          <w:szCs w:val="24"/>
        </w:rPr>
        <w:t>negative behaviors an acquaintance enac</w:t>
      </w:r>
      <w:r w:rsidR="00B13A79" w:rsidRPr="00996C68">
        <w:rPr>
          <w:szCs w:val="24"/>
        </w:rPr>
        <w:t>ted better than positive ones</w:t>
      </w:r>
      <w:r w:rsidR="00487A66" w:rsidRPr="00996C68">
        <w:rPr>
          <w:szCs w:val="24"/>
        </w:rPr>
        <w:t xml:space="preserve">. </w:t>
      </w:r>
      <w:r w:rsidR="00B13A79" w:rsidRPr="00996C68">
        <w:rPr>
          <w:szCs w:val="24"/>
        </w:rPr>
        <w:t>More important</w:t>
      </w:r>
      <w:r w:rsidR="004A31BA" w:rsidRPr="00996C68">
        <w:rPr>
          <w:szCs w:val="24"/>
        </w:rPr>
        <w:t>ly</w:t>
      </w:r>
      <w:r w:rsidR="00085054" w:rsidRPr="00996C68">
        <w:rPr>
          <w:szCs w:val="24"/>
        </w:rPr>
        <w:t>, we asked</w:t>
      </w:r>
      <w:r w:rsidR="00DE519C" w:rsidRPr="00996C68">
        <w:rPr>
          <w:szCs w:val="24"/>
        </w:rPr>
        <w:t xml:space="preserve"> whether these effects </w:t>
      </w:r>
      <w:r w:rsidR="00085054" w:rsidRPr="00996C68">
        <w:rPr>
          <w:szCs w:val="24"/>
        </w:rPr>
        <w:t>are</w:t>
      </w:r>
      <w:r w:rsidRPr="00996C68">
        <w:rPr>
          <w:szCs w:val="24"/>
        </w:rPr>
        <w:t xml:space="preserve"> especially strong </w:t>
      </w:r>
      <w:r w:rsidR="00BA379B">
        <w:rPr>
          <w:szCs w:val="24"/>
        </w:rPr>
        <w:t>among</w:t>
      </w:r>
      <w:r w:rsidR="00BA379B" w:rsidRPr="00996C68">
        <w:rPr>
          <w:szCs w:val="24"/>
        </w:rPr>
        <w:t xml:space="preserve"> </w:t>
      </w:r>
      <w:r w:rsidR="00085054" w:rsidRPr="00996C68">
        <w:rPr>
          <w:szCs w:val="24"/>
        </w:rPr>
        <w:t xml:space="preserve">participants </w:t>
      </w:r>
      <w:r w:rsidR="00BA379B">
        <w:rPr>
          <w:szCs w:val="24"/>
        </w:rPr>
        <w:t>with favorable self-views</w:t>
      </w:r>
      <w:r w:rsidR="00487A66" w:rsidRPr="00996C68">
        <w:rPr>
          <w:szCs w:val="24"/>
        </w:rPr>
        <w:t xml:space="preserve">. </w:t>
      </w:r>
    </w:p>
    <w:p w14:paraId="4CDD33C1" w14:textId="77777777" w:rsidR="00E91084" w:rsidRDefault="00085054">
      <w:pPr>
        <w:spacing w:line="480" w:lineRule="exact"/>
        <w:ind w:firstLine="720"/>
        <w:rPr>
          <w:szCs w:val="24"/>
        </w:rPr>
      </w:pPr>
      <w:r w:rsidRPr="00996C68">
        <w:rPr>
          <w:szCs w:val="24"/>
        </w:rPr>
        <w:t xml:space="preserve">We </w:t>
      </w:r>
      <w:r w:rsidR="00B13A79" w:rsidRPr="00996C68">
        <w:rPr>
          <w:szCs w:val="24"/>
        </w:rPr>
        <w:t>us</w:t>
      </w:r>
      <w:r w:rsidRPr="00996C68">
        <w:rPr>
          <w:szCs w:val="24"/>
        </w:rPr>
        <w:t>ed</w:t>
      </w:r>
      <w:r w:rsidR="00B13A79" w:rsidRPr="00996C68">
        <w:rPr>
          <w:szCs w:val="24"/>
        </w:rPr>
        <w:t xml:space="preserve"> a</w:t>
      </w:r>
      <w:r w:rsidR="00F53951" w:rsidRPr="00996C68">
        <w:rPr>
          <w:szCs w:val="24"/>
        </w:rPr>
        <w:t>n</w:t>
      </w:r>
      <w:r w:rsidR="00B13A79" w:rsidRPr="00996C68">
        <w:rPr>
          <w:szCs w:val="24"/>
        </w:rPr>
        <w:t xml:space="preserve"> Actor</w:t>
      </w:r>
      <w:r w:rsidR="007C7168" w:rsidRPr="00996C68">
        <w:rPr>
          <w:szCs w:val="24"/>
        </w:rPr>
        <w:t xml:space="preserve"> (self vs. other) </w:t>
      </w:r>
      <w:r w:rsidR="007D1F71" w:rsidRPr="00996C68">
        <w:rPr>
          <w:szCs w:val="24"/>
        </w:rPr>
        <w:t xml:space="preserve">× </w:t>
      </w:r>
      <w:r w:rsidR="00B13A79" w:rsidRPr="00996C68">
        <w:rPr>
          <w:szCs w:val="24"/>
        </w:rPr>
        <w:t xml:space="preserve">Behavior Valence </w:t>
      </w:r>
      <w:r w:rsidR="007C7168" w:rsidRPr="00996C68">
        <w:rPr>
          <w:szCs w:val="24"/>
        </w:rPr>
        <w:t>(positive vs. negat</w:t>
      </w:r>
      <w:r w:rsidR="00DE519C" w:rsidRPr="00996C68">
        <w:rPr>
          <w:szCs w:val="24"/>
        </w:rPr>
        <w:t>i</w:t>
      </w:r>
      <w:r w:rsidR="007C7168" w:rsidRPr="00996C68">
        <w:rPr>
          <w:szCs w:val="24"/>
        </w:rPr>
        <w:t xml:space="preserve">ve) </w:t>
      </w:r>
      <w:r w:rsidR="007D1F71" w:rsidRPr="00996C68">
        <w:rPr>
          <w:szCs w:val="24"/>
        </w:rPr>
        <w:t xml:space="preserve">× </w:t>
      </w:r>
      <w:r w:rsidR="00DD7AAA" w:rsidRPr="00996C68">
        <w:rPr>
          <w:szCs w:val="24"/>
        </w:rPr>
        <w:t>Self-</w:t>
      </w:r>
      <w:r w:rsidR="00C9145E">
        <w:rPr>
          <w:szCs w:val="24"/>
        </w:rPr>
        <w:t xml:space="preserve">View </w:t>
      </w:r>
      <w:r w:rsidR="00BA379B">
        <w:rPr>
          <w:szCs w:val="24"/>
        </w:rPr>
        <w:t>Favorability</w:t>
      </w:r>
      <w:r w:rsidR="00B13A79" w:rsidRPr="00996C68">
        <w:rPr>
          <w:szCs w:val="24"/>
        </w:rPr>
        <w:t xml:space="preserve"> regression analysis in which </w:t>
      </w:r>
      <w:r w:rsidRPr="00996C68">
        <w:rPr>
          <w:szCs w:val="24"/>
        </w:rPr>
        <w:t xml:space="preserve">we treated </w:t>
      </w:r>
      <w:r w:rsidR="00DD7AAA" w:rsidRPr="00996C68">
        <w:rPr>
          <w:szCs w:val="24"/>
        </w:rPr>
        <w:t>self-</w:t>
      </w:r>
      <w:r w:rsidR="00C9145E">
        <w:rPr>
          <w:szCs w:val="24"/>
        </w:rPr>
        <w:t xml:space="preserve">view </w:t>
      </w:r>
      <w:r w:rsidR="00BA379B">
        <w:rPr>
          <w:szCs w:val="24"/>
        </w:rPr>
        <w:t>favorability</w:t>
      </w:r>
      <w:r w:rsidR="00BA379B" w:rsidRPr="00996C68">
        <w:rPr>
          <w:szCs w:val="24"/>
        </w:rPr>
        <w:t xml:space="preserve"> </w:t>
      </w:r>
      <w:r w:rsidR="007C7168" w:rsidRPr="00996C68">
        <w:rPr>
          <w:szCs w:val="24"/>
        </w:rPr>
        <w:t xml:space="preserve">as a continuous </w:t>
      </w:r>
      <w:r w:rsidR="000D6DB3" w:rsidRPr="00996C68">
        <w:rPr>
          <w:szCs w:val="24"/>
        </w:rPr>
        <w:t>variable</w:t>
      </w:r>
      <w:r w:rsidR="00727754">
        <w:rPr>
          <w:szCs w:val="24"/>
        </w:rPr>
        <w:t xml:space="preserve">. </w:t>
      </w:r>
      <w:r w:rsidR="00215DF1" w:rsidRPr="00996C68">
        <w:rPr>
          <w:szCs w:val="24"/>
        </w:rPr>
        <w:t xml:space="preserve">The full regression model significantly predicted recall, </w:t>
      </w:r>
      <w:r w:rsidR="00215DF1" w:rsidRPr="00996C68">
        <w:rPr>
          <w:i/>
          <w:szCs w:val="24"/>
        </w:rPr>
        <w:t>F</w:t>
      </w:r>
      <w:r w:rsidR="00215DF1" w:rsidRPr="00996C68">
        <w:rPr>
          <w:szCs w:val="24"/>
        </w:rPr>
        <w:t xml:space="preserve">(8, 107) = 8.71, </w:t>
      </w:r>
      <w:r w:rsidR="00215DF1" w:rsidRPr="00996C68">
        <w:rPr>
          <w:i/>
          <w:szCs w:val="24"/>
        </w:rPr>
        <w:t>p</w:t>
      </w:r>
      <w:r w:rsidR="00215DF1" w:rsidRPr="00996C68">
        <w:rPr>
          <w:szCs w:val="24"/>
        </w:rPr>
        <w:t xml:space="preserve"> &lt; .0005</w:t>
      </w:r>
      <w:r w:rsidR="00487A66" w:rsidRPr="00996C68">
        <w:rPr>
          <w:szCs w:val="24"/>
        </w:rPr>
        <w:t xml:space="preserve">. </w:t>
      </w:r>
      <w:r w:rsidR="00215DF1" w:rsidRPr="00996C68">
        <w:rPr>
          <w:szCs w:val="24"/>
        </w:rPr>
        <w:t xml:space="preserve">Examination of the individual effects in the regression model yielded results consistent with </w:t>
      </w:r>
      <w:r w:rsidR="0053306A" w:rsidRPr="00996C68">
        <w:rPr>
          <w:szCs w:val="24"/>
        </w:rPr>
        <w:t>predictions</w:t>
      </w:r>
      <w:r w:rsidR="00487A66" w:rsidRPr="00996C68">
        <w:rPr>
          <w:szCs w:val="24"/>
        </w:rPr>
        <w:t xml:space="preserve">. </w:t>
      </w:r>
      <w:r w:rsidR="00DD45A0" w:rsidRPr="00996C68">
        <w:rPr>
          <w:szCs w:val="24"/>
        </w:rPr>
        <w:t xml:space="preserve">As in Study 1, the Actor </w:t>
      </w:r>
      <w:r w:rsidR="007D1F71" w:rsidRPr="00996C68">
        <w:rPr>
          <w:szCs w:val="24"/>
        </w:rPr>
        <w:t xml:space="preserve">× </w:t>
      </w:r>
      <w:r w:rsidR="00DD45A0" w:rsidRPr="00996C68">
        <w:rPr>
          <w:szCs w:val="24"/>
        </w:rPr>
        <w:t>Behavior Valence interaction</w:t>
      </w:r>
      <w:r w:rsidR="0053306A" w:rsidRPr="00996C68">
        <w:rPr>
          <w:szCs w:val="24"/>
        </w:rPr>
        <w:t xml:space="preserve"> was significant</w:t>
      </w:r>
      <w:r w:rsidR="00DD45A0" w:rsidRPr="00996C68">
        <w:rPr>
          <w:szCs w:val="24"/>
        </w:rPr>
        <w:t xml:space="preserve">, </w:t>
      </w:r>
      <w:r w:rsidR="00DD45A0" w:rsidRPr="00996C68">
        <w:rPr>
          <w:i/>
          <w:szCs w:val="24"/>
        </w:rPr>
        <w:t>F</w:t>
      </w:r>
      <w:r w:rsidR="00DD45A0" w:rsidRPr="00996C68">
        <w:rPr>
          <w:szCs w:val="24"/>
        </w:rPr>
        <w:t xml:space="preserve">(1, 112) = 63.48, </w:t>
      </w:r>
      <w:r w:rsidR="00E552CC" w:rsidRPr="00E552CC">
        <w:rPr>
          <w:i/>
          <w:szCs w:val="24"/>
        </w:rPr>
        <w:t>p</w:t>
      </w:r>
      <w:r w:rsidR="00E552CC">
        <w:rPr>
          <w:szCs w:val="24"/>
        </w:rPr>
        <w:t xml:space="preserve"> &lt; .0005, </w:t>
      </w:r>
      <w:r w:rsidR="00DD45A0" w:rsidRPr="00996C68">
        <w:rPr>
          <w:i/>
          <w:szCs w:val="24"/>
        </w:rPr>
        <w:t>d</w:t>
      </w:r>
      <w:r w:rsidR="00DD45A0" w:rsidRPr="00996C68">
        <w:rPr>
          <w:szCs w:val="24"/>
        </w:rPr>
        <w:t xml:space="preserve"> = 1.51</w:t>
      </w:r>
      <w:r w:rsidR="00487A66" w:rsidRPr="00996C68">
        <w:rPr>
          <w:szCs w:val="24"/>
        </w:rPr>
        <w:t xml:space="preserve">. </w:t>
      </w:r>
      <w:r w:rsidR="0053306A" w:rsidRPr="00996C68">
        <w:rPr>
          <w:szCs w:val="24"/>
        </w:rPr>
        <w:t>P</w:t>
      </w:r>
      <w:r w:rsidR="00DD45A0" w:rsidRPr="00996C68">
        <w:rPr>
          <w:szCs w:val="24"/>
        </w:rPr>
        <w:t>articipants recalled fewer negative (</w:t>
      </w:r>
      <w:r w:rsidR="00DD45A0" w:rsidRPr="00996C68">
        <w:rPr>
          <w:i/>
          <w:iCs/>
          <w:szCs w:val="24"/>
        </w:rPr>
        <w:t>M</w:t>
      </w:r>
      <w:r w:rsidR="00DD45A0" w:rsidRPr="00996C68">
        <w:rPr>
          <w:szCs w:val="24"/>
        </w:rPr>
        <w:t xml:space="preserve"> = 0.35) than positive (</w:t>
      </w:r>
      <w:r w:rsidR="00DD45A0" w:rsidRPr="00996C68">
        <w:rPr>
          <w:i/>
          <w:iCs/>
          <w:szCs w:val="24"/>
        </w:rPr>
        <w:t>M</w:t>
      </w:r>
      <w:r w:rsidR="00DD45A0" w:rsidRPr="00996C68">
        <w:rPr>
          <w:szCs w:val="24"/>
        </w:rPr>
        <w:t xml:space="preserve"> = 0.65) self-behaviors, </w:t>
      </w:r>
      <w:r w:rsidR="00DD45A0" w:rsidRPr="00996C68">
        <w:rPr>
          <w:i/>
          <w:iCs/>
          <w:szCs w:val="24"/>
        </w:rPr>
        <w:t>F</w:t>
      </w:r>
      <w:r w:rsidR="00DD45A0" w:rsidRPr="00996C68">
        <w:rPr>
          <w:szCs w:val="24"/>
        </w:rPr>
        <w:t xml:space="preserve">(1, 112) = 36.66, </w:t>
      </w:r>
      <w:r w:rsidR="00DD45A0" w:rsidRPr="00996C68">
        <w:rPr>
          <w:i/>
          <w:iCs/>
          <w:szCs w:val="24"/>
        </w:rPr>
        <w:t>p</w:t>
      </w:r>
      <w:r w:rsidR="00DD45A0" w:rsidRPr="00996C68">
        <w:rPr>
          <w:szCs w:val="24"/>
        </w:rPr>
        <w:t xml:space="preserve"> &lt; .0001, </w:t>
      </w:r>
      <w:r w:rsidR="00DD45A0" w:rsidRPr="00996C68">
        <w:rPr>
          <w:i/>
          <w:szCs w:val="24"/>
        </w:rPr>
        <w:t>d</w:t>
      </w:r>
      <w:r w:rsidR="00DD45A0" w:rsidRPr="00996C68">
        <w:rPr>
          <w:szCs w:val="24"/>
        </w:rPr>
        <w:t xml:space="preserve"> = 1.14, but recalled more negative (</w:t>
      </w:r>
      <w:r w:rsidR="00DD45A0" w:rsidRPr="00996C68">
        <w:rPr>
          <w:i/>
          <w:szCs w:val="24"/>
        </w:rPr>
        <w:t>M</w:t>
      </w:r>
      <w:r w:rsidR="00DD45A0" w:rsidRPr="00996C68">
        <w:rPr>
          <w:szCs w:val="24"/>
        </w:rPr>
        <w:t xml:space="preserve"> = </w:t>
      </w:r>
      <w:r w:rsidR="00DD45A0" w:rsidRPr="00996C68">
        <w:rPr>
          <w:szCs w:val="24"/>
        </w:rPr>
        <w:lastRenderedPageBreak/>
        <w:t>0.63) than positive (</w:t>
      </w:r>
      <w:r w:rsidR="00DD45A0" w:rsidRPr="00996C68">
        <w:rPr>
          <w:i/>
          <w:szCs w:val="24"/>
        </w:rPr>
        <w:t>M</w:t>
      </w:r>
      <w:r w:rsidR="00DD45A0" w:rsidRPr="00996C68">
        <w:rPr>
          <w:szCs w:val="24"/>
        </w:rPr>
        <w:t xml:space="preserve"> = 0.37) acquaintance-behaviors, </w:t>
      </w:r>
      <w:r w:rsidR="00DD45A0" w:rsidRPr="00996C68">
        <w:rPr>
          <w:i/>
          <w:szCs w:val="24"/>
        </w:rPr>
        <w:t>F</w:t>
      </w:r>
      <w:r w:rsidR="00DD45A0" w:rsidRPr="00996C68">
        <w:rPr>
          <w:szCs w:val="24"/>
        </w:rPr>
        <w:t xml:space="preserve">(112) = 27.17, </w:t>
      </w:r>
      <w:r w:rsidR="00DD45A0" w:rsidRPr="00996C68">
        <w:rPr>
          <w:i/>
          <w:szCs w:val="24"/>
        </w:rPr>
        <w:t>p</w:t>
      </w:r>
      <w:r w:rsidR="00DD45A0" w:rsidRPr="00996C68">
        <w:rPr>
          <w:szCs w:val="24"/>
        </w:rPr>
        <w:t xml:space="preserve"> &lt; .0001, </w:t>
      </w:r>
      <w:r w:rsidR="00DD45A0" w:rsidRPr="00996C68">
        <w:rPr>
          <w:i/>
          <w:szCs w:val="24"/>
        </w:rPr>
        <w:t>d</w:t>
      </w:r>
      <w:r w:rsidR="00DD45A0" w:rsidRPr="00996C68">
        <w:rPr>
          <w:szCs w:val="24"/>
        </w:rPr>
        <w:t xml:space="preserve"> = 0.98</w:t>
      </w:r>
      <w:r w:rsidR="00487A66" w:rsidRPr="00996C68">
        <w:rPr>
          <w:szCs w:val="24"/>
        </w:rPr>
        <w:t xml:space="preserve">. </w:t>
      </w:r>
      <w:r w:rsidR="00DD45A0" w:rsidRPr="00996C68">
        <w:rPr>
          <w:szCs w:val="24"/>
        </w:rPr>
        <w:t>This pattern of means duplicates that observed in Study 1</w:t>
      </w:r>
      <w:r w:rsidR="00487A66" w:rsidRPr="00996C68">
        <w:rPr>
          <w:szCs w:val="24"/>
        </w:rPr>
        <w:t xml:space="preserve">. </w:t>
      </w:r>
      <w:r w:rsidR="0053306A" w:rsidRPr="00996C68">
        <w:rPr>
          <w:szCs w:val="24"/>
        </w:rPr>
        <w:t xml:space="preserve">Notably, though, the difference between recall for positive and negative behaviors </w:t>
      </w:r>
      <w:r w:rsidR="00DD45A0" w:rsidRPr="00996C68">
        <w:rPr>
          <w:szCs w:val="24"/>
        </w:rPr>
        <w:t xml:space="preserve">was significant </w:t>
      </w:r>
      <w:r w:rsidR="00F53951" w:rsidRPr="00996C68">
        <w:rPr>
          <w:szCs w:val="24"/>
        </w:rPr>
        <w:t xml:space="preserve">for both </w:t>
      </w:r>
      <w:r w:rsidR="0053306A" w:rsidRPr="00996C68">
        <w:rPr>
          <w:szCs w:val="24"/>
        </w:rPr>
        <w:t xml:space="preserve">the </w:t>
      </w:r>
      <w:r w:rsidR="00F53951" w:rsidRPr="00996C68">
        <w:rPr>
          <w:szCs w:val="24"/>
        </w:rPr>
        <w:t>self (where it was</w:t>
      </w:r>
      <w:r w:rsidR="00C9145E">
        <w:rPr>
          <w:szCs w:val="24"/>
        </w:rPr>
        <w:t xml:space="preserve"> also</w:t>
      </w:r>
      <w:r w:rsidR="00F53951" w:rsidRPr="00996C68">
        <w:rPr>
          <w:szCs w:val="24"/>
        </w:rPr>
        <w:t xml:space="preserve"> significant in Study 1) and acquaintance (where it was not significant in Study 1)</w:t>
      </w:r>
      <w:r w:rsidR="00487A66" w:rsidRPr="00996C68">
        <w:rPr>
          <w:szCs w:val="24"/>
        </w:rPr>
        <w:t xml:space="preserve">. </w:t>
      </w:r>
      <w:r w:rsidR="00F53951" w:rsidRPr="00996C68">
        <w:rPr>
          <w:szCs w:val="24"/>
        </w:rPr>
        <w:t>Hence, in comparison to Study 1, the</w:t>
      </w:r>
      <w:r w:rsidR="0053306A" w:rsidRPr="00996C68">
        <w:rPr>
          <w:szCs w:val="24"/>
        </w:rPr>
        <w:t xml:space="preserve"> Study 2</w:t>
      </w:r>
      <w:r w:rsidR="00F53951" w:rsidRPr="00996C68">
        <w:rPr>
          <w:szCs w:val="24"/>
        </w:rPr>
        <w:t xml:space="preserve"> results are </w:t>
      </w:r>
      <w:r w:rsidR="00C9145E">
        <w:rPr>
          <w:szCs w:val="24"/>
        </w:rPr>
        <w:t xml:space="preserve">an </w:t>
      </w:r>
      <w:r w:rsidR="00F53951" w:rsidRPr="00996C68">
        <w:rPr>
          <w:szCs w:val="24"/>
        </w:rPr>
        <w:t xml:space="preserve">even better fit </w:t>
      </w:r>
      <w:r w:rsidR="00DD45A0" w:rsidRPr="00996C68">
        <w:rPr>
          <w:szCs w:val="24"/>
        </w:rPr>
        <w:t xml:space="preserve">with </w:t>
      </w:r>
      <w:r w:rsidR="001747BC" w:rsidRPr="00996C68">
        <w:rPr>
          <w:szCs w:val="24"/>
        </w:rPr>
        <w:t xml:space="preserve">the </w:t>
      </w:r>
      <w:r w:rsidR="001747BC" w:rsidRPr="00996C68">
        <w:rPr>
          <w:bCs/>
          <w:color w:val="252525"/>
          <w:szCs w:val="24"/>
          <w:shd w:val="clear" w:color="auto" w:fill="FFFFFF"/>
        </w:rPr>
        <w:t>Brudziński</w:t>
      </w:r>
      <w:r w:rsidR="001747BC" w:rsidRPr="00996C68">
        <w:rPr>
          <w:szCs w:val="24"/>
        </w:rPr>
        <w:t xml:space="preserve"> assertion [echoed by Skowronski et al. </w:t>
      </w:r>
      <w:r w:rsidR="00DD45A0" w:rsidRPr="00996C68">
        <w:rPr>
          <w:szCs w:val="24"/>
        </w:rPr>
        <w:t>(1991)</w:t>
      </w:r>
      <w:r w:rsidR="001747BC" w:rsidRPr="00996C68">
        <w:rPr>
          <w:szCs w:val="24"/>
        </w:rPr>
        <w:t xml:space="preserve">] </w:t>
      </w:r>
      <w:r w:rsidR="00DD45A0" w:rsidRPr="00996C68">
        <w:rPr>
          <w:szCs w:val="24"/>
        </w:rPr>
        <w:t>that people re</w:t>
      </w:r>
      <w:r w:rsidR="00C9145E">
        <w:rPr>
          <w:szCs w:val="24"/>
        </w:rPr>
        <w:t>call</w:t>
      </w:r>
      <w:r w:rsidR="00DD45A0" w:rsidRPr="00996C68">
        <w:rPr>
          <w:szCs w:val="24"/>
        </w:rPr>
        <w:t xml:space="preserve"> the best about themselves, but the worst about others</w:t>
      </w:r>
      <w:r w:rsidR="00487A66" w:rsidRPr="00996C68">
        <w:rPr>
          <w:szCs w:val="24"/>
        </w:rPr>
        <w:t xml:space="preserve">. </w:t>
      </w:r>
    </w:p>
    <w:p w14:paraId="5D175E8F" w14:textId="77777777" w:rsidR="00E91084" w:rsidRDefault="00F53951">
      <w:pPr>
        <w:spacing w:line="480" w:lineRule="exact"/>
        <w:ind w:firstLine="720"/>
        <w:rPr>
          <w:szCs w:val="24"/>
        </w:rPr>
      </w:pPr>
      <w:r w:rsidRPr="00996C68">
        <w:rPr>
          <w:szCs w:val="24"/>
        </w:rPr>
        <w:t xml:space="preserve">However, this conclusion is qualified by the emergence of a significant Actor </w:t>
      </w:r>
      <w:r w:rsidR="007D1F71" w:rsidRPr="00996C68">
        <w:rPr>
          <w:szCs w:val="24"/>
        </w:rPr>
        <w:t xml:space="preserve">× </w:t>
      </w:r>
      <w:r w:rsidRPr="00996C68">
        <w:rPr>
          <w:szCs w:val="24"/>
        </w:rPr>
        <w:t xml:space="preserve">Behavior Valence </w:t>
      </w:r>
      <w:r w:rsidR="007D1F71" w:rsidRPr="00996C68">
        <w:rPr>
          <w:szCs w:val="24"/>
        </w:rPr>
        <w:t xml:space="preserve">× </w:t>
      </w:r>
      <w:r w:rsidRPr="00996C68">
        <w:rPr>
          <w:szCs w:val="24"/>
        </w:rPr>
        <w:t>Self-</w:t>
      </w:r>
      <w:r w:rsidR="00C9145E">
        <w:rPr>
          <w:szCs w:val="24"/>
        </w:rPr>
        <w:t xml:space="preserve">View </w:t>
      </w:r>
      <w:r w:rsidRPr="00996C68">
        <w:rPr>
          <w:szCs w:val="24"/>
        </w:rPr>
        <w:t>Favorability interaction,</w:t>
      </w:r>
      <w:r w:rsidR="007D1F71" w:rsidRPr="00996C68">
        <w:rPr>
          <w:szCs w:val="24"/>
        </w:rPr>
        <w:t xml:space="preserve"> </w:t>
      </w:r>
      <w:r w:rsidR="00D16498" w:rsidRPr="00996C68">
        <w:rPr>
          <w:i/>
        </w:rPr>
        <w:t>F</w:t>
      </w:r>
      <w:r w:rsidR="00D16498" w:rsidRPr="00996C68">
        <w:t xml:space="preserve">(1, 107) = 5.06, </w:t>
      </w:r>
      <w:r w:rsidR="00D16498" w:rsidRPr="00996C68">
        <w:rPr>
          <w:i/>
        </w:rPr>
        <w:t>p</w:t>
      </w:r>
      <w:r w:rsidR="00D16498" w:rsidRPr="00996C68">
        <w:t xml:space="preserve"> = .027, </w:t>
      </w:r>
      <w:r w:rsidR="00D16498" w:rsidRPr="00E83B2B">
        <w:rPr>
          <w:bCs/>
          <w:i/>
          <w:color w:val="222222"/>
          <w:szCs w:val="24"/>
          <w:shd w:val="clear" w:color="auto" w:fill="FFFFFF"/>
        </w:rPr>
        <w:t>Δ</w:t>
      </w:r>
      <w:r w:rsidR="00414445" w:rsidRPr="00996C68">
        <w:rPr>
          <w:i/>
          <w:szCs w:val="24"/>
        </w:rPr>
        <w:t>R</w:t>
      </w:r>
      <w:r w:rsidR="00414445" w:rsidRPr="00996C68">
        <w:rPr>
          <w:i/>
          <w:szCs w:val="24"/>
          <w:vertAlign w:val="superscript"/>
        </w:rPr>
        <w:t>2</w:t>
      </w:r>
      <w:r w:rsidR="00414445" w:rsidRPr="00996C68">
        <w:rPr>
          <w:szCs w:val="24"/>
        </w:rPr>
        <w:t xml:space="preserve"> </w:t>
      </w:r>
      <w:r w:rsidR="00D16498" w:rsidRPr="00996C68">
        <w:rPr>
          <w:szCs w:val="24"/>
        </w:rPr>
        <w:t xml:space="preserve">= </w:t>
      </w:r>
      <w:r w:rsidR="00414445" w:rsidRPr="00996C68">
        <w:rPr>
          <w:szCs w:val="24"/>
        </w:rPr>
        <w:t>.03</w:t>
      </w:r>
      <w:r w:rsidR="00727754">
        <w:rPr>
          <w:szCs w:val="24"/>
        </w:rPr>
        <w:t xml:space="preserve">. </w:t>
      </w:r>
      <w:r w:rsidR="001747BC" w:rsidRPr="00996C68">
        <w:rPr>
          <w:szCs w:val="24"/>
        </w:rPr>
        <w:t>To explore and present this interaction</w:t>
      </w:r>
      <w:r w:rsidR="00C9145E">
        <w:rPr>
          <w:szCs w:val="24"/>
        </w:rPr>
        <w:t xml:space="preserve"> </w:t>
      </w:r>
      <w:r w:rsidR="00C9145E" w:rsidRPr="00996C68">
        <w:rPr>
          <w:szCs w:val="24"/>
        </w:rPr>
        <w:t>efficiently</w:t>
      </w:r>
      <w:r w:rsidR="001747BC" w:rsidRPr="00996C68">
        <w:rPr>
          <w:szCs w:val="24"/>
        </w:rPr>
        <w:t xml:space="preserve">, we </w:t>
      </w:r>
      <w:r w:rsidR="0053306A" w:rsidRPr="00996C68">
        <w:rPr>
          <w:szCs w:val="24"/>
        </w:rPr>
        <w:t>calculate</w:t>
      </w:r>
      <w:r w:rsidR="001747BC" w:rsidRPr="00996C68">
        <w:rPr>
          <w:szCs w:val="24"/>
        </w:rPr>
        <w:t>d</w:t>
      </w:r>
      <w:r w:rsidR="0053306A" w:rsidRPr="00996C68">
        <w:rPr>
          <w:szCs w:val="24"/>
        </w:rPr>
        <w:t xml:space="preserve"> </w:t>
      </w:r>
      <w:r w:rsidR="001304A1" w:rsidRPr="00996C68">
        <w:rPr>
          <w:szCs w:val="24"/>
        </w:rPr>
        <w:t xml:space="preserve">for each participant a difference score </w:t>
      </w:r>
      <w:r w:rsidR="0053306A" w:rsidRPr="00996C68">
        <w:rPr>
          <w:szCs w:val="24"/>
        </w:rPr>
        <w:t>by</w:t>
      </w:r>
      <w:r w:rsidR="001304A1" w:rsidRPr="00996C68">
        <w:rPr>
          <w:szCs w:val="24"/>
        </w:rPr>
        <w:t xml:space="preserve"> subtract</w:t>
      </w:r>
      <w:r w:rsidR="0053306A" w:rsidRPr="00996C68">
        <w:rPr>
          <w:szCs w:val="24"/>
        </w:rPr>
        <w:t>ing</w:t>
      </w:r>
      <w:r w:rsidR="001304A1" w:rsidRPr="00996C68">
        <w:rPr>
          <w:szCs w:val="24"/>
        </w:rPr>
        <w:t xml:space="preserve"> the proportion of negative </w:t>
      </w:r>
      <w:r w:rsidR="00BA379B">
        <w:rPr>
          <w:szCs w:val="24"/>
        </w:rPr>
        <w:t>behaviors</w:t>
      </w:r>
      <w:r w:rsidR="00BA379B" w:rsidRPr="00996C68">
        <w:rPr>
          <w:szCs w:val="24"/>
        </w:rPr>
        <w:t xml:space="preserve"> </w:t>
      </w:r>
      <w:r w:rsidR="001304A1" w:rsidRPr="00996C68">
        <w:rPr>
          <w:szCs w:val="24"/>
        </w:rPr>
        <w:t xml:space="preserve">recalled from the proportion of positive </w:t>
      </w:r>
      <w:r w:rsidR="00BA379B">
        <w:rPr>
          <w:szCs w:val="24"/>
        </w:rPr>
        <w:t>behaviors</w:t>
      </w:r>
      <w:r w:rsidR="00BA379B" w:rsidRPr="00996C68">
        <w:rPr>
          <w:szCs w:val="24"/>
        </w:rPr>
        <w:t xml:space="preserve"> </w:t>
      </w:r>
      <w:r w:rsidR="001304A1" w:rsidRPr="00996C68">
        <w:rPr>
          <w:szCs w:val="24"/>
        </w:rPr>
        <w:t>recalled</w:t>
      </w:r>
      <w:r w:rsidR="00487A66" w:rsidRPr="00996C68">
        <w:rPr>
          <w:szCs w:val="24"/>
        </w:rPr>
        <w:t xml:space="preserve">. </w:t>
      </w:r>
      <w:r w:rsidR="001304A1" w:rsidRPr="00996C68">
        <w:rPr>
          <w:szCs w:val="24"/>
        </w:rPr>
        <w:t xml:space="preserve">We then examined the extent to which the HSM predicted this difference score </w:t>
      </w:r>
      <w:r w:rsidR="00414445" w:rsidRPr="00996C68">
        <w:rPr>
          <w:szCs w:val="24"/>
        </w:rPr>
        <w:t>at the 10</w:t>
      </w:r>
      <w:r w:rsidR="00414445" w:rsidRPr="00996C68">
        <w:rPr>
          <w:szCs w:val="24"/>
          <w:vertAlign w:val="superscript"/>
        </w:rPr>
        <w:t>th</w:t>
      </w:r>
      <w:r w:rsidR="00414445" w:rsidRPr="00996C68">
        <w:rPr>
          <w:szCs w:val="24"/>
        </w:rPr>
        <w:t>, 25</w:t>
      </w:r>
      <w:r w:rsidR="00414445" w:rsidRPr="00996C68">
        <w:rPr>
          <w:szCs w:val="24"/>
          <w:vertAlign w:val="superscript"/>
        </w:rPr>
        <w:t>th</w:t>
      </w:r>
      <w:r w:rsidR="00414445" w:rsidRPr="00996C68">
        <w:rPr>
          <w:szCs w:val="24"/>
        </w:rPr>
        <w:t>, 50</w:t>
      </w:r>
      <w:r w:rsidR="00414445" w:rsidRPr="00996C68">
        <w:rPr>
          <w:szCs w:val="24"/>
          <w:vertAlign w:val="superscript"/>
        </w:rPr>
        <w:t>th</w:t>
      </w:r>
      <w:r w:rsidR="00414445" w:rsidRPr="00996C68">
        <w:rPr>
          <w:szCs w:val="24"/>
        </w:rPr>
        <w:t>, 75</w:t>
      </w:r>
      <w:r w:rsidR="00414445" w:rsidRPr="00996C68">
        <w:rPr>
          <w:szCs w:val="24"/>
          <w:vertAlign w:val="superscript"/>
        </w:rPr>
        <w:t>th</w:t>
      </w:r>
      <w:r w:rsidR="00414445" w:rsidRPr="00996C68">
        <w:rPr>
          <w:szCs w:val="24"/>
        </w:rPr>
        <w:t xml:space="preserve"> and 90</w:t>
      </w:r>
      <w:r w:rsidR="00414445" w:rsidRPr="00996C68">
        <w:rPr>
          <w:szCs w:val="24"/>
          <w:vertAlign w:val="superscript"/>
        </w:rPr>
        <w:t>th</w:t>
      </w:r>
      <w:r w:rsidR="00414445" w:rsidRPr="00996C68">
        <w:rPr>
          <w:szCs w:val="24"/>
        </w:rPr>
        <w:t xml:space="preserve"> percentiles of HSM, coupled with the corresponding HSM rating in parentheses. </w:t>
      </w:r>
    </w:p>
    <w:p w14:paraId="64937FEB" w14:textId="77777777" w:rsidR="00E91084" w:rsidRDefault="00F53951">
      <w:pPr>
        <w:spacing w:line="480" w:lineRule="exact"/>
        <w:ind w:firstLine="720"/>
        <w:rPr>
          <w:szCs w:val="24"/>
        </w:rPr>
      </w:pPr>
      <w:r w:rsidRPr="00996C68">
        <w:rPr>
          <w:szCs w:val="24"/>
        </w:rPr>
        <w:t>The difference score</w:t>
      </w:r>
      <w:r w:rsidR="001304A1" w:rsidRPr="00996C68">
        <w:rPr>
          <w:szCs w:val="24"/>
        </w:rPr>
        <w:t xml:space="preserve"> was generally positive for self-</w:t>
      </w:r>
      <w:r w:rsidR="00C9145E">
        <w:rPr>
          <w:szCs w:val="24"/>
        </w:rPr>
        <w:t>recall</w:t>
      </w:r>
      <w:r w:rsidR="00C9145E" w:rsidRPr="00996C68">
        <w:rPr>
          <w:szCs w:val="24"/>
        </w:rPr>
        <w:t xml:space="preserve"> </w:t>
      </w:r>
      <w:r w:rsidR="001304A1" w:rsidRPr="00996C68">
        <w:rPr>
          <w:szCs w:val="24"/>
        </w:rPr>
        <w:t>(</w:t>
      </w:r>
      <w:r w:rsidR="00C9145E">
        <w:rPr>
          <w:szCs w:val="24"/>
        </w:rPr>
        <w:t>i.e.,</w:t>
      </w:r>
      <w:r w:rsidR="001304A1" w:rsidRPr="00996C68">
        <w:rPr>
          <w:szCs w:val="24"/>
        </w:rPr>
        <w:t xml:space="preserve"> </w:t>
      </w:r>
      <w:r w:rsidR="00A46630">
        <w:rPr>
          <w:szCs w:val="24"/>
        </w:rPr>
        <w:t>self-positivity</w:t>
      </w:r>
      <w:r w:rsidR="00E62276">
        <w:rPr>
          <w:szCs w:val="24"/>
        </w:rPr>
        <w:t xml:space="preserve"> bias</w:t>
      </w:r>
      <w:r w:rsidR="00D54BEF" w:rsidRPr="00996C68">
        <w:rPr>
          <w:szCs w:val="24"/>
        </w:rPr>
        <w:t>)</w:t>
      </w:r>
      <w:r w:rsidR="00487A66" w:rsidRPr="00996C68">
        <w:rPr>
          <w:szCs w:val="24"/>
        </w:rPr>
        <w:t xml:space="preserve">. </w:t>
      </w:r>
      <w:r w:rsidR="0053306A" w:rsidRPr="00996C68">
        <w:rPr>
          <w:szCs w:val="24"/>
        </w:rPr>
        <w:t>Yet</w:t>
      </w:r>
      <w:r w:rsidRPr="00996C68">
        <w:rPr>
          <w:szCs w:val="24"/>
        </w:rPr>
        <w:t>, whe</w:t>
      </w:r>
      <w:r w:rsidR="001B636A">
        <w:rPr>
          <w:szCs w:val="24"/>
        </w:rPr>
        <w:t>reas</w:t>
      </w:r>
      <w:r w:rsidRPr="00996C68">
        <w:rPr>
          <w:szCs w:val="24"/>
        </w:rPr>
        <w:t xml:space="preserve"> </w:t>
      </w:r>
      <w:r w:rsidR="00D54BEF" w:rsidRPr="00996C68">
        <w:rPr>
          <w:szCs w:val="24"/>
        </w:rPr>
        <w:t>t</w:t>
      </w:r>
      <w:r w:rsidR="00414445" w:rsidRPr="00996C68">
        <w:rPr>
          <w:szCs w:val="24"/>
        </w:rPr>
        <w:t>h</w:t>
      </w:r>
      <w:r w:rsidR="001B636A">
        <w:rPr>
          <w:szCs w:val="24"/>
        </w:rPr>
        <w:t>is</w:t>
      </w:r>
      <w:r w:rsidR="00414445" w:rsidRPr="00996C68">
        <w:rPr>
          <w:szCs w:val="24"/>
        </w:rPr>
        <w:t xml:space="preserve"> </w:t>
      </w:r>
      <w:r w:rsidR="00A46630">
        <w:rPr>
          <w:szCs w:val="24"/>
        </w:rPr>
        <w:t>self-</w:t>
      </w:r>
      <w:r w:rsidR="00414445" w:rsidRPr="00996C68">
        <w:rPr>
          <w:szCs w:val="24"/>
        </w:rPr>
        <w:t xml:space="preserve">positivity recall bias </w:t>
      </w:r>
      <w:r w:rsidR="00D54BEF" w:rsidRPr="00996C68">
        <w:rPr>
          <w:szCs w:val="24"/>
        </w:rPr>
        <w:t xml:space="preserve">was significant at all </w:t>
      </w:r>
      <w:r w:rsidR="00A46630" w:rsidRPr="00996C68">
        <w:rPr>
          <w:szCs w:val="24"/>
        </w:rPr>
        <w:t xml:space="preserve">HSM </w:t>
      </w:r>
      <w:r w:rsidR="00D54BEF" w:rsidRPr="00996C68">
        <w:rPr>
          <w:szCs w:val="24"/>
        </w:rPr>
        <w:t>levels</w:t>
      </w:r>
      <w:r w:rsidRPr="00996C68">
        <w:rPr>
          <w:szCs w:val="24"/>
        </w:rPr>
        <w:t xml:space="preserve">, </w:t>
      </w:r>
      <w:r w:rsidR="00414445" w:rsidRPr="00996C68">
        <w:rPr>
          <w:szCs w:val="24"/>
        </w:rPr>
        <w:t xml:space="preserve">at lower </w:t>
      </w:r>
      <w:r w:rsidR="00D54BEF" w:rsidRPr="00996C68">
        <w:rPr>
          <w:szCs w:val="24"/>
        </w:rPr>
        <w:t xml:space="preserve">HSM </w:t>
      </w:r>
      <w:r w:rsidR="00414445" w:rsidRPr="00996C68">
        <w:rPr>
          <w:szCs w:val="24"/>
        </w:rPr>
        <w:t xml:space="preserve">levels it was smaller and at higher </w:t>
      </w:r>
      <w:r w:rsidR="00D54BEF" w:rsidRPr="00996C68">
        <w:rPr>
          <w:szCs w:val="24"/>
        </w:rPr>
        <w:t xml:space="preserve">HSM </w:t>
      </w:r>
      <w:r w:rsidR="00414445" w:rsidRPr="00996C68">
        <w:rPr>
          <w:szCs w:val="24"/>
        </w:rPr>
        <w:t xml:space="preserve">levels it was larger: </w:t>
      </w:r>
      <w:r w:rsidR="006A5F5C">
        <w:rPr>
          <w:szCs w:val="24"/>
        </w:rPr>
        <w:t>HSM scores in the lowest percentile,</w:t>
      </w:r>
      <w:r w:rsidR="00414445" w:rsidRPr="00996C68">
        <w:rPr>
          <w:szCs w:val="24"/>
        </w:rPr>
        <w:t>10</w:t>
      </w:r>
      <w:r w:rsidR="00414445" w:rsidRPr="00996C68">
        <w:rPr>
          <w:szCs w:val="24"/>
          <w:vertAlign w:val="superscript"/>
        </w:rPr>
        <w:t>th</w:t>
      </w:r>
      <w:r w:rsidR="00414445" w:rsidRPr="00996C68">
        <w:rPr>
          <w:szCs w:val="24"/>
        </w:rPr>
        <w:t xml:space="preserve"> (</w:t>
      </w:r>
      <w:r w:rsidR="00414445" w:rsidRPr="00996C68">
        <w:rPr>
          <w:i/>
          <w:szCs w:val="24"/>
        </w:rPr>
        <w:t>M</w:t>
      </w:r>
      <w:r w:rsidR="00414445" w:rsidRPr="00996C68">
        <w:rPr>
          <w:szCs w:val="24"/>
        </w:rPr>
        <w:t xml:space="preserve"> = 3.97) </w:t>
      </w:r>
      <w:r w:rsidR="006A5F5C">
        <w:rPr>
          <w:szCs w:val="24"/>
        </w:rPr>
        <w:t xml:space="preserve">evinced the lowest positivity bias of </w:t>
      </w:r>
      <w:r w:rsidR="00414445" w:rsidRPr="00996C68">
        <w:rPr>
          <w:szCs w:val="24"/>
        </w:rPr>
        <w:t>0.17 (</w:t>
      </w:r>
      <w:r w:rsidR="00414445" w:rsidRPr="00996C68">
        <w:rPr>
          <w:i/>
          <w:szCs w:val="24"/>
        </w:rPr>
        <w:t>S.E</w:t>
      </w:r>
      <w:r w:rsidR="00414445" w:rsidRPr="00996C68">
        <w:rPr>
          <w:szCs w:val="24"/>
        </w:rPr>
        <w:t xml:space="preserve">. = .07), </w:t>
      </w:r>
      <w:r w:rsidR="00414445" w:rsidRPr="00996C68">
        <w:rPr>
          <w:i/>
          <w:szCs w:val="24"/>
        </w:rPr>
        <w:t>t</w:t>
      </w:r>
      <w:r w:rsidR="00414445" w:rsidRPr="00996C68">
        <w:rPr>
          <w:szCs w:val="24"/>
        </w:rPr>
        <w:t xml:space="preserve"> = 2.44, </w:t>
      </w:r>
      <w:r w:rsidR="00414445" w:rsidRPr="00996C68">
        <w:rPr>
          <w:i/>
          <w:szCs w:val="24"/>
        </w:rPr>
        <w:t>p</w:t>
      </w:r>
      <w:r w:rsidR="00414445" w:rsidRPr="00996C68">
        <w:rPr>
          <w:szCs w:val="24"/>
        </w:rPr>
        <w:t xml:space="preserve"> = .01; </w:t>
      </w:r>
      <w:r w:rsidR="006A5F5C">
        <w:rPr>
          <w:szCs w:val="24"/>
        </w:rPr>
        <w:t xml:space="preserve">HSM scores in the </w:t>
      </w:r>
      <w:r w:rsidR="00414445" w:rsidRPr="00996C68">
        <w:rPr>
          <w:szCs w:val="24"/>
        </w:rPr>
        <w:t>25</w:t>
      </w:r>
      <w:r w:rsidR="00414445" w:rsidRPr="00996C68">
        <w:rPr>
          <w:szCs w:val="24"/>
          <w:vertAlign w:val="superscript"/>
        </w:rPr>
        <w:t>th</w:t>
      </w:r>
      <w:r w:rsidR="00414445" w:rsidRPr="00996C68">
        <w:rPr>
          <w:szCs w:val="24"/>
        </w:rPr>
        <w:t xml:space="preserve"> </w:t>
      </w:r>
      <w:r w:rsidR="006A5F5C">
        <w:rPr>
          <w:szCs w:val="24"/>
        </w:rPr>
        <w:t xml:space="preserve">percentile </w:t>
      </w:r>
      <w:r w:rsidR="00414445" w:rsidRPr="00996C68">
        <w:rPr>
          <w:szCs w:val="24"/>
        </w:rPr>
        <w:t>(</w:t>
      </w:r>
      <w:r w:rsidR="00414445" w:rsidRPr="00996C68">
        <w:rPr>
          <w:i/>
          <w:szCs w:val="24"/>
        </w:rPr>
        <w:t>M</w:t>
      </w:r>
      <w:r w:rsidR="00414445" w:rsidRPr="00996C68">
        <w:rPr>
          <w:szCs w:val="24"/>
        </w:rPr>
        <w:t xml:space="preserve"> = 4.19) </w:t>
      </w:r>
      <w:r w:rsidR="006A5F5C">
        <w:rPr>
          <w:szCs w:val="24"/>
        </w:rPr>
        <w:t xml:space="preserve">evinced a higher positivity bias of </w:t>
      </w:r>
      <w:r w:rsidR="00414445" w:rsidRPr="00996C68">
        <w:rPr>
          <w:szCs w:val="24"/>
        </w:rPr>
        <w:t>0.22 (</w:t>
      </w:r>
      <w:r w:rsidR="00414445" w:rsidRPr="00996C68">
        <w:rPr>
          <w:i/>
          <w:szCs w:val="24"/>
        </w:rPr>
        <w:t>S.E</w:t>
      </w:r>
      <w:r w:rsidR="00414445" w:rsidRPr="00996C68">
        <w:rPr>
          <w:szCs w:val="24"/>
        </w:rPr>
        <w:t xml:space="preserve">. = .06), </w:t>
      </w:r>
      <w:r w:rsidR="00414445" w:rsidRPr="00996C68">
        <w:rPr>
          <w:i/>
          <w:szCs w:val="24"/>
        </w:rPr>
        <w:t>t</w:t>
      </w:r>
      <w:r w:rsidR="00414445" w:rsidRPr="00996C68">
        <w:rPr>
          <w:szCs w:val="24"/>
        </w:rPr>
        <w:t xml:space="preserve"> = 3.96, </w:t>
      </w:r>
      <w:r w:rsidR="00414445" w:rsidRPr="00996C68">
        <w:rPr>
          <w:i/>
          <w:szCs w:val="24"/>
        </w:rPr>
        <w:t>p</w:t>
      </w:r>
      <w:r w:rsidR="00414445" w:rsidRPr="00996C68">
        <w:rPr>
          <w:szCs w:val="24"/>
        </w:rPr>
        <w:t xml:space="preserve"> = .0001; </w:t>
      </w:r>
      <w:r w:rsidR="006A5F5C">
        <w:rPr>
          <w:szCs w:val="24"/>
        </w:rPr>
        <w:t xml:space="preserve">HSM scores in the </w:t>
      </w:r>
      <w:r w:rsidR="00414445" w:rsidRPr="00996C68">
        <w:rPr>
          <w:szCs w:val="24"/>
        </w:rPr>
        <w:t>50</w:t>
      </w:r>
      <w:r w:rsidR="00414445" w:rsidRPr="00996C68">
        <w:rPr>
          <w:szCs w:val="24"/>
          <w:vertAlign w:val="superscript"/>
        </w:rPr>
        <w:t>th</w:t>
      </w:r>
      <w:r w:rsidR="00414445" w:rsidRPr="00996C68">
        <w:rPr>
          <w:szCs w:val="24"/>
        </w:rPr>
        <w:t xml:space="preserve"> </w:t>
      </w:r>
      <w:r w:rsidR="006A5F5C">
        <w:rPr>
          <w:szCs w:val="24"/>
        </w:rPr>
        <w:t xml:space="preserve">percentile </w:t>
      </w:r>
      <w:r w:rsidR="00414445" w:rsidRPr="00996C68">
        <w:rPr>
          <w:szCs w:val="24"/>
        </w:rPr>
        <w:t>(</w:t>
      </w:r>
      <w:r w:rsidR="00414445" w:rsidRPr="00996C68">
        <w:rPr>
          <w:i/>
          <w:szCs w:val="24"/>
        </w:rPr>
        <w:t>M</w:t>
      </w:r>
      <w:r w:rsidR="00414445" w:rsidRPr="00996C68">
        <w:rPr>
          <w:szCs w:val="24"/>
        </w:rPr>
        <w:t xml:space="preserve"> = 4.47) </w:t>
      </w:r>
      <w:r w:rsidR="006A5F5C">
        <w:rPr>
          <w:szCs w:val="24"/>
        </w:rPr>
        <w:t xml:space="preserve">evinced a slightly higher positivity bias of </w:t>
      </w:r>
      <w:r w:rsidR="00414445" w:rsidRPr="00996C68">
        <w:rPr>
          <w:szCs w:val="24"/>
        </w:rPr>
        <w:t>0.29 (</w:t>
      </w:r>
      <w:r w:rsidR="00414445" w:rsidRPr="00996C68">
        <w:rPr>
          <w:i/>
          <w:szCs w:val="24"/>
        </w:rPr>
        <w:t>S.E</w:t>
      </w:r>
      <w:r w:rsidR="00414445" w:rsidRPr="00996C68">
        <w:rPr>
          <w:szCs w:val="24"/>
        </w:rPr>
        <w:t xml:space="preserve">. = .04), </w:t>
      </w:r>
      <w:r w:rsidR="00414445" w:rsidRPr="00996C68">
        <w:rPr>
          <w:i/>
          <w:szCs w:val="24"/>
        </w:rPr>
        <w:t>t</w:t>
      </w:r>
      <w:r w:rsidR="00414445" w:rsidRPr="00996C68">
        <w:rPr>
          <w:szCs w:val="24"/>
        </w:rPr>
        <w:t xml:space="preserve"> = 6.07, </w:t>
      </w:r>
      <w:r w:rsidR="00414445" w:rsidRPr="00996C68">
        <w:rPr>
          <w:i/>
          <w:szCs w:val="24"/>
        </w:rPr>
        <w:t>p</w:t>
      </w:r>
      <w:r w:rsidR="00414445" w:rsidRPr="00996C68">
        <w:rPr>
          <w:szCs w:val="24"/>
        </w:rPr>
        <w:t xml:space="preserve"> &lt; .0005; </w:t>
      </w:r>
      <w:r w:rsidR="006A5F5C">
        <w:rPr>
          <w:szCs w:val="24"/>
        </w:rPr>
        <w:t xml:space="preserve">HSM scores in the </w:t>
      </w:r>
      <w:r w:rsidR="00414445" w:rsidRPr="00996C68">
        <w:rPr>
          <w:szCs w:val="24"/>
        </w:rPr>
        <w:t>75</w:t>
      </w:r>
      <w:r w:rsidR="00414445" w:rsidRPr="00996C68">
        <w:rPr>
          <w:szCs w:val="24"/>
          <w:vertAlign w:val="superscript"/>
        </w:rPr>
        <w:t>th</w:t>
      </w:r>
      <w:r w:rsidR="00414445" w:rsidRPr="00996C68">
        <w:rPr>
          <w:szCs w:val="24"/>
        </w:rPr>
        <w:t xml:space="preserve"> </w:t>
      </w:r>
      <w:r w:rsidR="006A5F5C">
        <w:rPr>
          <w:szCs w:val="24"/>
        </w:rPr>
        <w:t xml:space="preserve">percentile </w:t>
      </w:r>
      <w:r w:rsidR="00414445" w:rsidRPr="00996C68">
        <w:rPr>
          <w:szCs w:val="24"/>
        </w:rPr>
        <w:t>(</w:t>
      </w:r>
      <w:r w:rsidR="00414445" w:rsidRPr="00996C68">
        <w:rPr>
          <w:i/>
          <w:szCs w:val="24"/>
        </w:rPr>
        <w:t>M</w:t>
      </w:r>
      <w:r w:rsidR="00414445" w:rsidRPr="00996C68">
        <w:rPr>
          <w:szCs w:val="24"/>
        </w:rPr>
        <w:t xml:space="preserve"> = 4.67) </w:t>
      </w:r>
      <w:r w:rsidR="006A5F5C">
        <w:rPr>
          <w:szCs w:val="24"/>
        </w:rPr>
        <w:t>evinced a higher positivity bias of</w:t>
      </w:r>
      <w:r w:rsidR="00414445" w:rsidRPr="00996C68">
        <w:rPr>
          <w:szCs w:val="24"/>
        </w:rPr>
        <w:t xml:space="preserve"> 0.34 (</w:t>
      </w:r>
      <w:r w:rsidR="00414445" w:rsidRPr="00996C68">
        <w:rPr>
          <w:i/>
          <w:szCs w:val="24"/>
        </w:rPr>
        <w:t>S.E</w:t>
      </w:r>
      <w:r w:rsidR="00414445" w:rsidRPr="00996C68">
        <w:rPr>
          <w:szCs w:val="24"/>
        </w:rPr>
        <w:t xml:space="preserve">. = .05), </w:t>
      </w:r>
      <w:r w:rsidR="00414445" w:rsidRPr="00996C68">
        <w:rPr>
          <w:i/>
          <w:szCs w:val="24"/>
        </w:rPr>
        <w:t>t</w:t>
      </w:r>
      <w:r w:rsidR="00414445" w:rsidRPr="00996C68">
        <w:rPr>
          <w:szCs w:val="24"/>
        </w:rPr>
        <w:t xml:space="preserve"> = 6.40, </w:t>
      </w:r>
      <w:r w:rsidR="00414445" w:rsidRPr="00996C68">
        <w:rPr>
          <w:i/>
          <w:szCs w:val="24"/>
        </w:rPr>
        <w:t>p</w:t>
      </w:r>
      <w:r w:rsidR="00414445" w:rsidRPr="00996C68">
        <w:rPr>
          <w:szCs w:val="24"/>
        </w:rPr>
        <w:t xml:space="preserve"> &lt; .0005; and </w:t>
      </w:r>
      <w:r w:rsidR="006A5F5C">
        <w:rPr>
          <w:szCs w:val="24"/>
        </w:rPr>
        <w:t xml:space="preserve">finally, HSM scores in the </w:t>
      </w:r>
      <w:r w:rsidR="00414445" w:rsidRPr="00996C68">
        <w:rPr>
          <w:szCs w:val="24"/>
        </w:rPr>
        <w:t>90</w:t>
      </w:r>
      <w:r w:rsidR="00414445" w:rsidRPr="00996C68">
        <w:rPr>
          <w:szCs w:val="24"/>
          <w:vertAlign w:val="superscript"/>
        </w:rPr>
        <w:t>th</w:t>
      </w:r>
      <w:r w:rsidR="00414445" w:rsidRPr="00996C68">
        <w:rPr>
          <w:szCs w:val="24"/>
        </w:rPr>
        <w:t xml:space="preserve"> </w:t>
      </w:r>
      <w:r w:rsidR="006A5F5C">
        <w:rPr>
          <w:szCs w:val="24"/>
        </w:rPr>
        <w:t xml:space="preserve">percentile </w:t>
      </w:r>
      <w:r w:rsidR="00414445" w:rsidRPr="00996C68">
        <w:rPr>
          <w:szCs w:val="24"/>
        </w:rPr>
        <w:t>(</w:t>
      </w:r>
      <w:r w:rsidR="00414445" w:rsidRPr="00996C68">
        <w:rPr>
          <w:i/>
          <w:szCs w:val="24"/>
        </w:rPr>
        <w:t>M</w:t>
      </w:r>
      <w:r w:rsidR="00414445" w:rsidRPr="00996C68">
        <w:rPr>
          <w:szCs w:val="24"/>
        </w:rPr>
        <w:t xml:space="preserve"> = 4.88) </w:t>
      </w:r>
      <w:r w:rsidR="006A5F5C">
        <w:rPr>
          <w:szCs w:val="24"/>
        </w:rPr>
        <w:t xml:space="preserve">evinced the highest positivity bias of </w:t>
      </w:r>
      <w:r w:rsidR="00414445" w:rsidRPr="00996C68">
        <w:rPr>
          <w:szCs w:val="24"/>
        </w:rPr>
        <w:t>0.38 (</w:t>
      </w:r>
      <w:r w:rsidR="00414445" w:rsidRPr="00996C68">
        <w:rPr>
          <w:i/>
          <w:szCs w:val="24"/>
        </w:rPr>
        <w:t>S.E</w:t>
      </w:r>
      <w:r w:rsidR="00414445" w:rsidRPr="00996C68">
        <w:rPr>
          <w:szCs w:val="24"/>
        </w:rPr>
        <w:t xml:space="preserve">. = .07), </w:t>
      </w:r>
      <w:r w:rsidR="00414445" w:rsidRPr="00996C68">
        <w:rPr>
          <w:i/>
          <w:szCs w:val="24"/>
        </w:rPr>
        <w:t>t</w:t>
      </w:r>
      <w:r w:rsidR="00414445" w:rsidRPr="00996C68">
        <w:rPr>
          <w:szCs w:val="24"/>
        </w:rPr>
        <w:t xml:space="preserve"> = 5.88, </w:t>
      </w:r>
      <w:r w:rsidR="00414445" w:rsidRPr="00996C68">
        <w:rPr>
          <w:i/>
          <w:szCs w:val="24"/>
        </w:rPr>
        <w:t>p</w:t>
      </w:r>
      <w:r w:rsidR="00414445" w:rsidRPr="00996C68">
        <w:rPr>
          <w:szCs w:val="24"/>
        </w:rPr>
        <w:t xml:space="preserve"> &lt; .0005</w:t>
      </w:r>
      <w:r w:rsidR="00487A66" w:rsidRPr="00996C68">
        <w:rPr>
          <w:szCs w:val="24"/>
        </w:rPr>
        <w:t xml:space="preserve">. </w:t>
      </w:r>
      <w:r w:rsidR="00D54BEF" w:rsidRPr="00996C68">
        <w:rPr>
          <w:szCs w:val="24"/>
        </w:rPr>
        <w:t>Additional</w:t>
      </w:r>
      <w:r w:rsidR="0053306A" w:rsidRPr="00996C68">
        <w:rPr>
          <w:szCs w:val="24"/>
        </w:rPr>
        <w:t xml:space="preserve">ly, </w:t>
      </w:r>
      <w:r w:rsidR="00D54BEF" w:rsidRPr="00996C68">
        <w:rPr>
          <w:szCs w:val="24"/>
        </w:rPr>
        <w:t xml:space="preserve">this change in magnitude across levels of </w:t>
      </w:r>
      <w:r w:rsidR="00DD7AAA" w:rsidRPr="00996C68">
        <w:rPr>
          <w:szCs w:val="24"/>
        </w:rPr>
        <w:t>self-</w:t>
      </w:r>
      <w:r w:rsidR="001B636A">
        <w:rPr>
          <w:szCs w:val="24"/>
        </w:rPr>
        <w:t xml:space="preserve">view </w:t>
      </w:r>
      <w:r w:rsidR="00A46630">
        <w:rPr>
          <w:szCs w:val="24"/>
        </w:rPr>
        <w:t>favorability</w:t>
      </w:r>
      <w:r w:rsidR="00A46630" w:rsidRPr="00996C68">
        <w:rPr>
          <w:szCs w:val="24"/>
        </w:rPr>
        <w:t xml:space="preserve"> </w:t>
      </w:r>
      <w:r w:rsidR="00D54BEF" w:rsidRPr="00996C68">
        <w:rPr>
          <w:szCs w:val="24"/>
        </w:rPr>
        <w:t xml:space="preserve">reflected a significant linear increase: B = 0.23 (S.E. = .11), </w:t>
      </w:r>
      <w:r w:rsidR="00D54BEF" w:rsidRPr="00996C68">
        <w:rPr>
          <w:i/>
          <w:szCs w:val="24"/>
        </w:rPr>
        <w:t>t</w:t>
      </w:r>
      <w:r w:rsidR="00D54BEF" w:rsidRPr="00996C68">
        <w:rPr>
          <w:szCs w:val="24"/>
        </w:rPr>
        <w:t xml:space="preserve"> = 2.09, </w:t>
      </w:r>
      <w:r w:rsidR="00D54BEF" w:rsidRPr="00996C68">
        <w:rPr>
          <w:i/>
          <w:szCs w:val="24"/>
        </w:rPr>
        <w:t>p</w:t>
      </w:r>
      <w:r w:rsidR="00D54BEF" w:rsidRPr="00996C68">
        <w:rPr>
          <w:szCs w:val="24"/>
        </w:rPr>
        <w:t xml:space="preserve"> = .04</w:t>
      </w:r>
      <w:r w:rsidR="00487A66" w:rsidRPr="00996C68">
        <w:rPr>
          <w:szCs w:val="24"/>
        </w:rPr>
        <w:t xml:space="preserve">. </w:t>
      </w:r>
      <w:r w:rsidRPr="00996C68">
        <w:rPr>
          <w:szCs w:val="24"/>
        </w:rPr>
        <w:t xml:space="preserve">Thus, as predicted, more </w:t>
      </w:r>
      <w:r w:rsidR="0053306A" w:rsidRPr="00996C68">
        <w:rPr>
          <w:szCs w:val="24"/>
        </w:rPr>
        <w:t xml:space="preserve">favorable </w:t>
      </w:r>
      <w:r w:rsidRPr="00996C68">
        <w:rPr>
          <w:szCs w:val="24"/>
        </w:rPr>
        <w:t>self-</w:t>
      </w:r>
      <w:r w:rsidR="00A46630">
        <w:rPr>
          <w:szCs w:val="24"/>
        </w:rPr>
        <w:t>views</w:t>
      </w:r>
      <w:r w:rsidR="00A46630" w:rsidRPr="00996C68">
        <w:rPr>
          <w:szCs w:val="24"/>
        </w:rPr>
        <w:t xml:space="preserve"> </w:t>
      </w:r>
      <w:r w:rsidRPr="00996C68">
        <w:rPr>
          <w:szCs w:val="24"/>
        </w:rPr>
        <w:t>were related to larger positivity biases in self-memory</w:t>
      </w:r>
      <w:r w:rsidR="00487A66" w:rsidRPr="00996C68">
        <w:rPr>
          <w:szCs w:val="24"/>
        </w:rPr>
        <w:t xml:space="preserve">. </w:t>
      </w:r>
    </w:p>
    <w:p w14:paraId="099F50C3" w14:textId="77777777" w:rsidR="00E91084" w:rsidRDefault="00D54BEF">
      <w:pPr>
        <w:spacing w:line="480" w:lineRule="exact"/>
        <w:ind w:firstLine="720"/>
        <w:rPr>
          <w:szCs w:val="24"/>
        </w:rPr>
      </w:pPr>
      <w:r w:rsidRPr="00996C68">
        <w:rPr>
          <w:szCs w:val="24"/>
        </w:rPr>
        <w:lastRenderedPageBreak/>
        <w:t xml:space="preserve">The </w:t>
      </w:r>
      <w:r w:rsidR="0053306A" w:rsidRPr="00996C68">
        <w:rPr>
          <w:szCs w:val="24"/>
        </w:rPr>
        <w:t>results differed</w:t>
      </w:r>
      <w:r w:rsidRPr="00996C68">
        <w:rPr>
          <w:szCs w:val="24"/>
        </w:rPr>
        <w:t xml:space="preserve"> substantially for acquaintance memory</w:t>
      </w:r>
      <w:r w:rsidR="00487A66" w:rsidRPr="00996C68">
        <w:rPr>
          <w:szCs w:val="24"/>
        </w:rPr>
        <w:t xml:space="preserve">. </w:t>
      </w:r>
      <w:r w:rsidR="00414445" w:rsidRPr="00996C68">
        <w:rPr>
          <w:szCs w:val="24"/>
        </w:rPr>
        <w:t>The</w:t>
      </w:r>
      <w:r w:rsidR="00487D89" w:rsidRPr="00996C68">
        <w:rPr>
          <w:szCs w:val="24"/>
        </w:rPr>
        <w:t>se results</w:t>
      </w:r>
      <w:r w:rsidRPr="00996C68">
        <w:rPr>
          <w:szCs w:val="24"/>
        </w:rPr>
        <w:t xml:space="preserve"> generally evinced a </w:t>
      </w:r>
      <w:r w:rsidR="00DE519C" w:rsidRPr="00996C68">
        <w:rPr>
          <w:szCs w:val="24"/>
        </w:rPr>
        <w:t xml:space="preserve">significant </w:t>
      </w:r>
      <w:r w:rsidRPr="00996C68">
        <w:rPr>
          <w:szCs w:val="24"/>
        </w:rPr>
        <w:t xml:space="preserve">negativity bias in recall that emerged across all </w:t>
      </w:r>
      <w:r w:rsidR="00E62276" w:rsidRPr="00996C68">
        <w:rPr>
          <w:szCs w:val="24"/>
        </w:rPr>
        <w:t xml:space="preserve">HSM </w:t>
      </w:r>
      <w:r w:rsidRPr="00996C68">
        <w:rPr>
          <w:szCs w:val="24"/>
        </w:rPr>
        <w:t>levels</w:t>
      </w:r>
      <w:r w:rsidR="00487A66" w:rsidRPr="00996C68">
        <w:rPr>
          <w:szCs w:val="24"/>
        </w:rPr>
        <w:t xml:space="preserve">. </w:t>
      </w:r>
      <w:r w:rsidR="00487D89" w:rsidRPr="00996C68">
        <w:rPr>
          <w:szCs w:val="24"/>
        </w:rPr>
        <w:t>T</w:t>
      </w:r>
      <w:r w:rsidRPr="00996C68">
        <w:rPr>
          <w:szCs w:val="24"/>
        </w:rPr>
        <w:t xml:space="preserve">his </w:t>
      </w:r>
      <w:r w:rsidR="00414445" w:rsidRPr="00996C68">
        <w:rPr>
          <w:szCs w:val="24"/>
        </w:rPr>
        <w:t xml:space="preserve">negativity recall bias </w:t>
      </w:r>
      <w:r w:rsidRPr="00996C68">
        <w:rPr>
          <w:szCs w:val="24"/>
        </w:rPr>
        <w:t xml:space="preserve">for acquaintance-memory appeared to be </w:t>
      </w:r>
      <w:r w:rsidR="00414445" w:rsidRPr="00996C68">
        <w:rPr>
          <w:szCs w:val="24"/>
        </w:rPr>
        <w:t xml:space="preserve">smaller at lower </w:t>
      </w:r>
      <w:r w:rsidR="00E62276">
        <w:rPr>
          <w:szCs w:val="24"/>
        </w:rPr>
        <w:t xml:space="preserve">HSM </w:t>
      </w:r>
      <w:r w:rsidR="00414445" w:rsidRPr="00996C68">
        <w:rPr>
          <w:szCs w:val="24"/>
        </w:rPr>
        <w:t xml:space="preserve">levels and larger at higher </w:t>
      </w:r>
      <w:r w:rsidR="00E62276">
        <w:rPr>
          <w:szCs w:val="24"/>
        </w:rPr>
        <w:t xml:space="preserve">HSM </w:t>
      </w:r>
      <w:r w:rsidR="00414445" w:rsidRPr="00996C68">
        <w:rPr>
          <w:szCs w:val="24"/>
        </w:rPr>
        <w:t>levels: 10</w:t>
      </w:r>
      <w:r w:rsidR="00414445" w:rsidRPr="00996C68">
        <w:rPr>
          <w:szCs w:val="24"/>
          <w:vertAlign w:val="superscript"/>
        </w:rPr>
        <w:t>th</w:t>
      </w:r>
      <w:r w:rsidR="00414445" w:rsidRPr="00996C68">
        <w:rPr>
          <w:szCs w:val="24"/>
        </w:rPr>
        <w:t xml:space="preserve"> (HSM = 3.97) = -0.19 (S.E. = .07), </w:t>
      </w:r>
      <w:r w:rsidR="00414445" w:rsidRPr="00996C68">
        <w:rPr>
          <w:i/>
          <w:szCs w:val="24"/>
        </w:rPr>
        <w:t>t</w:t>
      </w:r>
      <w:r w:rsidR="00414445" w:rsidRPr="00996C68">
        <w:rPr>
          <w:szCs w:val="24"/>
        </w:rPr>
        <w:t xml:space="preserve"> = -2.64, </w:t>
      </w:r>
      <w:r w:rsidR="00414445" w:rsidRPr="00996C68">
        <w:rPr>
          <w:i/>
          <w:szCs w:val="24"/>
        </w:rPr>
        <w:t>p</w:t>
      </w:r>
      <w:r w:rsidR="00414445" w:rsidRPr="00996C68">
        <w:rPr>
          <w:szCs w:val="24"/>
        </w:rPr>
        <w:t xml:space="preserve"> = .01; 25</w:t>
      </w:r>
      <w:r w:rsidR="00414445" w:rsidRPr="00996C68">
        <w:rPr>
          <w:szCs w:val="24"/>
          <w:vertAlign w:val="superscript"/>
        </w:rPr>
        <w:t>th</w:t>
      </w:r>
      <w:r w:rsidR="00414445" w:rsidRPr="00996C68">
        <w:rPr>
          <w:szCs w:val="24"/>
        </w:rPr>
        <w:t xml:space="preserve"> (HSM = 4.19) = -0.22 (S.E. = .06), </w:t>
      </w:r>
      <w:r w:rsidR="00414445" w:rsidRPr="00996C68">
        <w:rPr>
          <w:i/>
          <w:szCs w:val="24"/>
        </w:rPr>
        <w:t>t</w:t>
      </w:r>
      <w:r w:rsidR="00414445" w:rsidRPr="00996C68">
        <w:rPr>
          <w:szCs w:val="24"/>
        </w:rPr>
        <w:t xml:space="preserve"> = -3.79, </w:t>
      </w:r>
      <w:r w:rsidR="00414445" w:rsidRPr="00996C68">
        <w:rPr>
          <w:i/>
          <w:szCs w:val="24"/>
        </w:rPr>
        <w:t>p</w:t>
      </w:r>
      <w:r w:rsidR="00414445" w:rsidRPr="00996C68">
        <w:rPr>
          <w:szCs w:val="24"/>
        </w:rPr>
        <w:t xml:space="preserve"> = .0002; 50</w:t>
      </w:r>
      <w:r w:rsidR="00414445" w:rsidRPr="00996C68">
        <w:rPr>
          <w:szCs w:val="24"/>
          <w:vertAlign w:val="superscript"/>
        </w:rPr>
        <w:t>th</w:t>
      </w:r>
      <w:r w:rsidR="00414445" w:rsidRPr="00996C68">
        <w:rPr>
          <w:szCs w:val="24"/>
        </w:rPr>
        <w:t xml:space="preserve"> (HSM = 4.47) = -0.25 (S.E. = .04), </w:t>
      </w:r>
      <w:r w:rsidR="00414445" w:rsidRPr="00996C68">
        <w:rPr>
          <w:i/>
          <w:szCs w:val="24"/>
        </w:rPr>
        <w:t>t</w:t>
      </w:r>
      <w:r w:rsidR="00414445" w:rsidRPr="00996C68">
        <w:rPr>
          <w:szCs w:val="24"/>
        </w:rPr>
        <w:t xml:space="preserve"> = -5.22, </w:t>
      </w:r>
      <w:r w:rsidR="00414445" w:rsidRPr="00996C68">
        <w:rPr>
          <w:i/>
          <w:szCs w:val="24"/>
        </w:rPr>
        <w:t>p</w:t>
      </w:r>
      <w:r w:rsidR="00414445" w:rsidRPr="00996C68">
        <w:rPr>
          <w:szCs w:val="24"/>
        </w:rPr>
        <w:t xml:space="preserve"> &lt; .0005; 75</w:t>
      </w:r>
      <w:r w:rsidR="00414445" w:rsidRPr="00996C68">
        <w:rPr>
          <w:szCs w:val="24"/>
          <w:vertAlign w:val="superscript"/>
        </w:rPr>
        <w:t>th</w:t>
      </w:r>
      <w:r w:rsidR="00414445" w:rsidRPr="00996C68">
        <w:rPr>
          <w:szCs w:val="24"/>
        </w:rPr>
        <w:t xml:space="preserve"> (HSM = 4.67) = -0.28 (S.E. = .05), </w:t>
      </w:r>
      <w:r w:rsidR="00414445" w:rsidRPr="00996C68">
        <w:rPr>
          <w:i/>
          <w:szCs w:val="24"/>
        </w:rPr>
        <w:t>t</w:t>
      </w:r>
      <w:r w:rsidR="00414445" w:rsidRPr="00996C68">
        <w:rPr>
          <w:szCs w:val="24"/>
        </w:rPr>
        <w:t xml:space="preserve"> = -5.22, </w:t>
      </w:r>
      <w:r w:rsidR="00414445" w:rsidRPr="00996C68">
        <w:rPr>
          <w:i/>
          <w:szCs w:val="24"/>
        </w:rPr>
        <w:t>p</w:t>
      </w:r>
      <w:r w:rsidR="00414445" w:rsidRPr="00996C68">
        <w:rPr>
          <w:szCs w:val="24"/>
        </w:rPr>
        <w:t xml:space="preserve"> &lt; .0005; and, 90</w:t>
      </w:r>
      <w:r w:rsidR="00414445" w:rsidRPr="00996C68">
        <w:rPr>
          <w:szCs w:val="24"/>
          <w:vertAlign w:val="superscript"/>
        </w:rPr>
        <w:t>th</w:t>
      </w:r>
      <w:r w:rsidR="00414445" w:rsidRPr="00996C68">
        <w:rPr>
          <w:szCs w:val="24"/>
        </w:rPr>
        <w:t xml:space="preserve"> (HSM = 4.88) = -0.30 (S.E. = .07), </w:t>
      </w:r>
      <w:r w:rsidR="00414445" w:rsidRPr="00996C68">
        <w:rPr>
          <w:i/>
          <w:szCs w:val="24"/>
        </w:rPr>
        <w:t>t</w:t>
      </w:r>
      <w:r w:rsidR="00414445" w:rsidRPr="00996C68">
        <w:rPr>
          <w:szCs w:val="24"/>
        </w:rPr>
        <w:t xml:space="preserve"> = -4.58, </w:t>
      </w:r>
      <w:r w:rsidR="00414445" w:rsidRPr="00996C68">
        <w:rPr>
          <w:i/>
          <w:szCs w:val="24"/>
        </w:rPr>
        <w:t>p</w:t>
      </w:r>
      <w:r w:rsidR="00414445" w:rsidRPr="00996C68">
        <w:rPr>
          <w:szCs w:val="24"/>
        </w:rPr>
        <w:t xml:space="preserve"> &lt; .0005</w:t>
      </w:r>
      <w:r w:rsidR="00487A66" w:rsidRPr="00996C68">
        <w:rPr>
          <w:szCs w:val="24"/>
        </w:rPr>
        <w:t xml:space="preserve">. </w:t>
      </w:r>
      <w:r w:rsidRPr="00996C68">
        <w:rPr>
          <w:szCs w:val="24"/>
        </w:rPr>
        <w:t xml:space="preserve">However, this change in magnitude across levels of </w:t>
      </w:r>
      <w:r w:rsidR="00DD7AAA" w:rsidRPr="00996C68">
        <w:rPr>
          <w:szCs w:val="24"/>
        </w:rPr>
        <w:t>self-</w:t>
      </w:r>
      <w:r w:rsidR="00E62276">
        <w:rPr>
          <w:szCs w:val="24"/>
        </w:rPr>
        <w:t>view favorability</w:t>
      </w:r>
      <w:r w:rsidR="00E62276" w:rsidRPr="00996C68">
        <w:rPr>
          <w:szCs w:val="24"/>
        </w:rPr>
        <w:t xml:space="preserve"> </w:t>
      </w:r>
      <w:r w:rsidRPr="00996C68">
        <w:rPr>
          <w:szCs w:val="24"/>
        </w:rPr>
        <w:t xml:space="preserve">was not </w:t>
      </w:r>
      <w:r w:rsidR="00487D89" w:rsidRPr="00996C68">
        <w:rPr>
          <w:szCs w:val="24"/>
        </w:rPr>
        <w:t>significant</w:t>
      </w:r>
      <w:r w:rsidRPr="00996C68">
        <w:rPr>
          <w:szCs w:val="24"/>
        </w:rPr>
        <w:t xml:space="preserve">, B = -0.12 (S.E. = .11), </w:t>
      </w:r>
      <w:r w:rsidRPr="00996C68">
        <w:rPr>
          <w:i/>
          <w:szCs w:val="24"/>
        </w:rPr>
        <w:t>t</w:t>
      </w:r>
      <w:r w:rsidRPr="00996C68">
        <w:rPr>
          <w:szCs w:val="24"/>
        </w:rPr>
        <w:t xml:space="preserve"> = -1.08, </w:t>
      </w:r>
      <w:r w:rsidRPr="00996C68">
        <w:rPr>
          <w:i/>
          <w:szCs w:val="24"/>
        </w:rPr>
        <w:t>p</w:t>
      </w:r>
      <w:r w:rsidRPr="00996C68">
        <w:rPr>
          <w:szCs w:val="24"/>
        </w:rPr>
        <w:t xml:space="preserve"> &gt; .27.</w:t>
      </w:r>
      <w:r w:rsidR="00F53951" w:rsidRPr="00996C68">
        <w:rPr>
          <w:szCs w:val="24"/>
        </w:rPr>
        <w:t xml:space="preserve"> Thus, whe</w:t>
      </w:r>
      <w:r w:rsidR="00E62276">
        <w:rPr>
          <w:szCs w:val="24"/>
        </w:rPr>
        <w:t>reas</w:t>
      </w:r>
      <w:r w:rsidR="00F53951" w:rsidRPr="00996C68">
        <w:rPr>
          <w:szCs w:val="24"/>
        </w:rPr>
        <w:t xml:space="preserve"> the magnitude of the difference sc</w:t>
      </w:r>
      <w:r w:rsidR="001747BC" w:rsidRPr="00996C68">
        <w:rPr>
          <w:szCs w:val="24"/>
        </w:rPr>
        <w:t xml:space="preserve">ores suggest that </w:t>
      </w:r>
      <w:r w:rsidR="00E62276">
        <w:rPr>
          <w:szCs w:val="24"/>
        </w:rPr>
        <w:t>inc</w:t>
      </w:r>
      <w:r w:rsidR="007F4D3B">
        <w:rPr>
          <w:szCs w:val="24"/>
        </w:rPr>
        <w:t>r</w:t>
      </w:r>
      <w:r w:rsidR="00E62276">
        <w:rPr>
          <w:szCs w:val="24"/>
        </w:rPr>
        <w:t>eased</w:t>
      </w:r>
      <w:r w:rsidR="00E62276" w:rsidRPr="00996C68">
        <w:rPr>
          <w:szCs w:val="24"/>
        </w:rPr>
        <w:t xml:space="preserve"> </w:t>
      </w:r>
      <w:r w:rsidR="00DD7AAA" w:rsidRPr="00996C68">
        <w:rPr>
          <w:szCs w:val="24"/>
        </w:rPr>
        <w:t>self-</w:t>
      </w:r>
      <w:r w:rsidR="00E62276">
        <w:rPr>
          <w:szCs w:val="24"/>
        </w:rPr>
        <w:t>view favorability</w:t>
      </w:r>
      <w:r w:rsidR="00E62276" w:rsidRPr="00996C68">
        <w:rPr>
          <w:szCs w:val="24"/>
        </w:rPr>
        <w:t xml:space="preserve"> </w:t>
      </w:r>
      <w:r w:rsidR="00F53951" w:rsidRPr="00996C68">
        <w:rPr>
          <w:szCs w:val="24"/>
        </w:rPr>
        <w:t>w</w:t>
      </w:r>
      <w:r w:rsidR="00A279EF" w:rsidRPr="00996C68">
        <w:rPr>
          <w:szCs w:val="24"/>
        </w:rPr>
        <w:t>as</w:t>
      </w:r>
      <w:r w:rsidR="00F53951" w:rsidRPr="00996C68">
        <w:rPr>
          <w:szCs w:val="24"/>
        </w:rPr>
        <w:t xml:space="preserve"> related to larger negativity biases in acq</w:t>
      </w:r>
      <w:r w:rsidR="00DE519C" w:rsidRPr="00996C68">
        <w:rPr>
          <w:szCs w:val="24"/>
        </w:rPr>
        <w:t xml:space="preserve">uaintance memory, </w:t>
      </w:r>
      <w:r w:rsidR="00F05A0A">
        <w:rPr>
          <w:szCs w:val="24"/>
        </w:rPr>
        <w:t xml:space="preserve">this effect </w:t>
      </w:r>
      <w:r w:rsidR="00F53951" w:rsidRPr="00996C68">
        <w:rPr>
          <w:szCs w:val="24"/>
        </w:rPr>
        <w:t>did not emerge in a reliable fashion</w:t>
      </w:r>
      <w:r w:rsidR="00487A66" w:rsidRPr="00996C68">
        <w:rPr>
          <w:szCs w:val="24"/>
        </w:rPr>
        <w:t xml:space="preserve">. </w:t>
      </w:r>
    </w:p>
    <w:p w14:paraId="3FE9FC04" w14:textId="77777777" w:rsidR="00E91084" w:rsidRDefault="00842D02">
      <w:pPr>
        <w:spacing w:line="480" w:lineRule="exact"/>
        <w:jc w:val="center"/>
        <w:rPr>
          <w:b/>
          <w:szCs w:val="24"/>
        </w:rPr>
      </w:pPr>
      <w:r w:rsidRPr="00996C68">
        <w:rPr>
          <w:b/>
          <w:szCs w:val="24"/>
        </w:rPr>
        <w:t>S</w:t>
      </w:r>
      <w:r w:rsidR="00FC21E5" w:rsidRPr="00996C68">
        <w:rPr>
          <w:b/>
          <w:szCs w:val="24"/>
        </w:rPr>
        <w:t>tudy</w:t>
      </w:r>
      <w:r w:rsidRPr="00996C68">
        <w:rPr>
          <w:b/>
          <w:szCs w:val="24"/>
        </w:rPr>
        <w:t xml:space="preserve"> 3</w:t>
      </w:r>
    </w:p>
    <w:p w14:paraId="0E76019E" w14:textId="77777777" w:rsidR="00E91084" w:rsidRDefault="00DE519C">
      <w:pPr>
        <w:spacing w:line="480" w:lineRule="exact"/>
        <w:ind w:firstLine="720"/>
        <w:rPr>
          <w:szCs w:val="24"/>
        </w:rPr>
      </w:pPr>
      <w:r w:rsidRPr="00996C68">
        <w:rPr>
          <w:szCs w:val="24"/>
        </w:rPr>
        <w:t xml:space="preserve">Study 2 yielded a positivity bias in self-memory that was </w:t>
      </w:r>
      <w:r w:rsidR="00E905AD">
        <w:rPr>
          <w:szCs w:val="24"/>
        </w:rPr>
        <w:t>linked</w:t>
      </w:r>
      <w:r w:rsidR="00E905AD" w:rsidRPr="00996C68">
        <w:rPr>
          <w:szCs w:val="24"/>
        </w:rPr>
        <w:t xml:space="preserve"> </w:t>
      </w:r>
      <w:r w:rsidR="00F05A0A">
        <w:rPr>
          <w:szCs w:val="24"/>
        </w:rPr>
        <w:t xml:space="preserve">to the extent to which </w:t>
      </w:r>
      <w:r w:rsidRPr="00996C68">
        <w:rPr>
          <w:szCs w:val="24"/>
        </w:rPr>
        <w:t xml:space="preserve">one viewed </w:t>
      </w:r>
      <w:r w:rsidR="002A5BC4" w:rsidRPr="00996C68">
        <w:rPr>
          <w:szCs w:val="24"/>
        </w:rPr>
        <w:t>the self favorably</w:t>
      </w:r>
      <w:r w:rsidRPr="00996C68">
        <w:rPr>
          <w:szCs w:val="24"/>
        </w:rPr>
        <w:t xml:space="preserve">, and a negativity bias in acquaintance memory that, though </w:t>
      </w:r>
      <w:r w:rsidR="00EB0D92" w:rsidRPr="00996C68">
        <w:rPr>
          <w:szCs w:val="24"/>
        </w:rPr>
        <w:t>suggestive</w:t>
      </w:r>
      <w:r w:rsidR="005C1CAE" w:rsidRPr="00996C68">
        <w:rPr>
          <w:szCs w:val="24"/>
        </w:rPr>
        <w:t xml:space="preserve">, was not reliably </w:t>
      </w:r>
      <w:r w:rsidR="00E905AD">
        <w:rPr>
          <w:szCs w:val="24"/>
        </w:rPr>
        <w:t>linked</w:t>
      </w:r>
      <w:r w:rsidR="00E905AD" w:rsidRPr="00996C68">
        <w:rPr>
          <w:szCs w:val="24"/>
        </w:rPr>
        <w:t xml:space="preserve"> </w:t>
      </w:r>
      <w:r w:rsidRPr="00996C68">
        <w:rPr>
          <w:szCs w:val="24"/>
        </w:rPr>
        <w:t xml:space="preserve">to the extent to which one </w:t>
      </w:r>
      <w:r w:rsidR="002A5BC4" w:rsidRPr="00996C68">
        <w:rPr>
          <w:szCs w:val="24"/>
        </w:rPr>
        <w:t>viewed the self favorably</w:t>
      </w:r>
      <w:r w:rsidR="00487A66" w:rsidRPr="00996C68">
        <w:rPr>
          <w:szCs w:val="24"/>
        </w:rPr>
        <w:t xml:space="preserve">. </w:t>
      </w:r>
      <w:r w:rsidR="00EB0D92" w:rsidRPr="00996C68">
        <w:rPr>
          <w:szCs w:val="24"/>
        </w:rPr>
        <w:t>In Study 3</w:t>
      </w:r>
      <w:r w:rsidR="002A5BC4" w:rsidRPr="00996C68">
        <w:rPr>
          <w:szCs w:val="24"/>
        </w:rPr>
        <w:t>, we examined</w:t>
      </w:r>
      <w:r w:rsidR="00314D48" w:rsidRPr="00996C68">
        <w:rPr>
          <w:szCs w:val="24"/>
        </w:rPr>
        <w:t xml:space="preserve"> target-relevant </w:t>
      </w:r>
      <w:r w:rsidR="004672D9" w:rsidRPr="00996C68">
        <w:rPr>
          <w:szCs w:val="24"/>
        </w:rPr>
        <w:t xml:space="preserve">variables that </w:t>
      </w:r>
      <w:r w:rsidR="00EB0D92" w:rsidRPr="00996C68">
        <w:rPr>
          <w:szCs w:val="24"/>
        </w:rPr>
        <w:t xml:space="preserve">might </w:t>
      </w:r>
      <w:r w:rsidR="004672D9" w:rsidRPr="00996C68">
        <w:rPr>
          <w:szCs w:val="24"/>
        </w:rPr>
        <w:t>alter the relationship between event valence and</w:t>
      </w:r>
      <w:r w:rsidR="00314D48" w:rsidRPr="00996C68">
        <w:rPr>
          <w:szCs w:val="24"/>
        </w:rPr>
        <w:t xml:space="preserve"> memory for target’s behaviors</w:t>
      </w:r>
      <w:r w:rsidR="00487A66" w:rsidRPr="00996C68">
        <w:rPr>
          <w:szCs w:val="24"/>
        </w:rPr>
        <w:t xml:space="preserve">. </w:t>
      </w:r>
      <w:r w:rsidR="00314D48" w:rsidRPr="00996C68">
        <w:rPr>
          <w:szCs w:val="24"/>
        </w:rPr>
        <w:t xml:space="preserve">In </w:t>
      </w:r>
      <w:r w:rsidR="002A5BC4" w:rsidRPr="00996C68">
        <w:rPr>
          <w:szCs w:val="24"/>
        </w:rPr>
        <w:t>particular,</w:t>
      </w:r>
      <w:r w:rsidR="00314D48" w:rsidRPr="00996C68">
        <w:rPr>
          <w:szCs w:val="24"/>
        </w:rPr>
        <w:t xml:space="preserve"> we </w:t>
      </w:r>
      <w:r w:rsidR="002A5BC4" w:rsidRPr="00996C68">
        <w:rPr>
          <w:szCs w:val="24"/>
        </w:rPr>
        <w:t xml:space="preserve">assessed </w:t>
      </w:r>
      <w:r w:rsidR="00314D48" w:rsidRPr="00996C68">
        <w:rPr>
          <w:szCs w:val="24"/>
        </w:rPr>
        <w:t xml:space="preserve">recall for </w:t>
      </w:r>
      <w:r w:rsidR="00E905AD">
        <w:rPr>
          <w:szCs w:val="24"/>
        </w:rPr>
        <w:t>behaviors</w:t>
      </w:r>
      <w:r w:rsidR="00E905AD" w:rsidRPr="00996C68">
        <w:rPr>
          <w:szCs w:val="24"/>
        </w:rPr>
        <w:t xml:space="preserve"> </w:t>
      </w:r>
      <w:r w:rsidR="00314D48" w:rsidRPr="00996C68">
        <w:rPr>
          <w:szCs w:val="24"/>
        </w:rPr>
        <w:t xml:space="preserve">about each of </w:t>
      </w:r>
      <w:r w:rsidR="002A5BC4" w:rsidRPr="00996C68">
        <w:rPr>
          <w:szCs w:val="24"/>
        </w:rPr>
        <w:t xml:space="preserve">four </w:t>
      </w:r>
      <w:r w:rsidR="00314D48" w:rsidRPr="00996C68">
        <w:rPr>
          <w:szCs w:val="24"/>
        </w:rPr>
        <w:t>targets</w:t>
      </w:r>
      <w:r w:rsidR="00FC21E5" w:rsidRPr="00996C68">
        <w:rPr>
          <w:szCs w:val="24"/>
        </w:rPr>
        <w:t xml:space="preserve">: </w:t>
      </w:r>
      <w:r w:rsidR="00314D48" w:rsidRPr="00996C68">
        <w:rPr>
          <w:szCs w:val="24"/>
        </w:rPr>
        <w:t>the self, a liked other, a neutral other, and a disliked other</w:t>
      </w:r>
      <w:r w:rsidR="00487A66" w:rsidRPr="00996C68">
        <w:rPr>
          <w:szCs w:val="24"/>
        </w:rPr>
        <w:t xml:space="preserve">. </w:t>
      </w:r>
      <w:r w:rsidR="00314D48" w:rsidRPr="00996C68">
        <w:rPr>
          <w:szCs w:val="24"/>
        </w:rPr>
        <w:t xml:space="preserve">Of course, we expected to </w:t>
      </w:r>
      <w:r w:rsidR="002A5BC4" w:rsidRPr="00996C68">
        <w:rPr>
          <w:szCs w:val="24"/>
        </w:rPr>
        <w:t>obtain</w:t>
      </w:r>
      <w:r w:rsidR="00314D48" w:rsidRPr="00996C68">
        <w:rPr>
          <w:szCs w:val="24"/>
        </w:rPr>
        <w:t xml:space="preserve"> a positivity bias in memory for the self</w:t>
      </w:r>
      <w:r w:rsidR="002A5BC4" w:rsidRPr="00996C68">
        <w:rPr>
          <w:szCs w:val="24"/>
        </w:rPr>
        <w:t>, replicating Studies 1 and 2</w:t>
      </w:r>
      <w:r w:rsidR="00487A66" w:rsidRPr="00996C68">
        <w:rPr>
          <w:szCs w:val="24"/>
        </w:rPr>
        <w:t xml:space="preserve">. </w:t>
      </w:r>
      <w:r w:rsidR="002A5BC4" w:rsidRPr="00996C68">
        <w:rPr>
          <w:szCs w:val="24"/>
        </w:rPr>
        <w:t>Additionally</w:t>
      </w:r>
      <w:r w:rsidR="00314D48" w:rsidRPr="00996C68">
        <w:rPr>
          <w:szCs w:val="24"/>
        </w:rPr>
        <w:t xml:space="preserve">, we hypothesized </w:t>
      </w:r>
      <w:r w:rsidR="004672D9" w:rsidRPr="00996C68">
        <w:rPr>
          <w:szCs w:val="24"/>
        </w:rPr>
        <w:t xml:space="preserve">that other-recall </w:t>
      </w:r>
      <w:r w:rsidR="00EB0D92" w:rsidRPr="00996C68">
        <w:rPr>
          <w:szCs w:val="24"/>
        </w:rPr>
        <w:t>should depend</w:t>
      </w:r>
      <w:r w:rsidR="004672D9" w:rsidRPr="00996C68">
        <w:rPr>
          <w:szCs w:val="24"/>
        </w:rPr>
        <w:t xml:space="preserve"> o</w:t>
      </w:r>
      <w:r w:rsidR="00EB0D92" w:rsidRPr="00996C68">
        <w:rPr>
          <w:szCs w:val="24"/>
        </w:rPr>
        <w:t xml:space="preserve">n the </w:t>
      </w:r>
      <w:r w:rsidR="00E905AD">
        <w:rPr>
          <w:szCs w:val="24"/>
        </w:rPr>
        <w:t>degree</w:t>
      </w:r>
      <w:r w:rsidR="00E905AD" w:rsidRPr="00996C68">
        <w:rPr>
          <w:szCs w:val="24"/>
        </w:rPr>
        <w:t xml:space="preserve"> </w:t>
      </w:r>
      <w:r w:rsidR="00EB0D92" w:rsidRPr="00996C68">
        <w:rPr>
          <w:szCs w:val="24"/>
        </w:rPr>
        <w:t xml:space="preserve">to which the </w:t>
      </w:r>
      <w:r w:rsidR="004672D9" w:rsidRPr="00996C68">
        <w:rPr>
          <w:szCs w:val="24"/>
        </w:rPr>
        <w:t xml:space="preserve">person </w:t>
      </w:r>
      <w:r w:rsidR="00EB0D92" w:rsidRPr="00996C68">
        <w:rPr>
          <w:szCs w:val="24"/>
        </w:rPr>
        <w:t xml:space="preserve">about whom memories are generated </w:t>
      </w:r>
      <w:r w:rsidR="004672D9" w:rsidRPr="00996C68">
        <w:rPr>
          <w:szCs w:val="24"/>
        </w:rPr>
        <w:t xml:space="preserve">is liked or disliked (for relevant </w:t>
      </w:r>
      <w:r w:rsidR="00E905AD">
        <w:rPr>
          <w:szCs w:val="24"/>
        </w:rPr>
        <w:t>evidence</w:t>
      </w:r>
      <w:r w:rsidR="004672D9" w:rsidRPr="00996C68">
        <w:rPr>
          <w:szCs w:val="24"/>
        </w:rPr>
        <w:t>, see</w:t>
      </w:r>
      <w:r w:rsidR="00E905AD">
        <w:rPr>
          <w:szCs w:val="24"/>
        </w:rPr>
        <w:t>:</w:t>
      </w:r>
      <w:r w:rsidR="004672D9" w:rsidRPr="00996C68">
        <w:rPr>
          <w:szCs w:val="24"/>
        </w:rPr>
        <w:t xml:space="preserve"> </w:t>
      </w:r>
      <w:r w:rsidR="004672D9" w:rsidRPr="00996C68">
        <w:rPr>
          <w:color w:val="0A0905"/>
          <w:szCs w:val="24"/>
        </w:rPr>
        <w:t>Peterson, Bonechi, Smorti, &amp; Tani, 2010;</w:t>
      </w:r>
      <w:r w:rsidR="004672D9" w:rsidRPr="00996C68">
        <w:rPr>
          <w:color w:val="0A0905"/>
        </w:rPr>
        <w:t xml:space="preserve"> Tani, Bonechi, </w:t>
      </w:r>
      <w:r w:rsidR="004672D9" w:rsidRPr="00996C68">
        <w:rPr>
          <w:color w:val="0A0905"/>
          <w:szCs w:val="24"/>
        </w:rPr>
        <w:t xml:space="preserve">Peterson, </w:t>
      </w:r>
      <w:r w:rsidR="004672D9" w:rsidRPr="00996C68">
        <w:rPr>
          <w:color w:val="0A0905"/>
        </w:rPr>
        <w:t xml:space="preserve">&amp; Smorti, </w:t>
      </w:r>
      <w:r w:rsidR="004672D9" w:rsidRPr="00996C68">
        <w:rPr>
          <w:color w:val="0A0905"/>
          <w:szCs w:val="24"/>
        </w:rPr>
        <w:t>2010)</w:t>
      </w:r>
      <w:r w:rsidR="00487A66" w:rsidRPr="00996C68">
        <w:rPr>
          <w:color w:val="0A0905"/>
          <w:szCs w:val="24"/>
        </w:rPr>
        <w:t xml:space="preserve">. </w:t>
      </w:r>
    </w:p>
    <w:p w14:paraId="6028CDE8" w14:textId="77777777" w:rsidR="00E91084" w:rsidRDefault="002A5BC4">
      <w:pPr>
        <w:spacing w:line="480" w:lineRule="exact"/>
        <w:ind w:firstLine="720"/>
        <w:rPr>
          <w:szCs w:val="24"/>
        </w:rPr>
      </w:pPr>
      <w:r w:rsidRPr="00996C68">
        <w:rPr>
          <w:szCs w:val="24"/>
        </w:rPr>
        <w:t>We relied on two sources to derive this hypothesis</w:t>
      </w:r>
      <w:r w:rsidR="00487A66" w:rsidRPr="00996C68">
        <w:rPr>
          <w:szCs w:val="24"/>
        </w:rPr>
        <w:t>.</w:t>
      </w:r>
      <w:r w:rsidR="001A08D6" w:rsidRPr="00996C68">
        <w:rPr>
          <w:szCs w:val="24"/>
        </w:rPr>
        <w:t xml:space="preserve"> </w:t>
      </w:r>
      <w:r w:rsidR="004672D9" w:rsidRPr="00996C68">
        <w:rPr>
          <w:szCs w:val="24"/>
        </w:rPr>
        <w:t xml:space="preserve">The first </w:t>
      </w:r>
      <w:r w:rsidRPr="00996C68">
        <w:rPr>
          <w:szCs w:val="24"/>
        </w:rPr>
        <w:t xml:space="preserve">source </w:t>
      </w:r>
      <w:r w:rsidR="004672D9" w:rsidRPr="00996C68">
        <w:rPr>
          <w:szCs w:val="24"/>
        </w:rPr>
        <w:t xml:space="preserve">is congruity: memories generally fit with the impressions and feelings that </w:t>
      </w:r>
      <w:r w:rsidRPr="00996C68">
        <w:rPr>
          <w:szCs w:val="24"/>
        </w:rPr>
        <w:t xml:space="preserve">people </w:t>
      </w:r>
      <w:r w:rsidR="004672D9" w:rsidRPr="00996C68">
        <w:rPr>
          <w:szCs w:val="24"/>
        </w:rPr>
        <w:t>have about another person</w:t>
      </w:r>
      <w:r w:rsidR="00487A66" w:rsidRPr="00996C68">
        <w:rPr>
          <w:szCs w:val="24"/>
        </w:rPr>
        <w:t xml:space="preserve">. </w:t>
      </w:r>
      <w:r w:rsidR="004672D9" w:rsidRPr="00996C68">
        <w:rPr>
          <w:szCs w:val="24"/>
        </w:rPr>
        <w:t>Such congruity may aid the cognitive processing that affects memory</w:t>
      </w:r>
      <w:r w:rsidR="00487A66" w:rsidRPr="00996C68">
        <w:rPr>
          <w:szCs w:val="24"/>
        </w:rPr>
        <w:t xml:space="preserve">. </w:t>
      </w:r>
      <w:r w:rsidR="004672D9" w:rsidRPr="00996C68">
        <w:rPr>
          <w:szCs w:val="24"/>
        </w:rPr>
        <w:t>One way it may do so is by attuning perceivers to information that fits actors (Zadny &amp; Gerard, 1974)</w:t>
      </w:r>
      <w:r w:rsidR="00487A66" w:rsidRPr="00996C68">
        <w:rPr>
          <w:szCs w:val="24"/>
        </w:rPr>
        <w:t xml:space="preserve">. </w:t>
      </w:r>
      <w:r w:rsidR="004672D9" w:rsidRPr="00996C68">
        <w:rPr>
          <w:szCs w:val="24"/>
        </w:rPr>
        <w:t xml:space="preserve">A second way in which congruity may aid memory is that behaviors that fit expectancies may be processed and </w:t>
      </w:r>
      <w:r w:rsidR="004672D9" w:rsidRPr="00996C68">
        <w:rPr>
          <w:szCs w:val="24"/>
        </w:rPr>
        <w:lastRenderedPageBreak/>
        <w:t>stored with relative ease (Sherman &amp; Frost, 2000)</w:t>
      </w:r>
      <w:r w:rsidR="00487A66" w:rsidRPr="00996C68">
        <w:rPr>
          <w:szCs w:val="24"/>
        </w:rPr>
        <w:t xml:space="preserve">. </w:t>
      </w:r>
      <w:r w:rsidR="008D1A7B" w:rsidRPr="00996C68">
        <w:rPr>
          <w:szCs w:val="24"/>
        </w:rPr>
        <w:t>M</w:t>
      </w:r>
      <w:r w:rsidR="004672D9" w:rsidRPr="00996C68">
        <w:rPr>
          <w:szCs w:val="24"/>
        </w:rPr>
        <w:t xml:space="preserve">emory congruity may also be influenced by </w:t>
      </w:r>
      <w:r w:rsidR="008D1A7B" w:rsidRPr="00996C68">
        <w:rPr>
          <w:szCs w:val="24"/>
        </w:rPr>
        <w:t>features of storytelling</w:t>
      </w:r>
      <w:r w:rsidR="004672D9" w:rsidRPr="00996C68">
        <w:rPr>
          <w:szCs w:val="24"/>
        </w:rPr>
        <w:t xml:space="preserve"> (Skowronski &amp; Walker, 2004; Tversky &amp; Marsh, 2000)</w:t>
      </w:r>
      <w:r w:rsidR="00FC21E5" w:rsidRPr="00996C68">
        <w:rPr>
          <w:szCs w:val="24"/>
        </w:rPr>
        <w:t xml:space="preserve">: </w:t>
      </w:r>
      <w:r w:rsidR="004672D9" w:rsidRPr="00996C68">
        <w:rPr>
          <w:szCs w:val="24"/>
        </w:rPr>
        <w:t xml:space="preserve">People tell positive stories about liked </w:t>
      </w:r>
      <w:r w:rsidR="008D1A7B" w:rsidRPr="00996C68">
        <w:rPr>
          <w:szCs w:val="24"/>
        </w:rPr>
        <w:t xml:space="preserve">others </w:t>
      </w:r>
      <w:r w:rsidR="004672D9" w:rsidRPr="00996C68">
        <w:rPr>
          <w:szCs w:val="24"/>
        </w:rPr>
        <w:t xml:space="preserve">and negative stories about disliked </w:t>
      </w:r>
      <w:r w:rsidR="008D1A7B" w:rsidRPr="00996C68">
        <w:rPr>
          <w:szCs w:val="24"/>
        </w:rPr>
        <w:t>others</w:t>
      </w:r>
      <w:r w:rsidR="00487A66" w:rsidRPr="00996C68">
        <w:rPr>
          <w:szCs w:val="24"/>
        </w:rPr>
        <w:t xml:space="preserve">. </w:t>
      </w:r>
      <w:r w:rsidR="008D1A7B" w:rsidRPr="00996C68">
        <w:rPr>
          <w:szCs w:val="24"/>
        </w:rPr>
        <w:t>Stories may be retold, and</w:t>
      </w:r>
      <w:r w:rsidR="004672D9" w:rsidRPr="00996C68">
        <w:rPr>
          <w:szCs w:val="24"/>
        </w:rPr>
        <w:t xml:space="preserve"> rehear</w:t>
      </w:r>
      <w:r w:rsidR="00EB0D92" w:rsidRPr="00996C68">
        <w:rPr>
          <w:szCs w:val="24"/>
        </w:rPr>
        <w:t xml:space="preserve">sals should </w:t>
      </w:r>
      <w:r w:rsidR="0027524A">
        <w:rPr>
          <w:szCs w:val="24"/>
        </w:rPr>
        <w:t>strengthen</w:t>
      </w:r>
      <w:r w:rsidR="0027524A" w:rsidRPr="00996C68">
        <w:rPr>
          <w:szCs w:val="24"/>
        </w:rPr>
        <w:t xml:space="preserve"> </w:t>
      </w:r>
      <w:r w:rsidR="00EB0D92" w:rsidRPr="00996C68">
        <w:rPr>
          <w:szCs w:val="24"/>
        </w:rPr>
        <w:t xml:space="preserve">memory in a person-congruent </w:t>
      </w:r>
      <w:r w:rsidR="008D1A7B" w:rsidRPr="00996C68">
        <w:rPr>
          <w:szCs w:val="24"/>
        </w:rPr>
        <w:t>manner</w:t>
      </w:r>
      <w:r w:rsidR="00487A66" w:rsidRPr="00996C68">
        <w:rPr>
          <w:szCs w:val="24"/>
        </w:rPr>
        <w:t>.</w:t>
      </w:r>
      <w:r w:rsidR="001A08D6" w:rsidRPr="00996C68">
        <w:rPr>
          <w:szCs w:val="24"/>
        </w:rPr>
        <w:t xml:space="preserve"> </w:t>
      </w:r>
    </w:p>
    <w:p w14:paraId="18703060" w14:textId="77777777" w:rsidR="00E91084" w:rsidRDefault="004672D9">
      <w:pPr>
        <w:spacing w:line="480" w:lineRule="exact"/>
        <w:ind w:firstLine="720"/>
        <w:rPr>
          <w:szCs w:val="24"/>
        </w:rPr>
      </w:pPr>
      <w:r w:rsidRPr="00996C68">
        <w:rPr>
          <w:szCs w:val="24"/>
        </w:rPr>
        <w:t>A second</w:t>
      </w:r>
      <w:r w:rsidR="008D1A7B" w:rsidRPr="00996C68">
        <w:rPr>
          <w:szCs w:val="24"/>
        </w:rPr>
        <w:t xml:space="preserve"> source</w:t>
      </w:r>
      <w:r w:rsidR="0006073E" w:rsidRPr="00996C68">
        <w:rPr>
          <w:szCs w:val="24"/>
        </w:rPr>
        <w:t xml:space="preserve"> </w:t>
      </w:r>
      <w:r w:rsidR="001747BC" w:rsidRPr="00996C68">
        <w:rPr>
          <w:szCs w:val="24"/>
        </w:rPr>
        <w:t xml:space="preserve">of the hypothesis that other-recall should depend on the </w:t>
      </w:r>
      <w:r w:rsidR="0027524A">
        <w:rPr>
          <w:szCs w:val="24"/>
        </w:rPr>
        <w:t>degree</w:t>
      </w:r>
      <w:r w:rsidR="0027524A" w:rsidRPr="00996C68">
        <w:rPr>
          <w:szCs w:val="24"/>
        </w:rPr>
        <w:t xml:space="preserve"> </w:t>
      </w:r>
      <w:r w:rsidR="001747BC" w:rsidRPr="00996C68">
        <w:rPr>
          <w:szCs w:val="24"/>
        </w:rPr>
        <w:t xml:space="preserve">to which the person about whom memories are generated is liked or disliked </w:t>
      </w:r>
      <w:r w:rsidR="008D1A7B" w:rsidRPr="00996C68">
        <w:rPr>
          <w:szCs w:val="24"/>
        </w:rPr>
        <w:t xml:space="preserve">is research indicating </w:t>
      </w:r>
      <w:r w:rsidRPr="00996C68">
        <w:rPr>
          <w:szCs w:val="24"/>
        </w:rPr>
        <w:t xml:space="preserve">that liked </w:t>
      </w:r>
      <w:r w:rsidR="008D1A7B" w:rsidRPr="00996C68">
        <w:rPr>
          <w:szCs w:val="24"/>
        </w:rPr>
        <w:t>others are</w:t>
      </w:r>
      <w:r w:rsidRPr="00996C68">
        <w:rPr>
          <w:szCs w:val="24"/>
        </w:rPr>
        <w:t xml:space="preserve"> included in the self, whe</w:t>
      </w:r>
      <w:r w:rsidR="008D1A7B" w:rsidRPr="00996C68">
        <w:rPr>
          <w:szCs w:val="24"/>
        </w:rPr>
        <w:t>reas</w:t>
      </w:r>
      <w:r w:rsidRPr="00996C68">
        <w:rPr>
          <w:szCs w:val="24"/>
        </w:rPr>
        <w:t xml:space="preserve"> disliked </w:t>
      </w:r>
      <w:r w:rsidR="008D1A7B" w:rsidRPr="00996C68">
        <w:rPr>
          <w:szCs w:val="24"/>
        </w:rPr>
        <w:t>others are</w:t>
      </w:r>
      <w:r w:rsidRPr="00996C68">
        <w:rPr>
          <w:szCs w:val="24"/>
        </w:rPr>
        <w:t xml:space="preserve"> excluded from the self</w:t>
      </w:r>
      <w:r w:rsidR="008D1A7B" w:rsidRPr="00996C68">
        <w:rPr>
          <w:szCs w:val="24"/>
        </w:rPr>
        <w:t xml:space="preserve"> (</w:t>
      </w:r>
      <w:r w:rsidR="008D1A7B" w:rsidRPr="00996C68">
        <w:rPr>
          <w:bCs/>
          <w:szCs w:val="24"/>
        </w:rPr>
        <w:t xml:space="preserve">Aron, </w:t>
      </w:r>
      <w:r w:rsidR="008D1A7B" w:rsidRPr="00996C68">
        <w:rPr>
          <w:color w:val="0A0905"/>
          <w:szCs w:val="24"/>
        </w:rPr>
        <w:t>Lewandowski, Mashek, &amp; Aron, 2013)</w:t>
      </w:r>
      <w:r w:rsidR="00487A66" w:rsidRPr="00996C68">
        <w:rPr>
          <w:szCs w:val="24"/>
        </w:rPr>
        <w:t xml:space="preserve">. </w:t>
      </w:r>
      <w:r w:rsidRPr="00996C68">
        <w:rPr>
          <w:szCs w:val="24"/>
        </w:rPr>
        <w:t>This perspective suggests that</w:t>
      </w:r>
      <w:r w:rsidR="0006073E" w:rsidRPr="00996C68">
        <w:rPr>
          <w:szCs w:val="24"/>
        </w:rPr>
        <w:t>,</w:t>
      </w:r>
      <w:r w:rsidRPr="00996C68">
        <w:rPr>
          <w:szCs w:val="24"/>
        </w:rPr>
        <w:t xml:space="preserve"> as liking for the other increases, recall for </w:t>
      </w:r>
      <w:r w:rsidR="0006073E" w:rsidRPr="00996C68">
        <w:rPr>
          <w:szCs w:val="24"/>
        </w:rPr>
        <w:t>them will</w:t>
      </w:r>
      <w:r w:rsidRPr="00996C68">
        <w:rPr>
          <w:szCs w:val="24"/>
        </w:rPr>
        <w:t xml:space="preserve"> increasingly resemble the self-positivity effect in recall</w:t>
      </w:r>
      <w:r w:rsidR="00487A66" w:rsidRPr="00996C68">
        <w:rPr>
          <w:szCs w:val="24"/>
        </w:rPr>
        <w:t xml:space="preserve">. </w:t>
      </w:r>
      <w:r w:rsidR="0006073E" w:rsidRPr="00996C68">
        <w:rPr>
          <w:szCs w:val="24"/>
        </w:rPr>
        <w:t>S</w:t>
      </w:r>
      <w:r w:rsidR="00EB0D92" w:rsidRPr="00996C68">
        <w:rPr>
          <w:szCs w:val="24"/>
        </w:rPr>
        <w:t xml:space="preserve">uch a pattern has emerged in research </w:t>
      </w:r>
      <w:r w:rsidR="0006073E" w:rsidRPr="00996C68">
        <w:rPr>
          <w:szCs w:val="24"/>
        </w:rPr>
        <w:t xml:space="preserve">on </w:t>
      </w:r>
      <w:r w:rsidR="00EB0D92" w:rsidRPr="00996C68">
        <w:rPr>
          <w:szCs w:val="24"/>
        </w:rPr>
        <w:t>mnemic neglect (</w:t>
      </w:r>
      <w:r w:rsidR="008F5947" w:rsidRPr="00996C68">
        <w:rPr>
          <w:szCs w:val="24"/>
        </w:rPr>
        <w:t>Sediki</w:t>
      </w:r>
      <w:r w:rsidR="005C1CAE" w:rsidRPr="00996C68">
        <w:rPr>
          <w:szCs w:val="24"/>
        </w:rPr>
        <w:t>des &amp; Green, 2004)</w:t>
      </w:r>
      <w:r w:rsidR="0027524A">
        <w:rPr>
          <w:szCs w:val="24"/>
        </w:rPr>
        <w:t>, where r</w:t>
      </w:r>
      <w:r w:rsidR="00EB0D92" w:rsidRPr="00996C68">
        <w:rPr>
          <w:szCs w:val="24"/>
        </w:rPr>
        <w:t xml:space="preserve">ecall for close friends resembled </w:t>
      </w:r>
      <w:r w:rsidR="0006073E" w:rsidRPr="00996C68">
        <w:rPr>
          <w:szCs w:val="24"/>
        </w:rPr>
        <w:t xml:space="preserve">that </w:t>
      </w:r>
      <w:r w:rsidR="00EB0D92" w:rsidRPr="00996C68">
        <w:rPr>
          <w:szCs w:val="24"/>
        </w:rPr>
        <w:t>for the self</w:t>
      </w:r>
      <w:r w:rsidR="00487A66" w:rsidRPr="00996C68">
        <w:rPr>
          <w:szCs w:val="24"/>
        </w:rPr>
        <w:t xml:space="preserve">. </w:t>
      </w:r>
      <w:r w:rsidRPr="00996C68">
        <w:rPr>
          <w:szCs w:val="24"/>
        </w:rPr>
        <w:t>Conversely, because disliked others are excluded from the self, recall for the</w:t>
      </w:r>
      <w:r w:rsidR="0006073E" w:rsidRPr="00996C68">
        <w:rPr>
          <w:szCs w:val="24"/>
        </w:rPr>
        <w:t>ir</w:t>
      </w:r>
      <w:r w:rsidRPr="00996C68">
        <w:rPr>
          <w:szCs w:val="24"/>
        </w:rPr>
        <w:t xml:space="preserve"> negative behaviors</w:t>
      </w:r>
      <w:r w:rsidR="0027524A">
        <w:rPr>
          <w:szCs w:val="24"/>
        </w:rPr>
        <w:t xml:space="preserve"> might be particularly high</w:t>
      </w:r>
      <w:r w:rsidR="00487A66" w:rsidRPr="00996C68">
        <w:rPr>
          <w:szCs w:val="24"/>
        </w:rPr>
        <w:t>.</w:t>
      </w:r>
      <w:r w:rsidR="00DC6D99" w:rsidRPr="00996C68">
        <w:rPr>
          <w:szCs w:val="24"/>
        </w:rPr>
        <w:t xml:space="preserve"> </w:t>
      </w:r>
    </w:p>
    <w:p w14:paraId="22FC865A" w14:textId="77777777" w:rsidR="00E91084" w:rsidRDefault="00314D48">
      <w:pPr>
        <w:spacing w:line="480" w:lineRule="exact"/>
        <w:ind w:firstLine="720"/>
        <w:rPr>
          <w:szCs w:val="24"/>
        </w:rPr>
      </w:pPr>
      <w:r w:rsidRPr="00996C68">
        <w:rPr>
          <w:szCs w:val="24"/>
        </w:rPr>
        <w:t xml:space="preserve">Finally, we </w:t>
      </w:r>
      <w:r w:rsidR="0006073E" w:rsidRPr="00996C68">
        <w:rPr>
          <w:szCs w:val="24"/>
        </w:rPr>
        <w:t>re-tested</w:t>
      </w:r>
      <w:r w:rsidRPr="00996C68">
        <w:rPr>
          <w:szCs w:val="24"/>
        </w:rPr>
        <w:t xml:space="preserve"> the relation between </w:t>
      </w:r>
      <w:r w:rsidR="00DD7AAA" w:rsidRPr="00996C68">
        <w:rPr>
          <w:szCs w:val="24"/>
        </w:rPr>
        <w:t>self-</w:t>
      </w:r>
      <w:r w:rsidR="0027524A">
        <w:rPr>
          <w:szCs w:val="24"/>
        </w:rPr>
        <w:t>view favorability</w:t>
      </w:r>
      <w:r w:rsidR="0027524A" w:rsidRPr="00996C68">
        <w:rPr>
          <w:szCs w:val="24"/>
        </w:rPr>
        <w:t xml:space="preserve"> </w:t>
      </w:r>
      <w:r w:rsidRPr="00996C68">
        <w:rPr>
          <w:szCs w:val="24"/>
        </w:rPr>
        <w:t>and recall for self-</w:t>
      </w:r>
      <w:r w:rsidR="00BA379B">
        <w:rPr>
          <w:szCs w:val="24"/>
        </w:rPr>
        <w:t>behaviors</w:t>
      </w:r>
      <w:r w:rsidR="00BA379B" w:rsidRPr="00996C68">
        <w:rPr>
          <w:szCs w:val="24"/>
        </w:rPr>
        <w:t xml:space="preserve"> </w:t>
      </w:r>
      <w:r w:rsidRPr="00996C68">
        <w:rPr>
          <w:szCs w:val="24"/>
        </w:rPr>
        <w:t>and other-</w:t>
      </w:r>
      <w:r w:rsidR="00BA379B">
        <w:rPr>
          <w:szCs w:val="24"/>
        </w:rPr>
        <w:t>behaviors</w:t>
      </w:r>
      <w:r w:rsidR="00487A66" w:rsidRPr="00996C68">
        <w:rPr>
          <w:szCs w:val="24"/>
        </w:rPr>
        <w:t xml:space="preserve">. </w:t>
      </w:r>
      <w:r w:rsidR="0006073E" w:rsidRPr="00996C68">
        <w:rPr>
          <w:szCs w:val="24"/>
        </w:rPr>
        <w:t>Adopting a convergent operations approach</w:t>
      </w:r>
      <w:r w:rsidR="00A14DA9" w:rsidRPr="00996C68">
        <w:rPr>
          <w:szCs w:val="24"/>
        </w:rPr>
        <w:t xml:space="preserve"> (</w:t>
      </w:r>
      <w:r w:rsidR="00A14DA9" w:rsidRPr="00996C68">
        <w:t>Campbell &amp; Fiske, 1959</w:t>
      </w:r>
      <w:r w:rsidR="00A14DA9" w:rsidRPr="00996C68">
        <w:rPr>
          <w:szCs w:val="24"/>
        </w:rPr>
        <w:t>)</w:t>
      </w:r>
      <w:r w:rsidR="0006073E" w:rsidRPr="00996C68">
        <w:rPr>
          <w:szCs w:val="24"/>
        </w:rPr>
        <w:t>,</w:t>
      </w:r>
      <w:r w:rsidR="00E27B1A" w:rsidRPr="00996C68">
        <w:rPr>
          <w:szCs w:val="24"/>
        </w:rPr>
        <w:t xml:space="preserve"> </w:t>
      </w:r>
      <w:r w:rsidRPr="00996C68">
        <w:rPr>
          <w:szCs w:val="24"/>
        </w:rPr>
        <w:t>w</w:t>
      </w:r>
      <w:r w:rsidR="0066584F" w:rsidRPr="00996C68">
        <w:rPr>
          <w:szCs w:val="24"/>
        </w:rPr>
        <w:t>e operational</w:t>
      </w:r>
      <w:r w:rsidRPr="00996C68">
        <w:rPr>
          <w:szCs w:val="24"/>
        </w:rPr>
        <w:t>i</w:t>
      </w:r>
      <w:r w:rsidR="0066584F" w:rsidRPr="00996C68">
        <w:rPr>
          <w:szCs w:val="24"/>
        </w:rPr>
        <w:t xml:space="preserve">zed </w:t>
      </w:r>
      <w:r w:rsidR="00DD7AAA" w:rsidRPr="00996C68">
        <w:rPr>
          <w:szCs w:val="24"/>
        </w:rPr>
        <w:t>self-</w:t>
      </w:r>
      <w:r w:rsidR="0027524A">
        <w:rPr>
          <w:szCs w:val="24"/>
        </w:rPr>
        <w:t>view favorability</w:t>
      </w:r>
      <w:r w:rsidRPr="00996C68">
        <w:rPr>
          <w:szCs w:val="24"/>
        </w:rPr>
        <w:t xml:space="preserve"> differently than we did in Study 2</w:t>
      </w:r>
      <w:r w:rsidR="00A14DA9" w:rsidRPr="00996C68">
        <w:rPr>
          <w:szCs w:val="24"/>
        </w:rPr>
        <w:t>.</w:t>
      </w:r>
      <w:r w:rsidR="001747BC" w:rsidRPr="00996C68">
        <w:rPr>
          <w:szCs w:val="24"/>
        </w:rPr>
        <w:t xml:space="preserve"> </w:t>
      </w:r>
      <w:r w:rsidR="00A14DA9" w:rsidRPr="00996C68">
        <w:rPr>
          <w:szCs w:val="24"/>
        </w:rPr>
        <w:t>We used the Rosenberg Self-Esteem Scale (RSES, Rosenberg, 1965) i</w:t>
      </w:r>
      <w:r w:rsidRPr="00996C68">
        <w:rPr>
          <w:szCs w:val="24"/>
        </w:rPr>
        <w:t>nstead of the HSM</w:t>
      </w:r>
      <w:r w:rsidR="00487A66" w:rsidRPr="00996C68">
        <w:rPr>
          <w:szCs w:val="24"/>
        </w:rPr>
        <w:t xml:space="preserve">. </w:t>
      </w:r>
      <w:r w:rsidRPr="00996C68">
        <w:rPr>
          <w:szCs w:val="24"/>
        </w:rPr>
        <w:t>We hypothesized that</w:t>
      </w:r>
      <w:r w:rsidR="00E27B1A" w:rsidRPr="00996C68">
        <w:rPr>
          <w:szCs w:val="24"/>
        </w:rPr>
        <w:t xml:space="preserve">, as in Study 2, </w:t>
      </w:r>
      <w:r w:rsidRPr="00996C68">
        <w:rPr>
          <w:szCs w:val="24"/>
        </w:rPr>
        <w:t xml:space="preserve">the positivity bias in self-recall </w:t>
      </w:r>
      <w:r w:rsidR="00A14DA9" w:rsidRPr="00996C68">
        <w:rPr>
          <w:szCs w:val="24"/>
        </w:rPr>
        <w:t>w</w:t>
      </w:r>
      <w:r w:rsidRPr="00996C68">
        <w:rPr>
          <w:szCs w:val="24"/>
        </w:rPr>
        <w:t>ould b</w:t>
      </w:r>
      <w:r w:rsidR="005566C7" w:rsidRPr="00996C68">
        <w:rPr>
          <w:szCs w:val="24"/>
        </w:rPr>
        <w:t xml:space="preserve">e larger for </w:t>
      </w:r>
      <w:r w:rsidR="00A14DA9" w:rsidRPr="00996C68">
        <w:rPr>
          <w:szCs w:val="24"/>
        </w:rPr>
        <w:t xml:space="preserve">participants </w:t>
      </w:r>
      <w:r w:rsidR="005566C7" w:rsidRPr="00996C68">
        <w:rPr>
          <w:szCs w:val="24"/>
        </w:rPr>
        <w:t>with above average (v</w:t>
      </w:r>
      <w:r w:rsidR="0066584F" w:rsidRPr="00996C68">
        <w:rPr>
          <w:szCs w:val="24"/>
        </w:rPr>
        <w:t>s.</w:t>
      </w:r>
      <w:r w:rsidR="005566C7" w:rsidRPr="00996C68">
        <w:rPr>
          <w:szCs w:val="24"/>
        </w:rPr>
        <w:t xml:space="preserve"> </w:t>
      </w:r>
      <w:r w:rsidR="00C7295A" w:rsidRPr="00996C68">
        <w:rPr>
          <w:szCs w:val="24"/>
        </w:rPr>
        <w:t xml:space="preserve">average and </w:t>
      </w:r>
      <w:r w:rsidR="005566C7" w:rsidRPr="00996C68">
        <w:rPr>
          <w:szCs w:val="24"/>
        </w:rPr>
        <w:t>below average) self-esteem</w:t>
      </w:r>
      <w:r w:rsidR="00487A66" w:rsidRPr="00996C68">
        <w:rPr>
          <w:szCs w:val="24"/>
        </w:rPr>
        <w:t xml:space="preserve">. </w:t>
      </w:r>
      <w:r w:rsidRPr="00996C68">
        <w:rPr>
          <w:szCs w:val="24"/>
        </w:rPr>
        <w:t>The Study 2</w:t>
      </w:r>
      <w:r w:rsidR="00A14DA9" w:rsidRPr="00996C68">
        <w:rPr>
          <w:szCs w:val="24"/>
        </w:rPr>
        <w:t xml:space="preserve"> findings</w:t>
      </w:r>
      <w:r w:rsidRPr="00996C68">
        <w:rPr>
          <w:szCs w:val="24"/>
        </w:rPr>
        <w:t xml:space="preserve"> lead to the expectation that no relation between self-esteem and the negativity of other recall would emerge, </w:t>
      </w:r>
      <w:r w:rsidR="0027524A">
        <w:rPr>
          <w:szCs w:val="24"/>
        </w:rPr>
        <w:t>al</w:t>
      </w:r>
      <w:r w:rsidRPr="00996C68">
        <w:rPr>
          <w:szCs w:val="24"/>
        </w:rPr>
        <w:t>though</w:t>
      </w:r>
      <w:r w:rsidR="00A14DA9" w:rsidRPr="00996C68">
        <w:rPr>
          <w:szCs w:val="24"/>
        </w:rPr>
        <w:t>,</w:t>
      </w:r>
      <w:r w:rsidRPr="00996C68">
        <w:rPr>
          <w:szCs w:val="24"/>
        </w:rPr>
        <w:t xml:space="preserve"> as noted earlier in this article, some theoretical </w:t>
      </w:r>
      <w:r w:rsidR="0027524A">
        <w:rPr>
          <w:szCs w:val="24"/>
        </w:rPr>
        <w:t>propositions</w:t>
      </w:r>
      <w:r w:rsidR="0027524A" w:rsidRPr="00996C68">
        <w:rPr>
          <w:szCs w:val="24"/>
        </w:rPr>
        <w:t xml:space="preserve"> </w:t>
      </w:r>
      <w:r w:rsidRPr="00996C68">
        <w:rPr>
          <w:szCs w:val="24"/>
        </w:rPr>
        <w:t>might predict the emergence of such a relation</w:t>
      </w:r>
      <w:r w:rsidR="00DC6D99" w:rsidRPr="00996C68">
        <w:rPr>
          <w:szCs w:val="24"/>
        </w:rPr>
        <w:t>.</w:t>
      </w:r>
    </w:p>
    <w:p w14:paraId="4CBAFC5E" w14:textId="77777777" w:rsidR="00E91084" w:rsidRDefault="005566C7">
      <w:pPr>
        <w:keepNext/>
        <w:spacing w:line="480" w:lineRule="exact"/>
        <w:rPr>
          <w:b/>
          <w:szCs w:val="24"/>
        </w:rPr>
      </w:pPr>
      <w:r w:rsidRPr="00996C68">
        <w:rPr>
          <w:b/>
          <w:szCs w:val="24"/>
        </w:rPr>
        <w:lastRenderedPageBreak/>
        <w:t>Method</w:t>
      </w:r>
    </w:p>
    <w:p w14:paraId="3C707B8A" w14:textId="77777777" w:rsidR="00E91084" w:rsidRDefault="00844279">
      <w:pPr>
        <w:keepNext/>
        <w:spacing w:line="480" w:lineRule="exact"/>
        <w:ind w:firstLine="720"/>
        <w:rPr>
          <w:szCs w:val="24"/>
        </w:rPr>
      </w:pPr>
      <w:r w:rsidRPr="00996C68">
        <w:rPr>
          <w:b/>
          <w:szCs w:val="24"/>
        </w:rPr>
        <w:t>Participants</w:t>
      </w:r>
      <w:r w:rsidR="00FC21E5" w:rsidRPr="00996C68">
        <w:rPr>
          <w:b/>
          <w:szCs w:val="24"/>
        </w:rPr>
        <w:t>.</w:t>
      </w:r>
      <w:r w:rsidR="00FC21E5" w:rsidRPr="00996C68">
        <w:rPr>
          <w:szCs w:val="24"/>
        </w:rPr>
        <w:t xml:space="preserve"> </w:t>
      </w:r>
      <w:r w:rsidR="00A14DA9" w:rsidRPr="00996C68">
        <w:rPr>
          <w:szCs w:val="24"/>
        </w:rPr>
        <w:t>A</w:t>
      </w:r>
      <w:r w:rsidR="00AE47E5" w:rsidRPr="00996C68">
        <w:rPr>
          <w:szCs w:val="24"/>
        </w:rPr>
        <w:t xml:space="preserve">n RA approached groups </w:t>
      </w:r>
      <w:r w:rsidR="00C62D5E" w:rsidRPr="00996C68">
        <w:rPr>
          <w:szCs w:val="24"/>
        </w:rPr>
        <w:t xml:space="preserve">of prospective volunteers, all undergraduates, </w:t>
      </w:r>
      <w:r w:rsidR="00AE47E5" w:rsidRPr="00996C68">
        <w:rPr>
          <w:szCs w:val="24"/>
        </w:rPr>
        <w:t>in classrooms</w:t>
      </w:r>
      <w:r w:rsidR="00C62D5E" w:rsidRPr="00996C68">
        <w:rPr>
          <w:szCs w:val="24"/>
        </w:rPr>
        <w:t xml:space="preserve"> </w:t>
      </w:r>
      <w:r w:rsidR="00AE47E5" w:rsidRPr="00996C68">
        <w:rPr>
          <w:szCs w:val="24"/>
        </w:rPr>
        <w:t>at the University of Limerick, Ireland</w:t>
      </w:r>
      <w:r w:rsidR="00487A66" w:rsidRPr="00996C68">
        <w:rPr>
          <w:szCs w:val="24"/>
        </w:rPr>
        <w:t xml:space="preserve">. </w:t>
      </w:r>
      <w:r w:rsidR="00AE47E5" w:rsidRPr="00996C68">
        <w:rPr>
          <w:szCs w:val="24"/>
        </w:rPr>
        <w:t xml:space="preserve">Seventy-four </w:t>
      </w:r>
      <w:r w:rsidR="003D7098" w:rsidRPr="00996C68">
        <w:rPr>
          <w:szCs w:val="24"/>
        </w:rPr>
        <w:t xml:space="preserve">persons </w:t>
      </w:r>
      <w:r w:rsidR="00AE47E5" w:rsidRPr="00996C68">
        <w:rPr>
          <w:szCs w:val="24"/>
        </w:rPr>
        <w:t>initially volunteered to take part in the study</w:t>
      </w:r>
      <w:r w:rsidR="00F91C48">
        <w:rPr>
          <w:szCs w:val="24"/>
        </w:rPr>
        <w:t>;</w:t>
      </w:r>
      <w:r w:rsidR="00AE47E5" w:rsidRPr="00996C68">
        <w:rPr>
          <w:szCs w:val="24"/>
        </w:rPr>
        <w:t xml:space="preserve"> </w:t>
      </w:r>
      <w:r w:rsidR="00F91C48">
        <w:rPr>
          <w:szCs w:val="24"/>
        </w:rPr>
        <w:t xml:space="preserve">however, </w:t>
      </w:r>
      <w:r w:rsidR="005566C7" w:rsidRPr="00996C68">
        <w:rPr>
          <w:szCs w:val="24"/>
        </w:rPr>
        <w:t>58 (45 women)</w:t>
      </w:r>
      <w:r w:rsidR="00AE47E5" w:rsidRPr="00996C68">
        <w:rPr>
          <w:szCs w:val="24"/>
        </w:rPr>
        <w:t xml:space="preserve"> completed</w:t>
      </w:r>
      <w:r w:rsidR="003D7098" w:rsidRPr="00996C68">
        <w:rPr>
          <w:szCs w:val="24"/>
        </w:rPr>
        <w:t xml:space="preserve"> it</w:t>
      </w:r>
      <w:r w:rsidR="003F7E32" w:rsidRPr="00996C68">
        <w:rPr>
          <w:szCs w:val="24"/>
        </w:rPr>
        <w:t xml:space="preserve">. </w:t>
      </w:r>
      <w:r w:rsidR="005566C7" w:rsidRPr="00996C68">
        <w:rPr>
          <w:szCs w:val="24"/>
        </w:rPr>
        <w:t>The</w:t>
      </w:r>
      <w:r w:rsidR="008E4E61" w:rsidRPr="00996C68">
        <w:rPr>
          <w:szCs w:val="24"/>
        </w:rPr>
        <w:t>ir</w:t>
      </w:r>
      <w:r w:rsidR="005566C7" w:rsidRPr="00996C68">
        <w:rPr>
          <w:szCs w:val="24"/>
        </w:rPr>
        <w:t xml:space="preserve"> </w:t>
      </w:r>
      <w:r w:rsidRPr="00996C68">
        <w:rPr>
          <w:szCs w:val="24"/>
        </w:rPr>
        <w:t>age ranged from 17 to 46 (</w:t>
      </w:r>
      <w:r w:rsidRPr="00996C68">
        <w:rPr>
          <w:i/>
          <w:szCs w:val="24"/>
        </w:rPr>
        <w:t>M</w:t>
      </w:r>
      <w:r w:rsidRPr="00996C68">
        <w:rPr>
          <w:szCs w:val="24"/>
        </w:rPr>
        <w:t xml:space="preserve"> =</w:t>
      </w:r>
      <w:r w:rsidR="005566C7" w:rsidRPr="00996C68">
        <w:rPr>
          <w:szCs w:val="24"/>
        </w:rPr>
        <w:t xml:space="preserve"> 20.57</w:t>
      </w:r>
      <w:r w:rsidRPr="00996C68">
        <w:rPr>
          <w:szCs w:val="24"/>
        </w:rPr>
        <w:t xml:space="preserve">, </w:t>
      </w:r>
      <w:r w:rsidR="005566C7" w:rsidRPr="00996C68">
        <w:rPr>
          <w:i/>
          <w:szCs w:val="24"/>
        </w:rPr>
        <w:t>SD</w:t>
      </w:r>
      <w:r w:rsidR="005566C7" w:rsidRPr="00996C68">
        <w:rPr>
          <w:szCs w:val="24"/>
        </w:rPr>
        <w:t xml:space="preserve"> = 4.28).</w:t>
      </w:r>
      <w:r w:rsidR="00730C84" w:rsidRPr="00996C68">
        <w:rPr>
          <w:szCs w:val="24"/>
        </w:rPr>
        <w:t xml:space="preserve"> </w:t>
      </w:r>
    </w:p>
    <w:p w14:paraId="42402B5C" w14:textId="77777777" w:rsidR="00E91084" w:rsidRDefault="00844279">
      <w:pPr>
        <w:spacing w:line="480" w:lineRule="exact"/>
        <w:ind w:firstLine="720"/>
        <w:rPr>
          <w:b/>
          <w:szCs w:val="24"/>
        </w:rPr>
      </w:pPr>
      <w:r w:rsidRPr="00996C68">
        <w:rPr>
          <w:b/>
          <w:szCs w:val="24"/>
        </w:rPr>
        <w:t xml:space="preserve">Procedure and </w:t>
      </w:r>
      <w:r w:rsidR="00FC21E5" w:rsidRPr="00996C68">
        <w:rPr>
          <w:b/>
          <w:szCs w:val="24"/>
        </w:rPr>
        <w:t>m</w:t>
      </w:r>
      <w:r w:rsidRPr="00996C68">
        <w:rPr>
          <w:b/>
          <w:szCs w:val="24"/>
        </w:rPr>
        <w:t>aterials</w:t>
      </w:r>
      <w:r w:rsidR="00FC21E5" w:rsidRPr="00996C68">
        <w:rPr>
          <w:b/>
          <w:szCs w:val="24"/>
        </w:rPr>
        <w:t xml:space="preserve">. </w:t>
      </w:r>
      <w:r w:rsidR="00AE47E5" w:rsidRPr="00996C68">
        <w:rPr>
          <w:szCs w:val="24"/>
        </w:rPr>
        <w:t>The procedure resembled th</w:t>
      </w:r>
      <w:r w:rsidR="003D7098" w:rsidRPr="00996C68">
        <w:rPr>
          <w:szCs w:val="24"/>
        </w:rPr>
        <w:t xml:space="preserve">e one we </w:t>
      </w:r>
      <w:r w:rsidR="00AE47E5" w:rsidRPr="00996C68">
        <w:rPr>
          <w:szCs w:val="24"/>
        </w:rPr>
        <w:t xml:space="preserve">used in Studies 1 and 2. On arrival to the first session, participants were randomly assigned to one of the </w:t>
      </w:r>
      <w:r w:rsidR="00B20191" w:rsidRPr="00996C68">
        <w:rPr>
          <w:szCs w:val="24"/>
        </w:rPr>
        <w:t xml:space="preserve">study </w:t>
      </w:r>
      <w:r w:rsidR="00AE47E5" w:rsidRPr="00996C68">
        <w:rPr>
          <w:szCs w:val="24"/>
        </w:rPr>
        <w:t xml:space="preserve">conditions. They then </w:t>
      </w:r>
      <w:r w:rsidR="005566C7" w:rsidRPr="00996C68">
        <w:rPr>
          <w:szCs w:val="24"/>
        </w:rPr>
        <w:t>each recalled</w:t>
      </w:r>
      <w:r w:rsidR="0066584F" w:rsidRPr="00996C68">
        <w:rPr>
          <w:szCs w:val="24"/>
        </w:rPr>
        <w:t xml:space="preserve"> and</w:t>
      </w:r>
      <w:r w:rsidR="00C62D5E" w:rsidRPr="00996C68">
        <w:rPr>
          <w:szCs w:val="24"/>
        </w:rPr>
        <w:t xml:space="preserve"> </w:t>
      </w:r>
      <w:r w:rsidR="005566C7" w:rsidRPr="00996C68">
        <w:rPr>
          <w:szCs w:val="24"/>
        </w:rPr>
        <w:t xml:space="preserve">described five </w:t>
      </w:r>
      <w:r w:rsidR="0066584F" w:rsidRPr="00996C68">
        <w:rPr>
          <w:szCs w:val="24"/>
        </w:rPr>
        <w:t>negative</w:t>
      </w:r>
      <w:r w:rsidR="005566C7" w:rsidRPr="00996C68">
        <w:rPr>
          <w:szCs w:val="24"/>
        </w:rPr>
        <w:t xml:space="preserve"> behaviors and five positive behaviors that occurred between 1 and 24 months ago</w:t>
      </w:r>
      <w:r w:rsidR="0066584F" w:rsidRPr="00996C68">
        <w:rPr>
          <w:szCs w:val="24"/>
        </w:rPr>
        <w:t>.</w:t>
      </w:r>
      <w:r w:rsidR="003F7E32" w:rsidRPr="00996C68">
        <w:rPr>
          <w:szCs w:val="24"/>
        </w:rPr>
        <w:t xml:space="preserve"> </w:t>
      </w:r>
      <w:r w:rsidR="000C27EA" w:rsidRPr="00996C68">
        <w:rPr>
          <w:szCs w:val="24"/>
        </w:rPr>
        <w:t>Thus, event valence was a within-subject variable</w:t>
      </w:r>
      <w:r w:rsidR="00487A66" w:rsidRPr="00996C68">
        <w:rPr>
          <w:szCs w:val="24"/>
        </w:rPr>
        <w:t xml:space="preserve">. </w:t>
      </w:r>
    </w:p>
    <w:p w14:paraId="32CC342D" w14:textId="77777777" w:rsidR="00E91084" w:rsidRDefault="008E4E61">
      <w:pPr>
        <w:spacing w:line="480" w:lineRule="exact"/>
        <w:ind w:firstLine="720"/>
        <w:rPr>
          <w:szCs w:val="24"/>
        </w:rPr>
      </w:pPr>
      <w:r w:rsidRPr="00996C68">
        <w:rPr>
          <w:szCs w:val="24"/>
        </w:rPr>
        <w:t>T</w:t>
      </w:r>
      <w:r w:rsidR="005566C7" w:rsidRPr="00996C68">
        <w:rPr>
          <w:szCs w:val="24"/>
        </w:rPr>
        <w:t>wo weeks later (Time 2)</w:t>
      </w:r>
      <w:r w:rsidR="00AE47E5" w:rsidRPr="00996C68">
        <w:rPr>
          <w:szCs w:val="24"/>
        </w:rPr>
        <w:t xml:space="preserve">, those 58 participants who returned to the second session </w:t>
      </w:r>
      <w:r w:rsidR="005566C7" w:rsidRPr="00996C68">
        <w:rPr>
          <w:szCs w:val="24"/>
        </w:rPr>
        <w:t>were instructed to recall as many of the 10 behaviors that they describe</w:t>
      </w:r>
      <w:r w:rsidR="00AE47E5" w:rsidRPr="00996C68">
        <w:rPr>
          <w:szCs w:val="24"/>
        </w:rPr>
        <w:t>d two weeks earlier</w:t>
      </w:r>
      <w:r w:rsidR="00B20191" w:rsidRPr="00996C68">
        <w:rPr>
          <w:szCs w:val="24"/>
        </w:rPr>
        <w:t xml:space="preserve"> as possible</w:t>
      </w:r>
      <w:r w:rsidR="00487A66" w:rsidRPr="00996C68">
        <w:rPr>
          <w:szCs w:val="24"/>
        </w:rPr>
        <w:t xml:space="preserve">. </w:t>
      </w:r>
      <w:r w:rsidR="00AE47E5" w:rsidRPr="00996C68">
        <w:rPr>
          <w:szCs w:val="24"/>
        </w:rPr>
        <w:t xml:space="preserve">This time delay differed from the delays used in Study 1 (1 month) and Study 2 (2 months), a methodological </w:t>
      </w:r>
      <w:r w:rsidR="009252A1">
        <w:rPr>
          <w:szCs w:val="24"/>
        </w:rPr>
        <w:t>innovation</w:t>
      </w:r>
      <w:r w:rsidR="00AE47E5" w:rsidRPr="00996C68">
        <w:rPr>
          <w:szCs w:val="24"/>
        </w:rPr>
        <w:t xml:space="preserve"> intended to </w:t>
      </w:r>
      <w:r w:rsidR="00B20191" w:rsidRPr="00996C68">
        <w:rPr>
          <w:szCs w:val="24"/>
        </w:rPr>
        <w:t xml:space="preserve">test for </w:t>
      </w:r>
      <w:r w:rsidR="00AE47E5" w:rsidRPr="00996C68">
        <w:rPr>
          <w:szCs w:val="24"/>
        </w:rPr>
        <w:t xml:space="preserve">the generality of </w:t>
      </w:r>
      <w:r w:rsidR="00B20191" w:rsidRPr="00996C68">
        <w:rPr>
          <w:szCs w:val="24"/>
        </w:rPr>
        <w:t>findings</w:t>
      </w:r>
      <w:r w:rsidR="00487A66" w:rsidRPr="00996C68">
        <w:rPr>
          <w:szCs w:val="24"/>
        </w:rPr>
        <w:t xml:space="preserve">. </w:t>
      </w:r>
      <w:r w:rsidR="00AE47E5" w:rsidRPr="00996C68">
        <w:rPr>
          <w:szCs w:val="24"/>
        </w:rPr>
        <w:t xml:space="preserve">Finally, participants </w:t>
      </w:r>
      <w:r w:rsidR="009252A1">
        <w:rPr>
          <w:szCs w:val="24"/>
        </w:rPr>
        <w:t>completed the</w:t>
      </w:r>
      <w:r w:rsidR="00AE47E5" w:rsidRPr="00996C68">
        <w:rPr>
          <w:szCs w:val="24"/>
        </w:rPr>
        <w:t xml:space="preserve"> </w:t>
      </w:r>
      <w:r w:rsidR="005566C7" w:rsidRPr="00996C68">
        <w:rPr>
          <w:szCs w:val="24"/>
        </w:rPr>
        <w:t>dispositional self-esteem</w:t>
      </w:r>
      <w:r w:rsidR="009252A1">
        <w:rPr>
          <w:szCs w:val="24"/>
        </w:rPr>
        <w:t xml:space="preserve"> measure</w:t>
      </w:r>
      <w:r w:rsidR="0066584F" w:rsidRPr="00996C68">
        <w:rPr>
          <w:szCs w:val="24"/>
        </w:rPr>
        <w:t>.</w:t>
      </w:r>
    </w:p>
    <w:p w14:paraId="5EFA6E53" w14:textId="77777777" w:rsidR="00E91084" w:rsidRDefault="00B60ECC">
      <w:pPr>
        <w:spacing w:line="480" w:lineRule="exact"/>
        <w:ind w:firstLine="720"/>
        <w:rPr>
          <w:bCs/>
          <w:szCs w:val="24"/>
        </w:rPr>
      </w:pPr>
      <w:r w:rsidRPr="00996C68">
        <w:rPr>
          <w:b/>
          <w:i/>
          <w:szCs w:val="24"/>
        </w:rPr>
        <w:t>Manipulating the memory target (actor)</w:t>
      </w:r>
      <w:r w:rsidR="003F7E32" w:rsidRPr="00996C68">
        <w:rPr>
          <w:b/>
          <w:szCs w:val="24"/>
        </w:rPr>
        <w:t>.</w:t>
      </w:r>
      <w:r w:rsidR="003F7E32" w:rsidRPr="00996C68">
        <w:rPr>
          <w:szCs w:val="24"/>
        </w:rPr>
        <w:t xml:space="preserve"> </w:t>
      </w:r>
      <w:r w:rsidR="005566C7" w:rsidRPr="00996C68">
        <w:rPr>
          <w:szCs w:val="24"/>
        </w:rPr>
        <w:t>Each participant was prompted to describe “</w:t>
      </w:r>
      <w:r w:rsidR="005566C7" w:rsidRPr="00996C68">
        <w:rPr>
          <w:bCs/>
          <w:szCs w:val="24"/>
        </w:rPr>
        <w:t>An important [</w:t>
      </w:r>
      <w:r w:rsidR="0066584F" w:rsidRPr="00996C68">
        <w:rPr>
          <w:bCs/>
          <w:szCs w:val="24"/>
        </w:rPr>
        <w:t>negative or positive</w:t>
      </w:r>
      <w:r w:rsidR="005566C7" w:rsidRPr="00996C68">
        <w:rPr>
          <w:bCs/>
          <w:szCs w:val="24"/>
        </w:rPr>
        <w:t>] beh</w:t>
      </w:r>
      <w:r w:rsidR="000C27EA" w:rsidRPr="00996C68">
        <w:rPr>
          <w:bCs/>
          <w:szCs w:val="24"/>
        </w:rPr>
        <w:t xml:space="preserve">avior that </w:t>
      </w:r>
      <w:r w:rsidR="00154240">
        <w:rPr>
          <w:bCs/>
          <w:szCs w:val="24"/>
        </w:rPr>
        <w:t xml:space="preserve">the </w:t>
      </w:r>
      <w:r w:rsidR="000C27EA" w:rsidRPr="00996C68">
        <w:rPr>
          <w:bCs/>
          <w:szCs w:val="24"/>
        </w:rPr>
        <w:t>[actor] did</w:t>
      </w:r>
      <w:r w:rsidR="00AC1DB5">
        <w:rPr>
          <w:bCs/>
          <w:szCs w:val="24"/>
        </w:rPr>
        <w:t>.</w:t>
      </w:r>
      <w:r w:rsidR="000C27EA" w:rsidRPr="00996C68">
        <w:rPr>
          <w:bCs/>
          <w:szCs w:val="24"/>
        </w:rPr>
        <w:t>”</w:t>
      </w:r>
      <w:r w:rsidR="00487A66" w:rsidRPr="00996C68">
        <w:rPr>
          <w:bCs/>
          <w:szCs w:val="24"/>
        </w:rPr>
        <w:t xml:space="preserve"> </w:t>
      </w:r>
      <w:r w:rsidR="009252A1">
        <w:rPr>
          <w:bCs/>
          <w:szCs w:val="24"/>
        </w:rPr>
        <w:t>A</w:t>
      </w:r>
      <w:r w:rsidR="005566C7" w:rsidRPr="00996C68">
        <w:rPr>
          <w:bCs/>
          <w:szCs w:val="24"/>
        </w:rPr>
        <w:t xml:space="preserve">ctor was </w:t>
      </w:r>
      <w:r w:rsidR="000C27EA" w:rsidRPr="00996C68">
        <w:rPr>
          <w:bCs/>
          <w:szCs w:val="24"/>
        </w:rPr>
        <w:t xml:space="preserve">a </w:t>
      </w:r>
      <w:r w:rsidR="005566C7" w:rsidRPr="00996C68">
        <w:rPr>
          <w:bCs/>
          <w:szCs w:val="24"/>
        </w:rPr>
        <w:t>between-subjects</w:t>
      </w:r>
      <w:r w:rsidR="000C27EA" w:rsidRPr="00996C68">
        <w:rPr>
          <w:bCs/>
          <w:szCs w:val="24"/>
        </w:rPr>
        <w:t xml:space="preserve"> </w:t>
      </w:r>
      <w:r w:rsidR="009252A1">
        <w:rPr>
          <w:bCs/>
          <w:szCs w:val="24"/>
        </w:rPr>
        <w:t>variable</w:t>
      </w:r>
      <w:r w:rsidR="00487A66" w:rsidRPr="00996C68">
        <w:rPr>
          <w:bCs/>
          <w:szCs w:val="24"/>
        </w:rPr>
        <w:t xml:space="preserve">. </w:t>
      </w:r>
      <w:r w:rsidR="000C27EA" w:rsidRPr="00996C68">
        <w:rPr>
          <w:bCs/>
          <w:szCs w:val="24"/>
        </w:rPr>
        <w:t xml:space="preserve">Participants received one of </w:t>
      </w:r>
      <w:r w:rsidR="00B20191" w:rsidRPr="00996C68">
        <w:rPr>
          <w:bCs/>
          <w:szCs w:val="24"/>
        </w:rPr>
        <w:t xml:space="preserve">four </w:t>
      </w:r>
      <w:r w:rsidR="000C27EA" w:rsidRPr="00996C68">
        <w:rPr>
          <w:bCs/>
          <w:szCs w:val="24"/>
        </w:rPr>
        <w:t>actor prompts</w:t>
      </w:r>
      <w:r w:rsidR="00FC21E5" w:rsidRPr="00996C68">
        <w:rPr>
          <w:bCs/>
          <w:szCs w:val="24"/>
        </w:rPr>
        <w:t xml:space="preserve">: </w:t>
      </w:r>
      <w:r w:rsidR="000C27EA" w:rsidRPr="00996C68">
        <w:rPr>
          <w:bCs/>
          <w:szCs w:val="24"/>
        </w:rPr>
        <w:t>S</w:t>
      </w:r>
      <w:r w:rsidR="005566C7" w:rsidRPr="00996C68">
        <w:rPr>
          <w:bCs/>
          <w:szCs w:val="24"/>
        </w:rPr>
        <w:t xml:space="preserve">omething </w:t>
      </w:r>
      <w:r w:rsidR="0066584F" w:rsidRPr="00996C68">
        <w:rPr>
          <w:bCs/>
          <w:szCs w:val="24"/>
        </w:rPr>
        <w:t>(</w:t>
      </w:r>
      <w:r w:rsidR="00B20191" w:rsidRPr="00996C68">
        <w:rPr>
          <w:bCs/>
          <w:szCs w:val="24"/>
        </w:rPr>
        <w:t>1</w:t>
      </w:r>
      <w:r w:rsidR="005566C7" w:rsidRPr="00996C68">
        <w:rPr>
          <w:szCs w:val="24"/>
        </w:rPr>
        <w:t>) the participant did (</w:t>
      </w:r>
      <w:r w:rsidR="005566C7" w:rsidRPr="00996C68">
        <w:rPr>
          <w:i/>
          <w:szCs w:val="24"/>
        </w:rPr>
        <w:t>self</w:t>
      </w:r>
      <w:r w:rsidR="005566C7" w:rsidRPr="00996C68">
        <w:rPr>
          <w:szCs w:val="24"/>
        </w:rPr>
        <w:t xml:space="preserve">), </w:t>
      </w:r>
      <w:r w:rsidR="0066584F" w:rsidRPr="00996C68">
        <w:rPr>
          <w:szCs w:val="24"/>
        </w:rPr>
        <w:t>(</w:t>
      </w:r>
      <w:r w:rsidR="00B20191" w:rsidRPr="00996C68">
        <w:rPr>
          <w:szCs w:val="24"/>
        </w:rPr>
        <w:t>2</w:t>
      </w:r>
      <w:r w:rsidR="005566C7" w:rsidRPr="00996C68">
        <w:rPr>
          <w:szCs w:val="24"/>
        </w:rPr>
        <w:t xml:space="preserve">) an </w:t>
      </w:r>
      <w:r w:rsidR="005566C7" w:rsidRPr="00996C68">
        <w:rPr>
          <w:i/>
          <w:szCs w:val="24"/>
        </w:rPr>
        <w:t>acquaintance</w:t>
      </w:r>
      <w:r w:rsidR="005566C7" w:rsidRPr="00996C68">
        <w:rPr>
          <w:szCs w:val="24"/>
        </w:rPr>
        <w:t xml:space="preserve"> of theirs did, </w:t>
      </w:r>
      <w:r w:rsidR="0066584F" w:rsidRPr="00996C68">
        <w:rPr>
          <w:szCs w:val="24"/>
        </w:rPr>
        <w:t>(</w:t>
      </w:r>
      <w:r w:rsidR="00B20191" w:rsidRPr="00996C68">
        <w:rPr>
          <w:szCs w:val="24"/>
        </w:rPr>
        <w:t>3</w:t>
      </w:r>
      <w:r w:rsidR="005566C7" w:rsidRPr="00996C68">
        <w:rPr>
          <w:szCs w:val="24"/>
        </w:rPr>
        <w:t>) someone who</w:t>
      </w:r>
      <w:r w:rsidR="0066584F" w:rsidRPr="00996C68">
        <w:rPr>
          <w:szCs w:val="24"/>
        </w:rPr>
        <w:t>m</w:t>
      </w:r>
      <w:r w:rsidR="005566C7" w:rsidRPr="00996C68">
        <w:rPr>
          <w:szCs w:val="24"/>
        </w:rPr>
        <w:t xml:space="preserve"> they </w:t>
      </w:r>
      <w:r w:rsidR="005566C7" w:rsidRPr="00996C68">
        <w:rPr>
          <w:i/>
          <w:szCs w:val="24"/>
        </w:rPr>
        <w:t>like</w:t>
      </w:r>
      <w:r w:rsidR="000C27EA" w:rsidRPr="00996C68">
        <w:rPr>
          <w:i/>
          <w:szCs w:val="24"/>
        </w:rPr>
        <w:t xml:space="preserve"> </w:t>
      </w:r>
      <w:r w:rsidR="005566C7" w:rsidRPr="00996C68">
        <w:rPr>
          <w:szCs w:val="24"/>
        </w:rPr>
        <w:t xml:space="preserve">did, or </w:t>
      </w:r>
      <w:r w:rsidR="0066584F" w:rsidRPr="00996C68">
        <w:rPr>
          <w:szCs w:val="24"/>
        </w:rPr>
        <w:t>(</w:t>
      </w:r>
      <w:r w:rsidR="00B20191" w:rsidRPr="00996C68">
        <w:rPr>
          <w:szCs w:val="24"/>
        </w:rPr>
        <w:t>4</w:t>
      </w:r>
      <w:r w:rsidR="005566C7" w:rsidRPr="00996C68">
        <w:rPr>
          <w:szCs w:val="24"/>
        </w:rPr>
        <w:t>) someone who</w:t>
      </w:r>
      <w:r w:rsidR="0066584F" w:rsidRPr="00996C68">
        <w:rPr>
          <w:szCs w:val="24"/>
        </w:rPr>
        <w:t>m</w:t>
      </w:r>
      <w:r w:rsidR="005566C7" w:rsidRPr="00996C68">
        <w:rPr>
          <w:szCs w:val="24"/>
        </w:rPr>
        <w:t xml:space="preserve"> they</w:t>
      </w:r>
      <w:r w:rsidR="005566C7" w:rsidRPr="00996C68">
        <w:rPr>
          <w:i/>
          <w:szCs w:val="24"/>
        </w:rPr>
        <w:t xml:space="preserve"> dislike</w:t>
      </w:r>
      <w:r w:rsidR="005566C7" w:rsidRPr="00996C68">
        <w:rPr>
          <w:szCs w:val="24"/>
        </w:rPr>
        <w:t xml:space="preserve"> did</w:t>
      </w:r>
      <w:r w:rsidR="005566C7" w:rsidRPr="00996C68">
        <w:rPr>
          <w:bCs/>
          <w:szCs w:val="24"/>
        </w:rPr>
        <w:t>.</w:t>
      </w:r>
    </w:p>
    <w:p w14:paraId="48674709" w14:textId="77777777" w:rsidR="00E91084" w:rsidRDefault="00B60ECC">
      <w:pPr>
        <w:spacing w:line="480" w:lineRule="exact"/>
        <w:ind w:firstLine="720"/>
        <w:rPr>
          <w:szCs w:val="24"/>
        </w:rPr>
      </w:pPr>
      <w:r w:rsidRPr="00996C68">
        <w:rPr>
          <w:b/>
          <w:i/>
          <w:szCs w:val="24"/>
        </w:rPr>
        <w:t>Behavior recall</w:t>
      </w:r>
      <w:r w:rsidRPr="00996C68">
        <w:rPr>
          <w:b/>
          <w:szCs w:val="24"/>
        </w:rPr>
        <w:t>.</w:t>
      </w:r>
      <w:r w:rsidR="00487A66" w:rsidRPr="00996C68">
        <w:rPr>
          <w:i/>
          <w:szCs w:val="24"/>
        </w:rPr>
        <w:t xml:space="preserve"> </w:t>
      </w:r>
      <w:r w:rsidR="0066584F" w:rsidRPr="00996C68">
        <w:rPr>
          <w:szCs w:val="24"/>
        </w:rPr>
        <w:t>We</w:t>
      </w:r>
      <w:r w:rsidR="005566C7" w:rsidRPr="00996C68">
        <w:rPr>
          <w:szCs w:val="24"/>
        </w:rPr>
        <w:t xml:space="preserve"> used the same procedure for calculating </w:t>
      </w:r>
      <w:r w:rsidR="000C27EA" w:rsidRPr="00996C68">
        <w:rPr>
          <w:szCs w:val="24"/>
        </w:rPr>
        <w:t xml:space="preserve">the </w:t>
      </w:r>
      <w:r w:rsidR="005566C7" w:rsidRPr="00996C68">
        <w:rPr>
          <w:szCs w:val="24"/>
        </w:rPr>
        <w:t xml:space="preserve">proportion of correctly recalled positive and negative behaviors </w:t>
      </w:r>
      <w:r w:rsidR="0066584F" w:rsidRPr="00996C68">
        <w:rPr>
          <w:szCs w:val="24"/>
        </w:rPr>
        <w:t>as</w:t>
      </w:r>
      <w:r w:rsidR="005566C7" w:rsidRPr="00996C68">
        <w:rPr>
          <w:szCs w:val="24"/>
        </w:rPr>
        <w:t xml:space="preserve"> in Studies 1 and 2</w:t>
      </w:r>
      <w:r w:rsidR="003F7E32" w:rsidRPr="00996C68">
        <w:rPr>
          <w:szCs w:val="24"/>
        </w:rPr>
        <w:t>.</w:t>
      </w:r>
      <w:r w:rsidR="005566C7" w:rsidRPr="00996C68">
        <w:rPr>
          <w:szCs w:val="24"/>
        </w:rPr>
        <w:t xml:space="preserve"> </w:t>
      </w:r>
    </w:p>
    <w:p w14:paraId="3D1CF8CA" w14:textId="77777777" w:rsidR="00E91084" w:rsidRDefault="00B60ECC">
      <w:pPr>
        <w:spacing w:line="480" w:lineRule="exact"/>
        <w:ind w:firstLine="720"/>
        <w:rPr>
          <w:szCs w:val="24"/>
        </w:rPr>
      </w:pPr>
      <w:r w:rsidRPr="00996C68">
        <w:rPr>
          <w:b/>
          <w:i/>
          <w:szCs w:val="24"/>
        </w:rPr>
        <w:t>Self-esteem</w:t>
      </w:r>
      <w:r w:rsidR="003F7E32" w:rsidRPr="00996C68">
        <w:rPr>
          <w:b/>
          <w:szCs w:val="24"/>
        </w:rPr>
        <w:t>.</w:t>
      </w:r>
      <w:r w:rsidR="003F7E32" w:rsidRPr="00996C68">
        <w:rPr>
          <w:szCs w:val="24"/>
        </w:rPr>
        <w:t xml:space="preserve"> </w:t>
      </w:r>
      <w:r w:rsidR="005566C7" w:rsidRPr="00996C68">
        <w:rPr>
          <w:szCs w:val="24"/>
        </w:rPr>
        <w:t xml:space="preserve">We assessed self-esteem </w:t>
      </w:r>
      <w:r w:rsidR="00655ED6" w:rsidRPr="00996C68">
        <w:rPr>
          <w:szCs w:val="24"/>
        </w:rPr>
        <w:t>with</w:t>
      </w:r>
      <w:r w:rsidR="001A6635" w:rsidRPr="00996C68">
        <w:rPr>
          <w:szCs w:val="24"/>
        </w:rPr>
        <w:t xml:space="preserve"> the RS</w:t>
      </w:r>
      <w:r w:rsidR="0066584F" w:rsidRPr="00996C68">
        <w:rPr>
          <w:szCs w:val="24"/>
        </w:rPr>
        <w:t>E</w:t>
      </w:r>
      <w:r w:rsidR="004A3341" w:rsidRPr="00996C68">
        <w:rPr>
          <w:szCs w:val="24"/>
        </w:rPr>
        <w:t>S</w:t>
      </w:r>
      <w:r w:rsidR="00B20191" w:rsidRPr="00996C68">
        <w:rPr>
          <w:szCs w:val="24"/>
        </w:rPr>
        <w:t xml:space="preserve"> (</w:t>
      </w:r>
      <w:r w:rsidR="005566C7" w:rsidRPr="00996C68">
        <w:rPr>
          <w:szCs w:val="24"/>
        </w:rPr>
        <w:t>Rosenberg, 1965)</w:t>
      </w:r>
      <w:r w:rsidR="003F7E32" w:rsidRPr="00996C68">
        <w:rPr>
          <w:szCs w:val="24"/>
        </w:rPr>
        <w:t xml:space="preserve">. </w:t>
      </w:r>
      <w:r w:rsidR="005B4A47" w:rsidRPr="00996C68">
        <w:rPr>
          <w:szCs w:val="24"/>
        </w:rPr>
        <w:t>It</w:t>
      </w:r>
      <w:r w:rsidR="005566C7" w:rsidRPr="00996C68">
        <w:rPr>
          <w:szCs w:val="24"/>
        </w:rPr>
        <w:t xml:space="preserve"> evi</w:t>
      </w:r>
      <w:r w:rsidR="000C27EA" w:rsidRPr="00996C68">
        <w:rPr>
          <w:szCs w:val="24"/>
        </w:rPr>
        <w:t>denced good internal consistency</w:t>
      </w:r>
      <w:r w:rsidR="005B4A47" w:rsidRPr="00996C68">
        <w:rPr>
          <w:szCs w:val="24"/>
        </w:rPr>
        <w:t>:</w:t>
      </w:r>
      <w:r w:rsidR="004A3341" w:rsidRPr="00996C68">
        <w:rPr>
          <w:szCs w:val="24"/>
        </w:rPr>
        <w:t xml:space="preserve"> </w:t>
      </w:r>
      <w:r w:rsidR="005566C7" w:rsidRPr="00996C68">
        <w:rPr>
          <w:szCs w:val="24"/>
        </w:rPr>
        <w:t xml:space="preserve">Cronbach’s alpha </w:t>
      </w:r>
      <w:r w:rsidR="004A3341" w:rsidRPr="00996C68">
        <w:rPr>
          <w:szCs w:val="24"/>
        </w:rPr>
        <w:t>=</w:t>
      </w:r>
      <w:r w:rsidR="005566C7" w:rsidRPr="00996C68">
        <w:rPr>
          <w:szCs w:val="24"/>
        </w:rPr>
        <w:t xml:space="preserve"> .85 (95%CI: lower = .80, upper = .89).</w:t>
      </w:r>
    </w:p>
    <w:p w14:paraId="1B813307" w14:textId="77777777" w:rsidR="00E91084" w:rsidRDefault="005566C7">
      <w:pPr>
        <w:keepNext/>
        <w:spacing w:line="480" w:lineRule="exact"/>
        <w:rPr>
          <w:b/>
          <w:szCs w:val="24"/>
        </w:rPr>
      </w:pPr>
      <w:r w:rsidRPr="00996C68">
        <w:rPr>
          <w:b/>
          <w:szCs w:val="24"/>
        </w:rPr>
        <w:lastRenderedPageBreak/>
        <w:t>Results and Discussion</w:t>
      </w:r>
    </w:p>
    <w:p w14:paraId="468F5E9F" w14:textId="77777777" w:rsidR="00E91084" w:rsidRDefault="005B4A47">
      <w:pPr>
        <w:spacing w:line="480" w:lineRule="exact"/>
        <w:ind w:firstLine="720"/>
        <w:rPr>
          <w:szCs w:val="24"/>
        </w:rPr>
      </w:pPr>
      <w:r w:rsidRPr="00996C68">
        <w:rPr>
          <w:szCs w:val="24"/>
        </w:rPr>
        <w:t>We scored and tabulated t</w:t>
      </w:r>
      <w:r w:rsidR="00C62D5E" w:rsidRPr="00996C68">
        <w:rPr>
          <w:szCs w:val="24"/>
        </w:rPr>
        <w:t>he proportions of negative and positive behaviors recalled in the same manner as in Study 2</w:t>
      </w:r>
      <w:r w:rsidR="00487A66" w:rsidRPr="00996C68">
        <w:rPr>
          <w:szCs w:val="24"/>
        </w:rPr>
        <w:t xml:space="preserve">. </w:t>
      </w:r>
      <w:r w:rsidRPr="00996C68">
        <w:rPr>
          <w:szCs w:val="24"/>
        </w:rPr>
        <w:t>A</w:t>
      </w:r>
      <w:r w:rsidR="00C62D5E" w:rsidRPr="00996C68">
        <w:rPr>
          <w:szCs w:val="24"/>
        </w:rPr>
        <w:t xml:space="preserve"> mixed-model ANOVA on these recall proportions yielded a significant A</w:t>
      </w:r>
      <w:r w:rsidR="005566C7" w:rsidRPr="00996C68">
        <w:rPr>
          <w:szCs w:val="24"/>
        </w:rPr>
        <w:t xml:space="preserve">ctor </w:t>
      </w:r>
      <w:r w:rsidR="00C62D5E" w:rsidRPr="00996C68">
        <w:rPr>
          <w:szCs w:val="24"/>
        </w:rPr>
        <w:t>× Behavior V</w:t>
      </w:r>
      <w:r w:rsidR="005566C7" w:rsidRPr="00996C68">
        <w:rPr>
          <w:szCs w:val="24"/>
        </w:rPr>
        <w:t xml:space="preserve">alence interaction, </w:t>
      </w:r>
      <w:r w:rsidR="005566C7" w:rsidRPr="00996C68">
        <w:rPr>
          <w:i/>
          <w:szCs w:val="24"/>
        </w:rPr>
        <w:t>F</w:t>
      </w:r>
      <w:r w:rsidR="00914543" w:rsidRPr="00996C68">
        <w:rPr>
          <w:szCs w:val="24"/>
        </w:rPr>
        <w:t>(3, 54</w:t>
      </w:r>
      <w:r w:rsidR="00DD574F" w:rsidRPr="00996C68">
        <w:rPr>
          <w:szCs w:val="24"/>
        </w:rPr>
        <w:t>) = 6.53</w:t>
      </w:r>
      <w:r w:rsidR="005566C7" w:rsidRPr="00996C68">
        <w:rPr>
          <w:szCs w:val="24"/>
        </w:rPr>
        <w:t xml:space="preserve">, </w:t>
      </w:r>
      <w:r w:rsidR="005566C7" w:rsidRPr="00996C68">
        <w:rPr>
          <w:i/>
          <w:szCs w:val="24"/>
        </w:rPr>
        <w:t>p</w:t>
      </w:r>
      <w:r w:rsidR="00DD574F" w:rsidRPr="00996C68">
        <w:rPr>
          <w:szCs w:val="24"/>
        </w:rPr>
        <w:t xml:space="preserve"> = .0008</w:t>
      </w:r>
      <w:r w:rsidR="005566C7" w:rsidRPr="00996C68">
        <w:rPr>
          <w:szCs w:val="24"/>
        </w:rPr>
        <w:t>,</w:t>
      </w:r>
      <w:r w:rsidR="00DD574F" w:rsidRPr="00996C68">
        <w:t xml:space="preserve"> </w:t>
      </w:r>
      <w:r w:rsidR="009F6128" w:rsidRPr="00996C68">
        <w:rPr>
          <w:i/>
        </w:rPr>
        <w:sym w:font="Symbol" w:char="F068"/>
      </w:r>
      <w:r w:rsidR="00DD574F" w:rsidRPr="00996C68">
        <w:rPr>
          <w:i/>
          <w:vertAlign w:val="subscript"/>
        </w:rPr>
        <w:t>p</w:t>
      </w:r>
      <w:r w:rsidR="00DD574F" w:rsidRPr="00996C68">
        <w:rPr>
          <w:i/>
          <w:szCs w:val="24"/>
          <w:vertAlign w:val="superscript"/>
        </w:rPr>
        <w:t>2</w:t>
      </w:r>
      <w:r w:rsidR="009F6128" w:rsidRPr="00996C68">
        <w:rPr>
          <w:szCs w:val="24"/>
        </w:rPr>
        <w:t xml:space="preserve"> </w:t>
      </w:r>
      <w:r w:rsidR="00DD574F" w:rsidRPr="00996C68">
        <w:rPr>
          <w:szCs w:val="24"/>
        </w:rPr>
        <w:t>= .27</w:t>
      </w:r>
      <w:r w:rsidR="00487A66" w:rsidRPr="00996C68">
        <w:rPr>
          <w:szCs w:val="24"/>
        </w:rPr>
        <w:t xml:space="preserve">. </w:t>
      </w:r>
    </w:p>
    <w:p w14:paraId="052DD3C1" w14:textId="77777777" w:rsidR="00E91084" w:rsidRDefault="00004FC8">
      <w:pPr>
        <w:spacing w:line="480" w:lineRule="exact"/>
        <w:ind w:firstLine="720"/>
        <w:rPr>
          <w:szCs w:val="24"/>
        </w:rPr>
      </w:pPr>
      <w:r w:rsidRPr="00996C68">
        <w:rPr>
          <w:szCs w:val="24"/>
        </w:rPr>
        <w:t xml:space="preserve">Decompositions </w:t>
      </w:r>
      <w:r w:rsidR="00C62D5E" w:rsidRPr="00996C68">
        <w:rPr>
          <w:szCs w:val="24"/>
        </w:rPr>
        <w:t xml:space="preserve">of this interaction </w:t>
      </w:r>
      <w:r w:rsidRPr="00996C68">
        <w:rPr>
          <w:szCs w:val="24"/>
        </w:rPr>
        <w:t xml:space="preserve">by actor </w:t>
      </w:r>
      <w:r w:rsidR="00C62D5E" w:rsidRPr="00996C68">
        <w:rPr>
          <w:szCs w:val="24"/>
        </w:rPr>
        <w:t>(Figure 1) show</w:t>
      </w:r>
      <w:r w:rsidR="005B4A47" w:rsidRPr="00996C68">
        <w:rPr>
          <w:szCs w:val="24"/>
        </w:rPr>
        <w:t>ed</w:t>
      </w:r>
      <w:r w:rsidR="00C62D5E" w:rsidRPr="00996C68">
        <w:rPr>
          <w:szCs w:val="24"/>
        </w:rPr>
        <w:t xml:space="preserve"> that participants: (1) </w:t>
      </w:r>
      <w:r w:rsidR="005566C7" w:rsidRPr="00996C68">
        <w:rPr>
          <w:szCs w:val="24"/>
        </w:rPr>
        <w:t xml:space="preserve">recalled </w:t>
      </w:r>
      <w:r w:rsidR="00A10BDA" w:rsidRPr="00996C68">
        <w:rPr>
          <w:szCs w:val="24"/>
        </w:rPr>
        <w:t>fewer negative (</w:t>
      </w:r>
      <w:r w:rsidR="00A10BDA" w:rsidRPr="00996C68">
        <w:rPr>
          <w:i/>
          <w:iCs/>
          <w:szCs w:val="24"/>
        </w:rPr>
        <w:t>M</w:t>
      </w:r>
      <w:r w:rsidR="00A10BDA" w:rsidRPr="00996C68">
        <w:rPr>
          <w:szCs w:val="24"/>
        </w:rPr>
        <w:t xml:space="preserve"> = 0.34) than</w:t>
      </w:r>
      <w:r w:rsidR="005566C7" w:rsidRPr="00996C68">
        <w:rPr>
          <w:szCs w:val="24"/>
        </w:rPr>
        <w:t xml:space="preserve"> positive (</w:t>
      </w:r>
      <w:r w:rsidR="005566C7" w:rsidRPr="00996C68">
        <w:rPr>
          <w:i/>
          <w:iCs/>
          <w:szCs w:val="24"/>
        </w:rPr>
        <w:t>M</w:t>
      </w:r>
      <w:r w:rsidR="005566C7" w:rsidRPr="00996C68">
        <w:rPr>
          <w:szCs w:val="24"/>
        </w:rPr>
        <w:t xml:space="preserve"> = 0.66) </w:t>
      </w:r>
      <w:r w:rsidR="00A10BDA" w:rsidRPr="00996C68">
        <w:rPr>
          <w:szCs w:val="24"/>
        </w:rPr>
        <w:t>self-</w:t>
      </w:r>
      <w:r w:rsidR="005566C7" w:rsidRPr="00996C68">
        <w:rPr>
          <w:szCs w:val="24"/>
        </w:rPr>
        <w:t xml:space="preserve">behaviors, </w:t>
      </w:r>
      <w:r w:rsidR="005566C7" w:rsidRPr="00996C68">
        <w:rPr>
          <w:i/>
          <w:iCs/>
          <w:szCs w:val="24"/>
        </w:rPr>
        <w:t>F</w:t>
      </w:r>
      <w:r w:rsidR="00B2497B" w:rsidRPr="00996C68">
        <w:rPr>
          <w:szCs w:val="24"/>
        </w:rPr>
        <w:t xml:space="preserve">(1, </w:t>
      </w:r>
      <w:r w:rsidR="00914543" w:rsidRPr="00996C68">
        <w:rPr>
          <w:szCs w:val="24"/>
        </w:rPr>
        <w:t>13</w:t>
      </w:r>
      <w:r w:rsidR="00B2497B" w:rsidRPr="00996C68">
        <w:rPr>
          <w:szCs w:val="24"/>
        </w:rPr>
        <w:t>) = 18.95</w:t>
      </w:r>
      <w:r w:rsidR="005566C7" w:rsidRPr="00996C68">
        <w:rPr>
          <w:szCs w:val="24"/>
        </w:rPr>
        <w:t xml:space="preserve">, </w:t>
      </w:r>
      <w:r w:rsidR="005566C7" w:rsidRPr="00996C68">
        <w:rPr>
          <w:i/>
          <w:iCs/>
          <w:szCs w:val="24"/>
        </w:rPr>
        <w:t>p</w:t>
      </w:r>
      <w:r w:rsidR="00B2497B" w:rsidRPr="00996C68">
        <w:rPr>
          <w:szCs w:val="24"/>
        </w:rPr>
        <w:t xml:space="preserve"> =.0008</w:t>
      </w:r>
      <w:r w:rsidR="005566C7" w:rsidRPr="00996C68">
        <w:rPr>
          <w:szCs w:val="24"/>
        </w:rPr>
        <w:t xml:space="preserve">, </w:t>
      </w:r>
      <w:r w:rsidR="009F6128" w:rsidRPr="00996C68">
        <w:rPr>
          <w:i/>
        </w:rPr>
        <w:sym w:font="Symbol" w:char="F068"/>
      </w:r>
      <w:r w:rsidR="009F6128" w:rsidRPr="00996C68">
        <w:rPr>
          <w:i/>
          <w:vertAlign w:val="subscript"/>
        </w:rPr>
        <w:t>p</w:t>
      </w:r>
      <w:r w:rsidR="009F6128" w:rsidRPr="00996C68">
        <w:rPr>
          <w:i/>
          <w:szCs w:val="24"/>
          <w:vertAlign w:val="superscript"/>
        </w:rPr>
        <w:t>2</w:t>
      </w:r>
      <w:r w:rsidR="009F6128" w:rsidRPr="00996C68">
        <w:rPr>
          <w:szCs w:val="24"/>
        </w:rPr>
        <w:t xml:space="preserve"> </w:t>
      </w:r>
      <w:r w:rsidR="005B7778" w:rsidRPr="00996C68">
        <w:rPr>
          <w:szCs w:val="24"/>
        </w:rPr>
        <w:t>= .59</w:t>
      </w:r>
      <w:r w:rsidR="001747BC" w:rsidRPr="00996C68">
        <w:rPr>
          <w:szCs w:val="24"/>
        </w:rPr>
        <w:t xml:space="preserve">; </w:t>
      </w:r>
      <w:r w:rsidR="00C62D5E" w:rsidRPr="00996C68">
        <w:rPr>
          <w:szCs w:val="24"/>
        </w:rPr>
        <w:t xml:space="preserve">(2) </w:t>
      </w:r>
      <w:r w:rsidR="005B4A47" w:rsidRPr="00996C68">
        <w:rPr>
          <w:szCs w:val="24"/>
        </w:rPr>
        <w:t xml:space="preserve">tended to </w:t>
      </w:r>
      <w:r w:rsidR="00C62D5E" w:rsidRPr="00996C68">
        <w:rPr>
          <w:szCs w:val="24"/>
        </w:rPr>
        <w:t>recall fewer negative (</w:t>
      </w:r>
      <w:r w:rsidR="00C62D5E" w:rsidRPr="00996C68">
        <w:rPr>
          <w:i/>
          <w:iCs/>
          <w:szCs w:val="24"/>
        </w:rPr>
        <w:t>M</w:t>
      </w:r>
      <w:r w:rsidR="00B2497B" w:rsidRPr="00996C68">
        <w:rPr>
          <w:szCs w:val="24"/>
        </w:rPr>
        <w:t xml:space="preserve"> = 0.43</w:t>
      </w:r>
      <w:r w:rsidR="00C62D5E" w:rsidRPr="00996C68">
        <w:rPr>
          <w:szCs w:val="24"/>
        </w:rPr>
        <w:t>) than positive (</w:t>
      </w:r>
      <w:r w:rsidR="00C62D5E" w:rsidRPr="00996C68">
        <w:rPr>
          <w:i/>
          <w:iCs/>
          <w:szCs w:val="24"/>
        </w:rPr>
        <w:t>M</w:t>
      </w:r>
      <w:r w:rsidR="00C62D5E" w:rsidRPr="00996C68">
        <w:rPr>
          <w:szCs w:val="24"/>
        </w:rPr>
        <w:t xml:space="preserve"> = 0.56) behaviors pertaining to the liked other, </w:t>
      </w:r>
      <w:r w:rsidR="00914543" w:rsidRPr="00996C68">
        <w:rPr>
          <w:szCs w:val="24"/>
        </w:rPr>
        <w:t>a diff</w:t>
      </w:r>
      <w:r w:rsidR="00B2497B" w:rsidRPr="00996C68">
        <w:rPr>
          <w:szCs w:val="24"/>
        </w:rPr>
        <w:t>ere</w:t>
      </w:r>
      <w:r w:rsidR="00914543" w:rsidRPr="00996C68">
        <w:rPr>
          <w:szCs w:val="24"/>
        </w:rPr>
        <w:t>n</w:t>
      </w:r>
      <w:r w:rsidR="00B2497B" w:rsidRPr="00996C68">
        <w:rPr>
          <w:szCs w:val="24"/>
        </w:rPr>
        <w:t xml:space="preserve">ce that did not achieve statistical significance </w:t>
      </w:r>
      <w:r w:rsidR="00C62D5E" w:rsidRPr="00996C68">
        <w:rPr>
          <w:i/>
          <w:iCs/>
          <w:szCs w:val="24"/>
        </w:rPr>
        <w:t>F</w:t>
      </w:r>
      <w:r w:rsidR="00B2497B" w:rsidRPr="00996C68">
        <w:rPr>
          <w:szCs w:val="24"/>
        </w:rPr>
        <w:t xml:space="preserve">(1, </w:t>
      </w:r>
      <w:r w:rsidR="00914543" w:rsidRPr="00996C68">
        <w:rPr>
          <w:szCs w:val="24"/>
        </w:rPr>
        <w:t>13</w:t>
      </w:r>
      <w:r w:rsidR="00C62D5E" w:rsidRPr="00996C68">
        <w:rPr>
          <w:szCs w:val="24"/>
        </w:rPr>
        <w:t>)</w:t>
      </w:r>
      <w:r w:rsidR="00B2497B" w:rsidRPr="00996C68">
        <w:rPr>
          <w:szCs w:val="24"/>
        </w:rPr>
        <w:t xml:space="preserve"> = 1.79</w:t>
      </w:r>
      <w:r w:rsidR="00C62D5E" w:rsidRPr="00996C68">
        <w:rPr>
          <w:szCs w:val="24"/>
        </w:rPr>
        <w:t xml:space="preserve">, </w:t>
      </w:r>
      <w:r w:rsidR="00C62D5E" w:rsidRPr="00996C68">
        <w:rPr>
          <w:i/>
          <w:iCs/>
          <w:szCs w:val="24"/>
        </w:rPr>
        <w:t>p</w:t>
      </w:r>
      <w:r w:rsidR="00B2497B" w:rsidRPr="00996C68">
        <w:rPr>
          <w:szCs w:val="24"/>
        </w:rPr>
        <w:t xml:space="preserve"> = .20</w:t>
      </w:r>
      <w:r w:rsidR="00C62D5E" w:rsidRPr="00996C68">
        <w:rPr>
          <w:szCs w:val="24"/>
        </w:rPr>
        <w:t xml:space="preserve">, </w:t>
      </w:r>
      <w:r w:rsidR="009F6128" w:rsidRPr="00996C68">
        <w:rPr>
          <w:i/>
        </w:rPr>
        <w:sym w:font="Symbol" w:char="F068"/>
      </w:r>
      <w:r w:rsidR="009F6128" w:rsidRPr="00996C68">
        <w:rPr>
          <w:i/>
          <w:vertAlign w:val="subscript"/>
        </w:rPr>
        <w:t>p</w:t>
      </w:r>
      <w:r w:rsidR="009F6128" w:rsidRPr="00996C68">
        <w:rPr>
          <w:i/>
          <w:szCs w:val="24"/>
          <w:vertAlign w:val="superscript"/>
        </w:rPr>
        <w:t>2</w:t>
      </w:r>
      <w:r w:rsidR="009F6128" w:rsidRPr="00996C68">
        <w:rPr>
          <w:szCs w:val="24"/>
        </w:rPr>
        <w:t xml:space="preserve"> </w:t>
      </w:r>
      <w:r w:rsidR="005B7778" w:rsidRPr="00996C68">
        <w:rPr>
          <w:szCs w:val="24"/>
        </w:rPr>
        <w:t>= .12</w:t>
      </w:r>
      <w:r w:rsidR="00C62D5E" w:rsidRPr="00996C68">
        <w:rPr>
          <w:szCs w:val="24"/>
        </w:rPr>
        <w:t>; (3)</w:t>
      </w:r>
      <w:r w:rsidR="00154240">
        <w:rPr>
          <w:szCs w:val="24"/>
        </w:rPr>
        <w:t>; they</w:t>
      </w:r>
      <w:r w:rsidR="00C62D5E" w:rsidRPr="00996C68">
        <w:rPr>
          <w:szCs w:val="24"/>
        </w:rPr>
        <w:t xml:space="preserve"> r</w:t>
      </w:r>
      <w:r w:rsidR="00A10BDA" w:rsidRPr="00996C68">
        <w:rPr>
          <w:szCs w:val="24"/>
        </w:rPr>
        <w:t xml:space="preserve">ecalled </w:t>
      </w:r>
      <w:r w:rsidR="00914543" w:rsidRPr="00996C68">
        <w:rPr>
          <w:szCs w:val="24"/>
        </w:rPr>
        <w:t xml:space="preserve">about </w:t>
      </w:r>
      <w:r w:rsidR="00A10BDA" w:rsidRPr="00996C68">
        <w:rPr>
          <w:szCs w:val="24"/>
        </w:rPr>
        <w:t>the same proportion of negative (</w:t>
      </w:r>
      <w:r w:rsidR="00A10BDA" w:rsidRPr="00996C68">
        <w:rPr>
          <w:i/>
          <w:szCs w:val="24"/>
        </w:rPr>
        <w:t>M</w:t>
      </w:r>
      <w:r w:rsidR="00B2497B" w:rsidRPr="00996C68">
        <w:rPr>
          <w:szCs w:val="24"/>
        </w:rPr>
        <w:t xml:space="preserve"> = 0.49</w:t>
      </w:r>
      <w:r w:rsidR="00A10BDA" w:rsidRPr="00996C68">
        <w:rPr>
          <w:szCs w:val="24"/>
        </w:rPr>
        <w:t>) and positive (</w:t>
      </w:r>
      <w:r w:rsidR="00A10BDA" w:rsidRPr="00996C68">
        <w:rPr>
          <w:i/>
          <w:szCs w:val="24"/>
        </w:rPr>
        <w:t>M</w:t>
      </w:r>
      <w:r w:rsidR="00B2497B" w:rsidRPr="00996C68">
        <w:rPr>
          <w:szCs w:val="24"/>
        </w:rPr>
        <w:t xml:space="preserve"> = 0.51</w:t>
      </w:r>
      <w:r w:rsidR="00C62D5E" w:rsidRPr="00996C68">
        <w:rPr>
          <w:szCs w:val="24"/>
        </w:rPr>
        <w:t xml:space="preserve">) behaviors for the neutral </w:t>
      </w:r>
      <w:r w:rsidR="00A10BDA" w:rsidRPr="00996C68">
        <w:rPr>
          <w:szCs w:val="24"/>
        </w:rPr>
        <w:t xml:space="preserve">acquaintance, </w:t>
      </w:r>
      <w:r w:rsidR="00A10BDA" w:rsidRPr="00996C68">
        <w:rPr>
          <w:i/>
          <w:szCs w:val="24"/>
        </w:rPr>
        <w:t>F</w:t>
      </w:r>
      <w:r w:rsidR="00914543" w:rsidRPr="00996C68">
        <w:rPr>
          <w:szCs w:val="24"/>
        </w:rPr>
        <w:t>(1, 15) = .01</w:t>
      </w:r>
      <w:r w:rsidR="00A10BDA" w:rsidRPr="00996C68">
        <w:rPr>
          <w:szCs w:val="24"/>
        </w:rPr>
        <w:t>,</w:t>
      </w:r>
      <w:r w:rsidR="00914543" w:rsidRPr="00996C68">
        <w:rPr>
          <w:szCs w:val="24"/>
        </w:rPr>
        <w:t xml:space="preserve"> </w:t>
      </w:r>
      <w:r w:rsidR="00914543" w:rsidRPr="00996C68">
        <w:rPr>
          <w:i/>
          <w:szCs w:val="24"/>
        </w:rPr>
        <w:t>p</w:t>
      </w:r>
      <w:r w:rsidR="00914543" w:rsidRPr="00996C68">
        <w:rPr>
          <w:szCs w:val="24"/>
        </w:rPr>
        <w:t xml:space="preserve"> = .91, </w:t>
      </w:r>
      <w:r w:rsidR="00EB4B6D" w:rsidRPr="00996C68">
        <w:rPr>
          <w:i/>
        </w:rPr>
        <w:sym w:font="Symbol" w:char="F068"/>
      </w:r>
      <w:r w:rsidR="00EB4B6D" w:rsidRPr="00996C68">
        <w:rPr>
          <w:i/>
          <w:vertAlign w:val="subscript"/>
        </w:rPr>
        <w:t>p</w:t>
      </w:r>
      <w:r w:rsidR="00EB4B6D" w:rsidRPr="00996C68">
        <w:rPr>
          <w:i/>
          <w:szCs w:val="24"/>
          <w:vertAlign w:val="superscript"/>
        </w:rPr>
        <w:t>2</w:t>
      </w:r>
      <w:r w:rsidR="00EB4B6D" w:rsidRPr="00996C68">
        <w:rPr>
          <w:szCs w:val="24"/>
        </w:rPr>
        <w:t xml:space="preserve"> </w:t>
      </w:r>
      <w:r w:rsidR="005B7778" w:rsidRPr="00996C68">
        <w:rPr>
          <w:szCs w:val="24"/>
        </w:rPr>
        <w:t>= .001</w:t>
      </w:r>
      <w:r w:rsidR="00C62D5E" w:rsidRPr="00996C68">
        <w:rPr>
          <w:szCs w:val="24"/>
        </w:rPr>
        <w:t xml:space="preserve">; and (4) </w:t>
      </w:r>
      <w:r w:rsidR="005566C7" w:rsidRPr="00996C68">
        <w:rPr>
          <w:szCs w:val="24"/>
        </w:rPr>
        <w:t>recalled more negative (</w:t>
      </w:r>
      <w:r w:rsidR="005566C7" w:rsidRPr="00996C68">
        <w:rPr>
          <w:i/>
          <w:iCs/>
          <w:szCs w:val="24"/>
        </w:rPr>
        <w:t>M</w:t>
      </w:r>
      <w:r w:rsidR="005566C7" w:rsidRPr="00996C68">
        <w:rPr>
          <w:szCs w:val="24"/>
        </w:rPr>
        <w:t xml:space="preserve"> = 0.57) than positive (</w:t>
      </w:r>
      <w:r w:rsidR="005566C7" w:rsidRPr="00996C68">
        <w:rPr>
          <w:i/>
          <w:iCs/>
          <w:szCs w:val="24"/>
        </w:rPr>
        <w:t>M</w:t>
      </w:r>
      <w:r w:rsidR="005566C7" w:rsidRPr="00996C68">
        <w:rPr>
          <w:szCs w:val="24"/>
        </w:rPr>
        <w:t xml:space="preserve"> = 0.43) behaviors</w:t>
      </w:r>
      <w:r w:rsidR="00A10BDA" w:rsidRPr="00996C68">
        <w:rPr>
          <w:szCs w:val="24"/>
        </w:rPr>
        <w:t xml:space="preserve"> pertaining to the disliked other</w:t>
      </w:r>
      <w:r w:rsidR="005566C7" w:rsidRPr="00996C68">
        <w:rPr>
          <w:szCs w:val="24"/>
        </w:rPr>
        <w:t xml:space="preserve">, </w:t>
      </w:r>
      <w:r w:rsidR="005566C7" w:rsidRPr="00996C68">
        <w:rPr>
          <w:i/>
          <w:iCs/>
          <w:szCs w:val="24"/>
        </w:rPr>
        <w:t>F</w:t>
      </w:r>
      <w:r w:rsidR="00914543" w:rsidRPr="00996C68">
        <w:rPr>
          <w:szCs w:val="24"/>
        </w:rPr>
        <w:t>(1, 13) = 5.97</w:t>
      </w:r>
      <w:r w:rsidR="005566C7" w:rsidRPr="00996C68">
        <w:rPr>
          <w:szCs w:val="24"/>
        </w:rPr>
        <w:t xml:space="preserve">, </w:t>
      </w:r>
      <w:r w:rsidR="005566C7" w:rsidRPr="00996C68">
        <w:rPr>
          <w:i/>
          <w:iCs/>
          <w:szCs w:val="24"/>
        </w:rPr>
        <w:t>p</w:t>
      </w:r>
      <w:r w:rsidR="00914543" w:rsidRPr="00996C68">
        <w:rPr>
          <w:szCs w:val="24"/>
        </w:rPr>
        <w:t xml:space="preserve"> = .03</w:t>
      </w:r>
      <w:r w:rsidR="005566C7" w:rsidRPr="00996C68">
        <w:rPr>
          <w:szCs w:val="24"/>
        </w:rPr>
        <w:t xml:space="preserve">, </w:t>
      </w:r>
      <w:r w:rsidR="009F6128" w:rsidRPr="00996C68">
        <w:rPr>
          <w:i/>
        </w:rPr>
        <w:sym w:font="Symbol" w:char="F068"/>
      </w:r>
      <w:r w:rsidR="009F6128" w:rsidRPr="00996C68">
        <w:rPr>
          <w:i/>
          <w:vertAlign w:val="subscript"/>
        </w:rPr>
        <w:t>p</w:t>
      </w:r>
      <w:r w:rsidR="009F6128" w:rsidRPr="00996C68">
        <w:rPr>
          <w:i/>
          <w:szCs w:val="24"/>
          <w:vertAlign w:val="superscript"/>
        </w:rPr>
        <w:t>2</w:t>
      </w:r>
      <w:r w:rsidR="009F6128" w:rsidRPr="00996C68">
        <w:rPr>
          <w:szCs w:val="24"/>
        </w:rPr>
        <w:t xml:space="preserve"> </w:t>
      </w:r>
      <w:r w:rsidR="005B7778" w:rsidRPr="00996C68">
        <w:rPr>
          <w:szCs w:val="24"/>
        </w:rPr>
        <w:t>= .31</w:t>
      </w:r>
      <w:r w:rsidR="00487A66" w:rsidRPr="00996C68">
        <w:rPr>
          <w:szCs w:val="24"/>
        </w:rPr>
        <w:t xml:space="preserve">. </w:t>
      </w:r>
    </w:p>
    <w:p w14:paraId="4A214C5C" w14:textId="77777777" w:rsidR="00E91084" w:rsidRDefault="00004FC8">
      <w:pPr>
        <w:spacing w:line="480" w:lineRule="exact"/>
        <w:ind w:firstLine="720"/>
        <w:rPr>
          <w:szCs w:val="24"/>
        </w:rPr>
      </w:pPr>
      <w:r w:rsidRPr="00996C68">
        <w:rPr>
          <w:szCs w:val="24"/>
        </w:rPr>
        <w:t>Decomposit</w:t>
      </w:r>
      <w:r w:rsidR="008F5947" w:rsidRPr="00996C68">
        <w:rPr>
          <w:szCs w:val="24"/>
        </w:rPr>
        <w:t>i</w:t>
      </w:r>
      <w:r w:rsidRPr="00996C68">
        <w:rPr>
          <w:szCs w:val="24"/>
        </w:rPr>
        <w:t xml:space="preserve">ons of this interaction </w:t>
      </w:r>
      <w:r w:rsidR="00BE357C" w:rsidRPr="00996C68">
        <w:rPr>
          <w:szCs w:val="24"/>
        </w:rPr>
        <w:t xml:space="preserve">also </w:t>
      </w:r>
      <w:r w:rsidR="005B4A47" w:rsidRPr="00996C68">
        <w:rPr>
          <w:szCs w:val="24"/>
        </w:rPr>
        <w:t xml:space="preserve">focused on </w:t>
      </w:r>
      <w:r w:rsidR="008F5947" w:rsidRPr="00996C68">
        <w:rPr>
          <w:szCs w:val="24"/>
        </w:rPr>
        <w:t xml:space="preserve">actor differences within </w:t>
      </w:r>
      <w:r w:rsidR="00BE357C" w:rsidRPr="00996C68">
        <w:rPr>
          <w:szCs w:val="24"/>
        </w:rPr>
        <w:t xml:space="preserve">each </w:t>
      </w:r>
      <w:r w:rsidRPr="00996C68">
        <w:rPr>
          <w:szCs w:val="24"/>
        </w:rPr>
        <w:t>behavior valence</w:t>
      </w:r>
      <w:r w:rsidR="00487A66" w:rsidRPr="00996C68">
        <w:rPr>
          <w:szCs w:val="24"/>
        </w:rPr>
        <w:t xml:space="preserve">. </w:t>
      </w:r>
      <w:r w:rsidR="00BE357C" w:rsidRPr="00996C68">
        <w:rPr>
          <w:szCs w:val="24"/>
        </w:rPr>
        <w:t>These were conducted using pairwise Tukey tests with the alpha level of each test set at .05</w:t>
      </w:r>
      <w:r w:rsidR="00487A66" w:rsidRPr="00996C68">
        <w:rPr>
          <w:szCs w:val="24"/>
        </w:rPr>
        <w:t xml:space="preserve">. </w:t>
      </w:r>
      <w:r w:rsidR="00BE357C" w:rsidRPr="00996C68">
        <w:rPr>
          <w:szCs w:val="24"/>
        </w:rPr>
        <w:t>For negative behaviors, recall</w:t>
      </w:r>
      <w:r w:rsidR="005B4A47" w:rsidRPr="00996C68">
        <w:rPr>
          <w:szCs w:val="24"/>
        </w:rPr>
        <w:t xml:space="preserve"> for the self</w:t>
      </w:r>
      <w:r w:rsidR="00BE357C" w:rsidRPr="00996C68">
        <w:rPr>
          <w:szCs w:val="24"/>
        </w:rPr>
        <w:t xml:space="preserve"> (</w:t>
      </w:r>
      <w:r w:rsidR="005B4A47" w:rsidRPr="00996C68">
        <w:rPr>
          <w:i/>
          <w:iCs/>
          <w:szCs w:val="24"/>
        </w:rPr>
        <w:t>M</w:t>
      </w:r>
      <w:r w:rsidR="005B4A47" w:rsidRPr="00996C68">
        <w:rPr>
          <w:szCs w:val="24"/>
        </w:rPr>
        <w:t xml:space="preserve"> = </w:t>
      </w:r>
      <w:r w:rsidR="009F6128" w:rsidRPr="00996C68">
        <w:rPr>
          <w:szCs w:val="24"/>
        </w:rPr>
        <w:t>0</w:t>
      </w:r>
      <w:r w:rsidR="00BE357C" w:rsidRPr="00996C68">
        <w:rPr>
          <w:szCs w:val="24"/>
        </w:rPr>
        <w:t xml:space="preserve">.34) significantly differed from </w:t>
      </w:r>
      <w:r w:rsidR="005B4A47" w:rsidRPr="00996C68">
        <w:rPr>
          <w:szCs w:val="24"/>
        </w:rPr>
        <w:t xml:space="preserve">recall for an </w:t>
      </w:r>
      <w:r w:rsidR="00BE357C" w:rsidRPr="00996C68">
        <w:rPr>
          <w:szCs w:val="24"/>
        </w:rPr>
        <w:t>acquaintance</w:t>
      </w:r>
      <w:r w:rsidR="005B4A47" w:rsidRPr="00996C68">
        <w:rPr>
          <w:szCs w:val="24"/>
        </w:rPr>
        <w:t xml:space="preserve"> </w:t>
      </w:r>
      <w:r w:rsidR="00BE357C" w:rsidRPr="00996C68">
        <w:rPr>
          <w:szCs w:val="24"/>
        </w:rPr>
        <w:t>(</w:t>
      </w:r>
      <w:r w:rsidR="005B4A47" w:rsidRPr="00996C68">
        <w:rPr>
          <w:i/>
          <w:iCs/>
          <w:szCs w:val="24"/>
        </w:rPr>
        <w:t>M</w:t>
      </w:r>
      <w:r w:rsidR="005B4A47" w:rsidRPr="00996C68">
        <w:rPr>
          <w:szCs w:val="24"/>
        </w:rPr>
        <w:t xml:space="preserve"> = </w:t>
      </w:r>
      <w:r w:rsidR="009F6128" w:rsidRPr="00996C68">
        <w:rPr>
          <w:szCs w:val="24"/>
        </w:rPr>
        <w:t>0</w:t>
      </w:r>
      <w:r w:rsidR="00BE357C" w:rsidRPr="00996C68">
        <w:rPr>
          <w:szCs w:val="24"/>
        </w:rPr>
        <w:t xml:space="preserve">.49) and </w:t>
      </w:r>
      <w:r w:rsidR="005B4A47" w:rsidRPr="00996C68">
        <w:rPr>
          <w:szCs w:val="24"/>
        </w:rPr>
        <w:t xml:space="preserve">recall for a </w:t>
      </w:r>
      <w:r w:rsidR="00BE357C" w:rsidRPr="00996C68">
        <w:rPr>
          <w:szCs w:val="24"/>
        </w:rPr>
        <w:t>disliked other</w:t>
      </w:r>
      <w:r w:rsidR="005B4A47" w:rsidRPr="00996C68">
        <w:rPr>
          <w:szCs w:val="24"/>
        </w:rPr>
        <w:t xml:space="preserve"> </w:t>
      </w:r>
      <w:r w:rsidR="00BE357C" w:rsidRPr="00996C68">
        <w:rPr>
          <w:szCs w:val="24"/>
        </w:rPr>
        <w:t>(</w:t>
      </w:r>
      <w:r w:rsidR="005B4A47" w:rsidRPr="00996C68">
        <w:rPr>
          <w:i/>
          <w:iCs/>
          <w:szCs w:val="24"/>
        </w:rPr>
        <w:t>M</w:t>
      </w:r>
      <w:r w:rsidR="005B4A47" w:rsidRPr="00996C68">
        <w:rPr>
          <w:szCs w:val="24"/>
        </w:rPr>
        <w:t xml:space="preserve"> = </w:t>
      </w:r>
      <w:r w:rsidR="009F6128" w:rsidRPr="00996C68">
        <w:rPr>
          <w:szCs w:val="24"/>
        </w:rPr>
        <w:t>0</w:t>
      </w:r>
      <w:r w:rsidR="00BE357C" w:rsidRPr="00996C68">
        <w:rPr>
          <w:szCs w:val="24"/>
        </w:rPr>
        <w:t>.57)</w:t>
      </w:r>
      <w:r w:rsidR="00487A66" w:rsidRPr="00996C68">
        <w:rPr>
          <w:szCs w:val="24"/>
        </w:rPr>
        <w:t xml:space="preserve">. </w:t>
      </w:r>
      <w:r w:rsidR="00BE357C" w:rsidRPr="00996C68">
        <w:rPr>
          <w:szCs w:val="24"/>
        </w:rPr>
        <w:t>No other pairwise comparisons were significant</w:t>
      </w:r>
      <w:r w:rsidR="00487A66" w:rsidRPr="00996C68">
        <w:rPr>
          <w:szCs w:val="24"/>
        </w:rPr>
        <w:t xml:space="preserve">. </w:t>
      </w:r>
      <w:r w:rsidR="005B4A47" w:rsidRPr="00996C68">
        <w:rPr>
          <w:szCs w:val="24"/>
        </w:rPr>
        <w:t>Likewise, f</w:t>
      </w:r>
      <w:r w:rsidR="001747BC" w:rsidRPr="00996C68">
        <w:rPr>
          <w:szCs w:val="24"/>
        </w:rPr>
        <w:t xml:space="preserve">or positive behaviors, </w:t>
      </w:r>
      <w:r w:rsidR="00BE357C" w:rsidRPr="00996C68">
        <w:rPr>
          <w:szCs w:val="24"/>
        </w:rPr>
        <w:t>self recall (</w:t>
      </w:r>
      <w:r w:rsidR="005B4A47" w:rsidRPr="00996C68">
        <w:rPr>
          <w:i/>
          <w:iCs/>
          <w:szCs w:val="24"/>
        </w:rPr>
        <w:t>M</w:t>
      </w:r>
      <w:r w:rsidR="005B4A47" w:rsidRPr="00996C68">
        <w:rPr>
          <w:szCs w:val="24"/>
        </w:rPr>
        <w:t xml:space="preserve"> = </w:t>
      </w:r>
      <w:r w:rsidR="009F6128" w:rsidRPr="00996C68">
        <w:rPr>
          <w:szCs w:val="24"/>
        </w:rPr>
        <w:t>0</w:t>
      </w:r>
      <w:r w:rsidR="00BE357C" w:rsidRPr="00996C68">
        <w:rPr>
          <w:szCs w:val="24"/>
        </w:rPr>
        <w:t xml:space="preserve">.66) significantly differed from acquaintance </w:t>
      </w:r>
      <w:r w:rsidR="005B4A47" w:rsidRPr="00996C68">
        <w:rPr>
          <w:szCs w:val="24"/>
        </w:rPr>
        <w:t xml:space="preserve">recall </w:t>
      </w:r>
      <w:r w:rsidR="00BE357C" w:rsidRPr="00996C68">
        <w:rPr>
          <w:szCs w:val="24"/>
        </w:rPr>
        <w:t>(</w:t>
      </w:r>
      <w:r w:rsidR="009F6128" w:rsidRPr="00996C68">
        <w:rPr>
          <w:szCs w:val="24"/>
        </w:rPr>
        <w:t>0</w:t>
      </w:r>
      <w:r w:rsidR="00BE357C" w:rsidRPr="00996C68">
        <w:rPr>
          <w:szCs w:val="24"/>
        </w:rPr>
        <w:t>.51) and a disliked other</w:t>
      </w:r>
      <w:r w:rsidR="005B4A47" w:rsidRPr="00996C68">
        <w:rPr>
          <w:szCs w:val="24"/>
        </w:rPr>
        <w:t xml:space="preserve"> recall</w:t>
      </w:r>
      <w:r w:rsidR="00BE357C" w:rsidRPr="00996C68">
        <w:rPr>
          <w:szCs w:val="24"/>
        </w:rPr>
        <w:t xml:space="preserve"> (</w:t>
      </w:r>
      <w:r w:rsidR="005B4A47" w:rsidRPr="00996C68">
        <w:rPr>
          <w:i/>
          <w:iCs/>
          <w:szCs w:val="24"/>
        </w:rPr>
        <w:t>M</w:t>
      </w:r>
      <w:r w:rsidR="005B4A47" w:rsidRPr="00996C68">
        <w:rPr>
          <w:szCs w:val="24"/>
        </w:rPr>
        <w:t xml:space="preserve"> = </w:t>
      </w:r>
      <w:r w:rsidR="009F6128" w:rsidRPr="00996C68">
        <w:rPr>
          <w:szCs w:val="24"/>
        </w:rPr>
        <w:t>0</w:t>
      </w:r>
      <w:r w:rsidR="00BE357C" w:rsidRPr="00996C68">
        <w:rPr>
          <w:szCs w:val="24"/>
        </w:rPr>
        <w:t>.43)</w:t>
      </w:r>
      <w:r w:rsidR="00487A66" w:rsidRPr="00996C68">
        <w:rPr>
          <w:szCs w:val="24"/>
        </w:rPr>
        <w:t xml:space="preserve">. </w:t>
      </w:r>
      <w:r w:rsidR="00BE357C" w:rsidRPr="00996C68">
        <w:rPr>
          <w:szCs w:val="24"/>
        </w:rPr>
        <w:t>No other pairwise comparisons were significant</w:t>
      </w:r>
      <w:r w:rsidR="00727754">
        <w:rPr>
          <w:szCs w:val="24"/>
        </w:rPr>
        <w:t xml:space="preserve">. </w:t>
      </w:r>
    </w:p>
    <w:p w14:paraId="7A7B3691" w14:textId="77777777" w:rsidR="00E91084" w:rsidRDefault="00A4215F">
      <w:pPr>
        <w:spacing w:line="480" w:lineRule="exact"/>
        <w:ind w:firstLine="720"/>
        <w:rPr>
          <w:rFonts w:eastAsia="SimSun"/>
          <w:szCs w:val="24"/>
          <w:lang w:eastAsia="zh-CN"/>
        </w:rPr>
      </w:pPr>
      <w:r w:rsidRPr="00996C68">
        <w:rPr>
          <w:szCs w:val="24"/>
        </w:rPr>
        <w:t xml:space="preserve">Collectively, these </w:t>
      </w:r>
      <w:r w:rsidR="005B4A47" w:rsidRPr="00996C68">
        <w:rPr>
          <w:szCs w:val="24"/>
        </w:rPr>
        <w:t xml:space="preserve">results </w:t>
      </w:r>
      <w:r w:rsidR="006F6313">
        <w:rPr>
          <w:szCs w:val="24"/>
        </w:rPr>
        <w:t>indicate</w:t>
      </w:r>
      <w:r w:rsidR="006F6313" w:rsidRPr="00996C68">
        <w:rPr>
          <w:szCs w:val="24"/>
        </w:rPr>
        <w:t xml:space="preserve"> </w:t>
      </w:r>
      <w:r w:rsidRPr="00996C68">
        <w:rPr>
          <w:szCs w:val="24"/>
        </w:rPr>
        <w:t>that recall for a liked other resembled recall for the self</w:t>
      </w:r>
      <w:r w:rsidR="00487A66" w:rsidRPr="00996C68">
        <w:rPr>
          <w:szCs w:val="24"/>
        </w:rPr>
        <w:t xml:space="preserve">. </w:t>
      </w:r>
      <w:r w:rsidRPr="00996C68">
        <w:rPr>
          <w:szCs w:val="24"/>
        </w:rPr>
        <w:t>Recall for acquaintance behaviors and the behaviors of a disliked other both differed from</w:t>
      </w:r>
      <w:r w:rsidR="005B4A47" w:rsidRPr="00996C68">
        <w:rPr>
          <w:szCs w:val="24"/>
        </w:rPr>
        <w:t xml:space="preserve"> recall for</w:t>
      </w:r>
      <w:r w:rsidRPr="00996C68">
        <w:rPr>
          <w:szCs w:val="24"/>
        </w:rPr>
        <w:t xml:space="preserve"> self-behaviors</w:t>
      </w:r>
      <w:r w:rsidR="00727754">
        <w:rPr>
          <w:szCs w:val="24"/>
        </w:rPr>
        <w:t xml:space="preserve">. </w:t>
      </w:r>
    </w:p>
    <w:p w14:paraId="63E94E03" w14:textId="77777777" w:rsidR="00E91084" w:rsidRDefault="005B4A47">
      <w:pPr>
        <w:spacing w:line="480" w:lineRule="exact"/>
        <w:ind w:firstLine="720"/>
        <w:rPr>
          <w:rFonts w:eastAsia="SimSun"/>
          <w:szCs w:val="24"/>
          <w:lang w:eastAsia="zh-CN"/>
        </w:rPr>
      </w:pPr>
      <w:r w:rsidRPr="00996C68">
        <w:rPr>
          <w:szCs w:val="24"/>
        </w:rPr>
        <w:t>We conducted an</w:t>
      </w:r>
      <w:r w:rsidR="00004FC8" w:rsidRPr="00996C68">
        <w:rPr>
          <w:szCs w:val="24"/>
        </w:rPr>
        <w:t xml:space="preserve"> additional analysis </w:t>
      </w:r>
      <w:r w:rsidR="0046084C" w:rsidRPr="00996C68">
        <w:rPr>
          <w:szCs w:val="24"/>
        </w:rPr>
        <w:t xml:space="preserve">to </w:t>
      </w:r>
      <w:r w:rsidRPr="00996C68">
        <w:rPr>
          <w:szCs w:val="24"/>
        </w:rPr>
        <w:t xml:space="preserve">examine </w:t>
      </w:r>
      <w:r w:rsidR="0046084C" w:rsidRPr="00996C68">
        <w:rPr>
          <w:szCs w:val="24"/>
        </w:rPr>
        <w:t>if the</w:t>
      </w:r>
      <w:r w:rsidRPr="00996C68">
        <w:rPr>
          <w:szCs w:val="24"/>
        </w:rPr>
        <w:t xml:space="preserve"> Study 2 recall</w:t>
      </w:r>
      <w:r w:rsidR="0046084C" w:rsidRPr="00996C68">
        <w:rPr>
          <w:szCs w:val="24"/>
        </w:rPr>
        <w:t xml:space="preserve"> patterns varied by </w:t>
      </w:r>
      <w:r w:rsidR="00DD7AAA" w:rsidRPr="00996C68">
        <w:rPr>
          <w:szCs w:val="24"/>
        </w:rPr>
        <w:t>self-</w:t>
      </w:r>
      <w:r w:rsidR="006F6313">
        <w:rPr>
          <w:szCs w:val="24"/>
        </w:rPr>
        <w:t>view favorability</w:t>
      </w:r>
      <w:r w:rsidR="00487A66" w:rsidRPr="00996C68">
        <w:rPr>
          <w:szCs w:val="24"/>
        </w:rPr>
        <w:t xml:space="preserve">. </w:t>
      </w:r>
      <w:r w:rsidRPr="00996C68">
        <w:rPr>
          <w:szCs w:val="24"/>
        </w:rPr>
        <w:t>We entered</w:t>
      </w:r>
      <w:r w:rsidR="00004FC8" w:rsidRPr="00996C68">
        <w:rPr>
          <w:szCs w:val="24"/>
        </w:rPr>
        <w:t xml:space="preserve"> </w:t>
      </w:r>
      <w:r w:rsidR="0046084C" w:rsidRPr="00996C68">
        <w:rPr>
          <w:szCs w:val="24"/>
        </w:rPr>
        <w:t xml:space="preserve">the recall scores </w:t>
      </w:r>
      <w:r w:rsidR="00004FC8" w:rsidRPr="00996C68">
        <w:rPr>
          <w:szCs w:val="24"/>
        </w:rPr>
        <w:t>into a</w:t>
      </w:r>
      <w:r w:rsidR="0046084C" w:rsidRPr="00996C68">
        <w:rPr>
          <w:szCs w:val="24"/>
        </w:rPr>
        <w:t xml:space="preserve">n Actor (self vs. other) × Behavior Valence (positive vs. negative) × </w:t>
      </w:r>
      <w:r w:rsidR="00DD7AAA" w:rsidRPr="00996C68">
        <w:rPr>
          <w:szCs w:val="24"/>
        </w:rPr>
        <w:t>Self-</w:t>
      </w:r>
      <w:r w:rsidR="006F6313">
        <w:rPr>
          <w:szCs w:val="24"/>
        </w:rPr>
        <w:t>View</w:t>
      </w:r>
      <w:r w:rsidR="0046084C" w:rsidRPr="00996C68">
        <w:rPr>
          <w:szCs w:val="24"/>
        </w:rPr>
        <w:t xml:space="preserve"> Favorability regression analysis in which the </w:t>
      </w:r>
      <w:r w:rsidR="00DD7AAA" w:rsidRPr="00996C68">
        <w:rPr>
          <w:szCs w:val="24"/>
        </w:rPr>
        <w:t>self-</w:t>
      </w:r>
      <w:r w:rsidR="006F6313">
        <w:rPr>
          <w:szCs w:val="24"/>
        </w:rPr>
        <w:t>view</w:t>
      </w:r>
      <w:r w:rsidR="0046084C" w:rsidRPr="00996C68">
        <w:rPr>
          <w:szCs w:val="24"/>
        </w:rPr>
        <w:t xml:space="preserve"> favo</w:t>
      </w:r>
      <w:r w:rsidR="00004FC8" w:rsidRPr="00996C68">
        <w:rPr>
          <w:szCs w:val="24"/>
        </w:rPr>
        <w:t>rability variable was treated as continuous</w:t>
      </w:r>
      <w:r w:rsidR="00727754">
        <w:rPr>
          <w:szCs w:val="24"/>
        </w:rPr>
        <w:t xml:space="preserve">. </w:t>
      </w:r>
      <w:r w:rsidR="00004FC8" w:rsidRPr="00996C68">
        <w:rPr>
          <w:szCs w:val="24"/>
        </w:rPr>
        <w:t>Unfortunately, due to a procedural error</w:t>
      </w:r>
      <w:r w:rsidR="002709ED" w:rsidRPr="00996C68">
        <w:rPr>
          <w:szCs w:val="24"/>
        </w:rPr>
        <w:t xml:space="preserve">, we </w:t>
      </w:r>
      <w:r w:rsidR="002709ED" w:rsidRPr="00996C68">
        <w:rPr>
          <w:szCs w:val="24"/>
        </w:rPr>
        <w:lastRenderedPageBreak/>
        <w:t>lost</w:t>
      </w:r>
      <w:r w:rsidR="00004FC8" w:rsidRPr="00996C68">
        <w:rPr>
          <w:szCs w:val="24"/>
        </w:rPr>
        <w:t xml:space="preserve"> the self-esteem score</w:t>
      </w:r>
      <w:r w:rsidR="00A4215F" w:rsidRPr="00996C68">
        <w:rPr>
          <w:szCs w:val="24"/>
        </w:rPr>
        <w:t>s</w:t>
      </w:r>
      <w:r w:rsidR="00004FC8" w:rsidRPr="00996C68">
        <w:rPr>
          <w:szCs w:val="24"/>
        </w:rPr>
        <w:t xml:space="preserve"> for 20 participants</w:t>
      </w:r>
      <w:r w:rsidR="00727754">
        <w:rPr>
          <w:szCs w:val="24"/>
        </w:rPr>
        <w:t xml:space="preserve">. </w:t>
      </w:r>
      <w:r w:rsidR="00004FC8" w:rsidRPr="00996C68">
        <w:rPr>
          <w:szCs w:val="24"/>
        </w:rPr>
        <w:t>The</w:t>
      </w:r>
      <w:r w:rsidR="00992B87" w:rsidRPr="00996C68">
        <w:rPr>
          <w:szCs w:val="24"/>
        </w:rPr>
        <w:t xml:space="preserve"> triple interaction was not</w:t>
      </w:r>
      <w:r w:rsidR="00004FC8" w:rsidRPr="00996C68">
        <w:rPr>
          <w:szCs w:val="24"/>
        </w:rPr>
        <w:t xml:space="preserve"> significan</w:t>
      </w:r>
      <w:r w:rsidR="00992B87" w:rsidRPr="00996C68">
        <w:rPr>
          <w:szCs w:val="24"/>
        </w:rPr>
        <w:t>t</w:t>
      </w:r>
      <w:r w:rsidR="00004FC8" w:rsidRPr="00996C68">
        <w:rPr>
          <w:szCs w:val="24"/>
        </w:rPr>
        <w:t xml:space="preserve">, </w:t>
      </w:r>
      <w:r w:rsidR="00004FC8" w:rsidRPr="00996C68">
        <w:rPr>
          <w:i/>
          <w:iCs/>
          <w:szCs w:val="24"/>
        </w:rPr>
        <w:t>F</w:t>
      </w:r>
      <w:r w:rsidR="00004FC8" w:rsidRPr="00996C68">
        <w:rPr>
          <w:szCs w:val="24"/>
        </w:rPr>
        <w:t xml:space="preserve"> (3, 40) = .79, </w:t>
      </w:r>
      <w:r w:rsidR="00004FC8" w:rsidRPr="00996C68">
        <w:rPr>
          <w:i/>
          <w:iCs/>
          <w:szCs w:val="24"/>
        </w:rPr>
        <w:t>p</w:t>
      </w:r>
      <w:r w:rsidR="00004FC8" w:rsidRPr="00996C68">
        <w:rPr>
          <w:szCs w:val="24"/>
        </w:rPr>
        <w:t xml:space="preserve"> =</w:t>
      </w:r>
      <w:r w:rsidR="00992B87" w:rsidRPr="00996C68">
        <w:rPr>
          <w:szCs w:val="24"/>
        </w:rPr>
        <w:t xml:space="preserve"> </w:t>
      </w:r>
      <w:r w:rsidR="00004FC8" w:rsidRPr="00996C68">
        <w:rPr>
          <w:szCs w:val="24"/>
        </w:rPr>
        <w:t xml:space="preserve">.50, </w:t>
      </w:r>
      <w:r w:rsidR="009F6128" w:rsidRPr="00996C68">
        <w:rPr>
          <w:i/>
        </w:rPr>
        <w:sym w:font="Symbol" w:char="F068"/>
      </w:r>
      <w:r w:rsidR="009F6128" w:rsidRPr="00996C68">
        <w:rPr>
          <w:i/>
          <w:vertAlign w:val="subscript"/>
        </w:rPr>
        <w:t>p</w:t>
      </w:r>
      <w:r w:rsidR="009F6128" w:rsidRPr="00996C68">
        <w:rPr>
          <w:i/>
          <w:szCs w:val="24"/>
          <w:vertAlign w:val="superscript"/>
        </w:rPr>
        <w:t>2</w:t>
      </w:r>
      <w:r w:rsidR="009F6128" w:rsidRPr="00996C68">
        <w:rPr>
          <w:szCs w:val="24"/>
        </w:rPr>
        <w:t xml:space="preserve"> </w:t>
      </w:r>
      <w:r w:rsidR="00004FC8" w:rsidRPr="00996C68">
        <w:rPr>
          <w:szCs w:val="24"/>
        </w:rPr>
        <w:t>= .04</w:t>
      </w:r>
      <w:r w:rsidR="00487A66" w:rsidRPr="00996C68">
        <w:rPr>
          <w:szCs w:val="24"/>
        </w:rPr>
        <w:t xml:space="preserve">. </w:t>
      </w:r>
      <w:r w:rsidR="00004FC8" w:rsidRPr="00996C68">
        <w:rPr>
          <w:szCs w:val="24"/>
        </w:rPr>
        <w:t>Hence, the Actor × Behavior Valence interaction remained relatively c</w:t>
      </w:r>
      <w:r w:rsidR="00A4215F" w:rsidRPr="00996C68">
        <w:rPr>
          <w:szCs w:val="24"/>
        </w:rPr>
        <w:t xml:space="preserve">onstant across </w:t>
      </w:r>
      <w:r w:rsidR="006F6313">
        <w:rPr>
          <w:szCs w:val="24"/>
        </w:rPr>
        <w:t xml:space="preserve">level of </w:t>
      </w:r>
      <w:r w:rsidR="00A4215F" w:rsidRPr="00996C68">
        <w:rPr>
          <w:szCs w:val="24"/>
        </w:rPr>
        <w:t xml:space="preserve">participant </w:t>
      </w:r>
      <w:r w:rsidR="00004FC8" w:rsidRPr="00996C68">
        <w:rPr>
          <w:szCs w:val="24"/>
        </w:rPr>
        <w:t>self-esteem</w:t>
      </w:r>
      <w:r w:rsidR="00487A66" w:rsidRPr="00996C68">
        <w:rPr>
          <w:szCs w:val="24"/>
        </w:rPr>
        <w:t xml:space="preserve">. </w:t>
      </w:r>
    </w:p>
    <w:p w14:paraId="0862B451" w14:textId="77777777" w:rsidR="00E91084" w:rsidRDefault="00F90F1F">
      <w:pPr>
        <w:spacing w:line="480" w:lineRule="exact"/>
        <w:jc w:val="center"/>
        <w:rPr>
          <w:b/>
          <w:szCs w:val="24"/>
        </w:rPr>
      </w:pPr>
      <w:r w:rsidRPr="00996C68">
        <w:rPr>
          <w:b/>
          <w:szCs w:val="24"/>
        </w:rPr>
        <w:t xml:space="preserve">General </w:t>
      </w:r>
      <w:r w:rsidR="00842D02" w:rsidRPr="00996C68">
        <w:rPr>
          <w:b/>
          <w:szCs w:val="24"/>
        </w:rPr>
        <w:t>Discussion</w:t>
      </w:r>
    </w:p>
    <w:p w14:paraId="4DAC3821" w14:textId="77777777" w:rsidR="00E91084" w:rsidRDefault="00290A11">
      <w:pPr>
        <w:pStyle w:val="BodyText"/>
        <w:spacing w:after="0" w:line="480" w:lineRule="exact"/>
        <w:ind w:firstLine="720"/>
        <w:rPr>
          <w:szCs w:val="24"/>
        </w:rPr>
      </w:pPr>
      <w:r w:rsidRPr="00996C68">
        <w:rPr>
          <w:szCs w:val="24"/>
        </w:rPr>
        <w:t>How is recall of an individual’s personal past</w:t>
      </w:r>
      <w:r w:rsidR="00C66584">
        <w:rPr>
          <w:szCs w:val="24"/>
        </w:rPr>
        <w:t xml:space="preserve"> (e.g., events or behaviors)</w:t>
      </w:r>
      <w:r w:rsidRPr="00996C68">
        <w:rPr>
          <w:szCs w:val="24"/>
        </w:rPr>
        <w:t xml:space="preserve"> li</w:t>
      </w:r>
      <w:r w:rsidR="0003297C" w:rsidRPr="00996C68">
        <w:rPr>
          <w:szCs w:val="24"/>
        </w:rPr>
        <w:t xml:space="preserve">nked to the valence of </w:t>
      </w:r>
      <w:r w:rsidR="00C66584">
        <w:rPr>
          <w:szCs w:val="24"/>
        </w:rPr>
        <w:t>her or his past</w:t>
      </w:r>
      <w:r w:rsidR="0003297C" w:rsidRPr="00996C68">
        <w:rPr>
          <w:szCs w:val="24"/>
        </w:rPr>
        <w:t>? Some authors suggest that “bad is stronger than good” (</w:t>
      </w:r>
      <w:r w:rsidR="0003297C" w:rsidRPr="00996C68">
        <w:rPr>
          <w:szCs w:val="24"/>
          <w:lang w:val="de-DE"/>
        </w:rPr>
        <w:t xml:space="preserve">Baumeister, Bratslavsky, Finkenauer, &amp; Vohs, 2001), </w:t>
      </w:r>
      <w:r w:rsidR="0003297C" w:rsidRPr="00996C68">
        <w:rPr>
          <w:szCs w:val="24"/>
        </w:rPr>
        <w:t xml:space="preserve">which </w:t>
      </w:r>
      <w:r w:rsidR="002A744C" w:rsidRPr="00996C68">
        <w:rPr>
          <w:szCs w:val="24"/>
        </w:rPr>
        <w:t xml:space="preserve">implies </w:t>
      </w:r>
      <w:r w:rsidR="0003297C" w:rsidRPr="00996C68">
        <w:rPr>
          <w:szCs w:val="24"/>
        </w:rPr>
        <w:t xml:space="preserve">that negative memories </w:t>
      </w:r>
      <w:r w:rsidR="002A744C" w:rsidRPr="00996C68">
        <w:rPr>
          <w:szCs w:val="24"/>
        </w:rPr>
        <w:t>will</w:t>
      </w:r>
      <w:r w:rsidR="0003297C" w:rsidRPr="00996C68">
        <w:rPr>
          <w:szCs w:val="24"/>
        </w:rPr>
        <w:t xml:space="preserve"> </w:t>
      </w:r>
      <w:r w:rsidR="00EB4B6D" w:rsidRPr="00996C68">
        <w:rPr>
          <w:szCs w:val="24"/>
        </w:rPr>
        <w:t xml:space="preserve">be </w:t>
      </w:r>
      <w:r w:rsidR="0003297C" w:rsidRPr="00996C68">
        <w:rPr>
          <w:szCs w:val="24"/>
        </w:rPr>
        <w:t>recalled</w:t>
      </w:r>
      <w:r w:rsidR="002A744C" w:rsidRPr="00996C68">
        <w:rPr>
          <w:szCs w:val="24"/>
        </w:rPr>
        <w:t xml:space="preserve"> better</w:t>
      </w:r>
      <w:r w:rsidR="0003297C" w:rsidRPr="00996C68">
        <w:rPr>
          <w:szCs w:val="24"/>
        </w:rPr>
        <w:t xml:space="preserve"> than positive </w:t>
      </w:r>
      <w:r w:rsidR="00C66584">
        <w:rPr>
          <w:szCs w:val="24"/>
        </w:rPr>
        <w:t>ones</w:t>
      </w:r>
      <w:r w:rsidR="00487A66" w:rsidRPr="00996C68">
        <w:rPr>
          <w:szCs w:val="24"/>
        </w:rPr>
        <w:t xml:space="preserve">. </w:t>
      </w:r>
      <w:r w:rsidR="0003297C" w:rsidRPr="00996C68">
        <w:rPr>
          <w:szCs w:val="24"/>
        </w:rPr>
        <w:t>In comparison, w</w:t>
      </w:r>
      <w:r w:rsidR="009D2446" w:rsidRPr="00996C68">
        <w:rPr>
          <w:szCs w:val="24"/>
        </w:rPr>
        <w:t xml:space="preserve">hen discussing recall of an individual’s personal past, pundits </w:t>
      </w:r>
      <w:r w:rsidR="0003297C" w:rsidRPr="00996C68">
        <w:rPr>
          <w:szCs w:val="24"/>
        </w:rPr>
        <w:t>often rely on old</w:t>
      </w:r>
      <w:r w:rsidR="009D2446" w:rsidRPr="00996C68">
        <w:rPr>
          <w:szCs w:val="24"/>
        </w:rPr>
        <w:t xml:space="preserve"> cultural axioms such as “people remember the world using rose-colored glasses.” </w:t>
      </w:r>
      <w:r w:rsidR="008C0F69" w:rsidRPr="00996C68">
        <w:rPr>
          <w:szCs w:val="24"/>
        </w:rPr>
        <w:t xml:space="preserve">This </w:t>
      </w:r>
      <w:r w:rsidR="002A744C" w:rsidRPr="00996C68">
        <w:rPr>
          <w:szCs w:val="24"/>
        </w:rPr>
        <w:t xml:space="preserve">implies </w:t>
      </w:r>
      <w:r w:rsidR="008C0F69" w:rsidRPr="00996C68">
        <w:rPr>
          <w:szCs w:val="24"/>
        </w:rPr>
        <w:t>that memory for the past ought to favor the positive</w:t>
      </w:r>
      <w:r w:rsidR="00487A66" w:rsidRPr="00996C68">
        <w:rPr>
          <w:szCs w:val="24"/>
        </w:rPr>
        <w:t xml:space="preserve">. </w:t>
      </w:r>
      <w:r w:rsidR="00EB4B6D" w:rsidRPr="00996C68">
        <w:rPr>
          <w:szCs w:val="24"/>
        </w:rPr>
        <w:t>A</w:t>
      </w:r>
      <w:r w:rsidR="0003297C" w:rsidRPr="00996C68">
        <w:rPr>
          <w:szCs w:val="24"/>
        </w:rPr>
        <w:t xml:space="preserve"> third position</w:t>
      </w:r>
      <w:r w:rsidR="00A4215F" w:rsidRPr="00996C68">
        <w:rPr>
          <w:szCs w:val="24"/>
        </w:rPr>
        <w:t xml:space="preserve"> reflect</w:t>
      </w:r>
      <w:r w:rsidR="002A744C" w:rsidRPr="00996C68">
        <w:rPr>
          <w:szCs w:val="24"/>
        </w:rPr>
        <w:t>s</w:t>
      </w:r>
      <w:r w:rsidR="00A4215F" w:rsidRPr="00996C68">
        <w:rPr>
          <w:szCs w:val="24"/>
        </w:rPr>
        <w:t xml:space="preserve"> the quote from</w:t>
      </w:r>
      <w:r w:rsidR="00A4215F" w:rsidRPr="00996C68">
        <w:rPr>
          <w:i/>
          <w:szCs w:val="24"/>
        </w:rPr>
        <w:t xml:space="preserve"> </w:t>
      </w:r>
      <w:r w:rsidR="00A4215F" w:rsidRPr="00996C68">
        <w:rPr>
          <w:szCs w:val="24"/>
        </w:rPr>
        <w:t xml:space="preserve">with </w:t>
      </w:r>
      <w:r w:rsidR="001747BC" w:rsidRPr="00996C68">
        <w:rPr>
          <w:szCs w:val="24"/>
        </w:rPr>
        <w:t xml:space="preserve">Wieslaw </w:t>
      </w:r>
      <w:r w:rsidR="001747BC" w:rsidRPr="00996C68">
        <w:rPr>
          <w:bCs/>
          <w:color w:val="252525"/>
          <w:szCs w:val="24"/>
          <w:shd w:val="clear" w:color="auto" w:fill="FFFFFF"/>
        </w:rPr>
        <w:t>Brudziński</w:t>
      </w:r>
      <w:r w:rsidR="001747BC" w:rsidRPr="00996C68">
        <w:rPr>
          <w:rStyle w:val="apple-converted-space"/>
          <w:color w:val="252525"/>
          <w:sz w:val="18"/>
          <w:szCs w:val="18"/>
          <w:shd w:val="clear" w:color="auto" w:fill="FFFFFF"/>
        </w:rPr>
        <w:t> </w:t>
      </w:r>
      <w:r w:rsidR="001747BC" w:rsidRPr="00996C68">
        <w:rPr>
          <w:szCs w:val="24"/>
        </w:rPr>
        <w:t xml:space="preserve">, </w:t>
      </w:r>
      <w:r w:rsidR="00C66584">
        <w:rPr>
          <w:szCs w:val="24"/>
        </w:rPr>
        <w:t xml:space="preserve">with </w:t>
      </w:r>
      <w:r w:rsidR="00A4215F" w:rsidRPr="00996C68">
        <w:rPr>
          <w:szCs w:val="24"/>
        </w:rPr>
        <w:t>which we led off this article</w:t>
      </w:r>
      <w:r w:rsidR="001747BC" w:rsidRPr="00996C68">
        <w:rPr>
          <w:szCs w:val="24"/>
        </w:rPr>
        <w:t xml:space="preserve">: </w:t>
      </w:r>
      <w:r w:rsidR="00C66584">
        <w:rPr>
          <w:szCs w:val="24"/>
        </w:rPr>
        <w:t>T</w:t>
      </w:r>
      <w:r w:rsidRPr="00996C68">
        <w:rPr>
          <w:szCs w:val="24"/>
        </w:rPr>
        <w:t>he li</w:t>
      </w:r>
      <w:r w:rsidR="001747BC" w:rsidRPr="00996C68">
        <w:rPr>
          <w:szCs w:val="24"/>
        </w:rPr>
        <w:t>nk between</w:t>
      </w:r>
      <w:r w:rsidR="00C66584">
        <w:rPr>
          <w:szCs w:val="24"/>
        </w:rPr>
        <w:t xml:space="preserve"> the </w:t>
      </w:r>
      <w:r w:rsidR="001747BC" w:rsidRPr="00996C68">
        <w:rPr>
          <w:szCs w:val="24"/>
        </w:rPr>
        <w:t>valence</w:t>
      </w:r>
      <w:r w:rsidR="00C66584">
        <w:rPr>
          <w:szCs w:val="24"/>
        </w:rPr>
        <w:t xml:space="preserve"> of one’s past</w:t>
      </w:r>
      <w:r w:rsidR="001747BC" w:rsidRPr="00996C68">
        <w:rPr>
          <w:szCs w:val="24"/>
        </w:rPr>
        <w:t xml:space="preserve"> and recall should be</w:t>
      </w:r>
      <w:r w:rsidRPr="00996C68">
        <w:rPr>
          <w:szCs w:val="24"/>
        </w:rPr>
        <w:t xml:space="preserve"> partially determined by the recall target</w:t>
      </w:r>
      <w:r w:rsidR="00487A66" w:rsidRPr="00996C68">
        <w:rPr>
          <w:szCs w:val="24"/>
        </w:rPr>
        <w:t xml:space="preserve">. </w:t>
      </w:r>
      <w:r w:rsidR="00C67BB3" w:rsidRPr="00996C68">
        <w:rPr>
          <w:szCs w:val="24"/>
        </w:rPr>
        <w:t xml:space="preserve">That is, </w:t>
      </w:r>
      <w:r w:rsidR="00C66584">
        <w:rPr>
          <w:szCs w:val="24"/>
        </w:rPr>
        <w:t>individuals</w:t>
      </w:r>
      <w:r w:rsidR="00C67BB3" w:rsidRPr="00996C68">
        <w:rPr>
          <w:szCs w:val="24"/>
        </w:rPr>
        <w:t xml:space="preserve"> may recall the best about themselves, but may recall the worst about others</w:t>
      </w:r>
      <w:r w:rsidR="00C66584">
        <w:rPr>
          <w:szCs w:val="24"/>
        </w:rPr>
        <w:t>—</w:t>
      </w:r>
      <w:r w:rsidR="00C67BB3" w:rsidRPr="00996C68">
        <w:rPr>
          <w:szCs w:val="24"/>
        </w:rPr>
        <w:t>a position that has</w:t>
      </w:r>
      <w:r w:rsidR="00C66584">
        <w:rPr>
          <w:szCs w:val="24"/>
        </w:rPr>
        <w:t xml:space="preserve"> </w:t>
      </w:r>
      <w:r w:rsidR="00B4768C">
        <w:rPr>
          <w:szCs w:val="24"/>
        </w:rPr>
        <w:t xml:space="preserve">already </w:t>
      </w:r>
      <w:r w:rsidR="00C66584">
        <w:rPr>
          <w:szCs w:val="24"/>
        </w:rPr>
        <w:t>received</w:t>
      </w:r>
      <w:r w:rsidR="00C67BB3" w:rsidRPr="00996C68">
        <w:rPr>
          <w:szCs w:val="24"/>
        </w:rPr>
        <w:t xml:space="preserve"> some empirical support </w:t>
      </w:r>
      <w:r w:rsidRPr="00996C68">
        <w:rPr>
          <w:szCs w:val="24"/>
        </w:rPr>
        <w:t>(Skowronski et al., 1991)</w:t>
      </w:r>
      <w:r w:rsidR="00C67BB3" w:rsidRPr="00996C68">
        <w:rPr>
          <w:szCs w:val="24"/>
        </w:rPr>
        <w:t>.</w:t>
      </w:r>
    </w:p>
    <w:p w14:paraId="62F22660" w14:textId="77777777" w:rsidR="00E91084" w:rsidRDefault="00C67BB3">
      <w:pPr>
        <w:pStyle w:val="BodyText"/>
        <w:spacing w:after="0" w:line="480" w:lineRule="exact"/>
        <w:ind w:firstLine="720"/>
        <w:rPr>
          <w:szCs w:val="24"/>
        </w:rPr>
      </w:pPr>
      <w:r w:rsidRPr="00996C68">
        <w:rPr>
          <w:szCs w:val="24"/>
        </w:rPr>
        <w:t xml:space="preserve"> The present article reports results from three </w:t>
      </w:r>
      <w:r w:rsidR="00290A11" w:rsidRPr="00996C68">
        <w:rPr>
          <w:szCs w:val="24"/>
        </w:rPr>
        <w:t>studies</w:t>
      </w:r>
      <w:r w:rsidR="00C66584">
        <w:rPr>
          <w:szCs w:val="24"/>
        </w:rPr>
        <w:t xml:space="preserve"> that</w:t>
      </w:r>
      <w:r w:rsidR="00290A11" w:rsidRPr="00996C68">
        <w:rPr>
          <w:szCs w:val="24"/>
        </w:rPr>
        <w:t xml:space="preserve"> </w:t>
      </w:r>
      <w:r w:rsidR="002A744C" w:rsidRPr="00996C68">
        <w:rPr>
          <w:szCs w:val="24"/>
        </w:rPr>
        <w:t xml:space="preserve">tested </w:t>
      </w:r>
      <w:r w:rsidR="008C0F69" w:rsidRPr="00996C68">
        <w:rPr>
          <w:szCs w:val="24"/>
        </w:rPr>
        <w:t>these</w:t>
      </w:r>
      <w:r w:rsidRPr="00996C68">
        <w:rPr>
          <w:szCs w:val="24"/>
        </w:rPr>
        <w:t xml:space="preserve"> divergent</w:t>
      </w:r>
      <w:r w:rsidR="002A744C" w:rsidRPr="00996C68">
        <w:rPr>
          <w:szCs w:val="24"/>
        </w:rPr>
        <w:t xml:space="preserve"> </w:t>
      </w:r>
      <w:r w:rsidR="00C66584">
        <w:rPr>
          <w:szCs w:val="24"/>
        </w:rPr>
        <w:t>predictions</w:t>
      </w:r>
      <w:r w:rsidR="00727754">
        <w:rPr>
          <w:szCs w:val="24"/>
        </w:rPr>
        <w:t xml:space="preserve">. </w:t>
      </w:r>
      <w:r w:rsidR="00C66584">
        <w:rPr>
          <w:szCs w:val="24"/>
        </w:rPr>
        <w:t>P</w:t>
      </w:r>
      <w:r w:rsidR="00290A11" w:rsidRPr="00996C68">
        <w:rPr>
          <w:szCs w:val="24"/>
        </w:rPr>
        <w:t xml:space="preserve">articipants recalled and listed up to </w:t>
      </w:r>
      <w:r w:rsidR="002A744C" w:rsidRPr="00996C68">
        <w:rPr>
          <w:szCs w:val="24"/>
        </w:rPr>
        <w:t xml:space="preserve">eight </w:t>
      </w:r>
      <w:r w:rsidR="00290A11" w:rsidRPr="00996C68">
        <w:rPr>
          <w:szCs w:val="24"/>
        </w:rPr>
        <w:t xml:space="preserve">positive behaviors </w:t>
      </w:r>
      <w:r w:rsidR="00AF708C">
        <w:rPr>
          <w:szCs w:val="24"/>
        </w:rPr>
        <w:t xml:space="preserve">about one’s own self and about an acquaintance </w:t>
      </w:r>
      <w:r w:rsidR="00290A11" w:rsidRPr="00996C68">
        <w:rPr>
          <w:szCs w:val="24"/>
        </w:rPr>
        <w:t xml:space="preserve">and </w:t>
      </w:r>
      <w:r w:rsidR="002A744C" w:rsidRPr="00996C68">
        <w:rPr>
          <w:szCs w:val="24"/>
        </w:rPr>
        <w:t>eight</w:t>
      </w:r>
      <w:r w:rsidR="00290A11" w:rsidRPr="00996C68">
        <w:rPr>
          <w:szCs w:val="24"/>
        </w:rPr>
        <w:t xml:space="preserve"> nega</w:t>
      </w:r>
      <w:r w:rsidR="00CB1DF7" w:rsidRPr="00996C68">
        <w:rPr>
          <w:szCs w:val="24"/>
        </w:rPr>
        <w:t>tive behaviors</w:t>
      </w:r>
      <w:r w:rsidR="00AF708C">
        <w:rPr>
          <w:szCs w:val="24"/>
        </w:rPr>
        <w:t xml:space="preserve"> about one’s own self and about an acquaintance</w:t>
      </w:r>
      <w:r w:rsidR="00487A66" w:rsidRPr="00996C68">
        <w:rPr>
          <w:szCs w:val="24"/>
        </w:rPr>
        <w:t xml:space="preserve">. </w:t>
      </w:r>
      <w:r w:rsidR="00290A11" w:rsidRPr="00996C68">
        <w:rPr>
          <w:szCs w:val="24"/>
        </w:rPr>
        <w:t xml:space="preserve">Later, at Time 2, participants attempted to recall each of the behaviors that they provided at Time 1. To our knowledge, </w:t>
      </w:r>
      <w:r w:rsidR="002A744C" w:rsidRPr="00996C68">
        <w:rPr>
          <w:szCs w:val="24"/>
        </w:rPr>
        <w:t xml:space="preserve">our research pioneered this </w:t>
      </w:r>
      <w:r w:rsidR="00290A11" w:rsidRPr="00996C68">
        <w:rPr>
          <w:szCs w:val="24"/>
        </w:rPr>
        <w:t>method for</w:t>
      </w:r>
      <w:r w:rsidR="002A744C" w:rsidRPr="00996C68">
        <w:rPr>
          <w:szCs w:val="24"/>
        </w:rPr>
        <w:t xml:space="preserve"> the study of valence effects </w:t>
      </w:r>
      <w:r w:rsidR="00290A11" w:rsidRPr="00996C68">
        <w:rPr>
          <w:szCs w:val="24"/>
        </w:rPr>
        <w:t>in autobiographical memory</w:t>
      </w:r>
      <w:r w:rsidR="00487A66" w:rsidRPr="00996C68">
        <w:rPr>
          <w:szCs w:val="24"/>
        </w:rPr>
        <w:t xml:space="preserve">. </w:t>
      </w:r>
      <w:r w:rsidR="009D2446" w:rsidRPr="00996C68">
        <w:rPr>
          <w:szCs w:val="24"/>
        </w:rPr>
        <w:t>The method provides an objective memory</w:t>
      </w:r>
      <w:r w:rsidR="002A744C" w:rsidRPr="00996C68">
        <w:rPr>
          <w:szCs w:val="24"/>
        </w:rPr>
        <w:t xml:space="preserve"> measure</w:t>
      </w:r>
      <w:r w:rsidR="009D2446" w:rsidRPr="00996C68">
        <w:rPr>
          <w:szCs w:val="24"/>
        </w:rPr>
        <w:t xml:space="preserve"> (percentage of Time 1 events </w:t>
      </w:r>
      <w:r w:rsidR="00BA379B">
        <w:rPr>
          <w:szCs w:val="24"/>
        </w:rPr>
        <w:t xml:space="preserve">or behaviors </w:t>
      </w:r>
      <w:r w:rsidR="009D2446" w:rsidRPr="00996C68">
        <w:rPr>
          <w:szCs w:val="24"/>
        </w:rPr>
        <w:t>recalled at Time 2) that does not rely on subjective participant ratings of memory quality or memory strength (as in Thompson et al., 1996)</w:t>
      </w:r>
      <w:r w:rsidR="00727754">
        <w:rPr>
          <w:szCs w:val="24"/>
        </w:rPr>
        <w:t xml:space="preserve">. </w:t>
      </w:r>
    </w:p>
    <w:p w14:paraId="7EB70949" w14:textId="77777777" w:rsidR="00E91084" w:rsidRDefault="00290A11">
      <w:pPr>
        <w:pStyle w:val="BodyText"/>
        <w:spacing w:after="0" w:line="480" w:lineRule="exact"/>
        <w:ind w:firstLine="720"/>
        <w:rPr>
          <w:szCs w:val="24"/>
        </w:rPr>
      </w:pPr>
      <w:r w:rsidRPr="00996C68">
        <w:rPr>
          <w:szCs w:val="24"/>
        </w:rPr>
        <w:t xml:space="preserve">The </w:t>
      </w:r>
      <w:r w:rsidR="009D2446" w:rsidRPr="00996C68">
        <w:rPr>
          <w:szCs w:val="24"/>
        </w:rPr>
        <w:t xml:space="preserve">recall </w:t>
      </w:r>
      <w:r w:rsidRPr="00996C68">
        <w:rPr>
          <w:szCs w:val="24"/>
        </w:rPr>
        <w:t>target</w:t>
      </w:r>
      <w:r w:rsidR="00622529" w:rsidRPr="00996C68">
        <w:rPr>
          <w:szCs w:val="24"/>
        </w:rPr>
        <w:t xml:space="preserve"> varied</w:t>
      </w:r>
      <w:r w:rsidR="009D2446" w:rsidRPr="00996C68">
        <w:rPr>
          <w:szCs w:val="24"/>
        </w:rPr>
        <w:t xml:space="preserve"> </w:t>
      </w:r>
      <w:r w:rsidR="00B5261A" w:rsidRPr="00996C68">
        <w:rPr>
          <w:szCs w:val="24"/>
        </w:rPr>
        <w:t>across</w:t>
      </w:r>
      <w:r w:rsidR="009D2446" w:rsidRPr="00996C68">
        <w:rPr>
          <w:szCs w:val="24"/>
        </w:rPr>
        <w:t xml:space="preserve"> studies</w:t>
      </w:r>
      <w:r w:rsidR="00487A66" w:rsidRPr="00996C68">
        <w:rPr>
          <w:szCs w:val="24"/>
        </w:rPr>
        <w:t xml:space="preserve">. </w:t>
      </w:r>
      <w:r w:rsidR="00622529" w:rsidRPr="00996C68">
        <w:rPr>
          <w:szCs w:val="24"/>
        </w:rPr>
        <w:t xml:space="preserve">One target was </w:t>
      </w:r>
      <w:r w:rsidRPr="00996C68">
        <w:rPr>
          <w:szCs w:val="24"/>
        </w:rPr>
        <w:t>the participant her</w:t>
      </w:r>
      <w:r w:rsidR="00B421AE">
        <w:rPr>
          <w:szCs w:val="24"/>
        </w:rPr>
        <w:t xml:space="preserve">self or </w:t>
      </w:r>
      <w:r w:rsidRPr="00996C68">
        <w:rPr>
          <w:szCs w:val="24"/>
        </w:rPr>
        <w:t>himse</w:t>
      </w:r>
      <w:r w:rsidR="009D2446" w:rsidRPr="00996C68">
        <w:rPr>
          <w:szCs w:val="24"/>
        </w:rPr>
        <w:t>lf</w:t>
      </w:r>
      <w:r w:rsidR="00487A66" w:rsidRPr="00996C68">
        <w:rPr>
          <w:szCs w:val="24"/>
        </w:rPr>
        <w:t xml:space="preserve">. </w:t>
      </w:r>
      <w:r w:rsidR="009D2446" w:rsidRPr="00996C68">
        <w:rPr>
          <w:szCs w:val="24"/>
        </w:rPr>
        <w:t xml:space="preserve">A second target was </w:t>
      </w:r>
      <w:r w:rsidRPr="00996C68">
        <w:rPr>
          <w:szCs w:val="24"/>
        </w:rPr>
        <w:t>an acquaintance of the participant’s choosing</w:t>
      </w:r>
      <w:r w:rsidR="00487A66" w:rsidRPr="00996C68">
        <w:rPr>
          <w:szCs w:val="24"/>
        </w:rPr>
        <w:t xml:space="preserve">. </w:t>
      </w:r>
      <w:r w:rsidR="00622529" w:rsidRPr="00996C68">
        <w:rPr>
          <w:szCs w:val="24"/>
        </w:rPr>
        <w:t>These two targets appeared in all studies</w:t>
      </w:r>
      <w:r w:rsidR="00487A66" w:rsidRPr="00996C68">
        <w:rPr>
          <w:szCs w:val="24"/>
        </w:rPr>
        <w:t xml:space="preserve">. </w:t>
      </w:r>
      <w:r w:rsidR="00622529" w:rsidRPr="00996C68">
        <w:rPr>
          <w:szCs w:val="24"/>
        </w:rPr>
        <w:t>In Study 3</w:t>
      </w:r>
      <w:r w:rsidR="00B5261A" w:rsidRPr="00996C68">
        <w:rPr>
          <w:szCs w:val="24"/>
        </w:rPr>
        <w:t>, we introduced</w:t>
      </w:r>
      <w:r w:rsidR="00622529" w:rsidRPr="00996C68">
        <w:rPr>
          <w:szCs w:val="24"/>
        </w:rPr>
        <w:t xml:space="preserve"> two additional targets</w:t>
      </w:r>
      <w:r w:rsidR="00487A66" w:rsidRPr="00996C68">
        <w:rPr>
          <w:szCs w:val="24"/>
        </w:rPr>
        <w:t xml:space="preserve">. </w:t>
      </w:r>
      <w:r w:rsidR="00622529" w:rsidRPr="00996C68">
        <w:rPr>
          <w:szCs w:val="24"/>
        </w:rPr>
        <w:t>One of these was an individual who was liked by t</w:t>
      </w:r>
      <w:r w:rsidR="001A43CB" w:rsidRPr="00996C68">
        <w:rPr>
          <w:szCs w:val="24"/>
        </w:rPr>
        <w:t>he target</w:t>
      </w:r>
      <w:r w:rsidR="00487A66" w:rsidRPr="00996C68">
        <w:rPr>
          <w:szCs w:val="24"/>
        </w:rPr>
        <w:t xml:space="preserve">. </w:t>
      </w:r>
      <w:r w:rsidR="001A43CB" w:rsidRPr="00996C68">
        <w:rPr>
          <w:szCs w:val="24"/>
        </w:rPr>
        <w:t>The second was an individual who was disliked by the target</w:t>
      </w:r>
      <w:r w:rsidR="00487A66" w:rsidRPr="00996C68">
        <w:rPr>
          <w:szCs w:val="24"/>
        </w:rPr>
        <w:t xml:space="preserve">. </w:t>
      </w:r>
      <w:r w:rsidR="00CB1DF7" w:rsidRPr="00996C68">
        <w:rPr>
          <w:szCs w:val="24"/>
        </w:rPr>
        <w:t>This</w:t>
      </w:r>
      <w:r w:rsidR="00B5261A" w:rsidRPr="00996C68">
        <w:rPr>
          <w:szCs w:val="24"/>
        </w:rPr>
        <w:t xml:space="preserve"> </w:t>
      </w:r>
      <w:r w:rsidR="00B5261A" w:rsidRPr="00996C68">
        <w:rPr>
          <w:szCs w:val="24"/>
        </w:rPr>
        <w:lastRenderedPageBreak/>
        <w:t>infrequently used methodological aspect</w:t>
      </w:r>
      <w:r w:rsidR="00CB1DF7" w:rsidRPr="00996C68">
        <w:rPr>
          <w:szCs w:val="24"/>
        </w:rPr>
        <w:t xml:space="preserve"> (</w:t>
      </w:r>
      <w:r w:rsidR="00B5261A" w:rsidRPr="00996C68">
        <w:rPr>
          <w:szCs w:val="24"/>
        </w:rPr>
        <w:t xml:space="preserve">i.e., </w:t>
      </w:r>
      <w:r w:rsidR="00CB1DF7" w:rsidRPr="00996C68">
        <w:rPr>
          <w:szCs w:val="24"/>
        </w:rPr>
        <w:t>manipulation of the</w:t>
      </w:r>
      <w:r w:rsidR="00B5261A" w:rsidRPr="00996C68">
        <w:rPr>
          <w:szCs w:val="24"/>
        </w:rPr>
        <w:t xml:space="preserve"> recall</w:t>
      </w:r>
      <w:r w:rsidR="00CB1DF7" w:rsidRPr="00996C68">
        <w:rPr>
          <w:szCs w:val="24"/>
        </w:rPr>
        <w:t xml:space="preserve"> target) compares </w:t>
      </w:r>
      <w:r w:rsidR="00B5261A" w:rsidRPr="00996C68">
        <w:rPr>
          <w:szCs w:val="24"/>
        </w:rPr>
        <w:t xml:space="preserve">directly </w:t>
      </w:r>
      <w:r w:rsidR="00CB1DF7" w:rsidRPr="00996C68">
        <w:rPr>
          <w:szCs w:val="24"/>
        </w:rPr>
        <w:t>self-recall with other-recall (Sedikides &amp; Green, 2004</w:t>
      </w:r>
      <w:r w:rsidR="00FC21E5" w:rsidRPr="00996C68">
        <w:rPr>
          <w:szCs w:val="24"/>
        </w:rPr>
        <w:t>; Skowronski et al., 1991</w:t>
      </w:r>
      <w:r w:rsidR="00CB1DF7" w:rsidRPr="00996C68">
        <w:rPr>
          <w:szCs w:val="24"/>
        </w:rPr>
        <w:t>)</w:t>
      </w:r>
      <w:r w:rsidR="00487A66" w:rsidRPr="00996C68">
        <w:rPr>
          <w:szCs w:val="24"/>
        </w:rPr>
        <w:t xml:space="preserve">. </w:t>
      </w:r>
    </w:p>
    <w:p w14:paraId="4EEC429C" w14:textId="77777777" w:rsidR="00E91084" w:rsidRDefault="00BF6296">
      <w:pPr>
        <w:pStyle w:val="BodyText"/>
        <w:spacing w:after="0" w:line="480" w:lineRule="exact"/>
        <w:ind w:firstLine="720"/>
        <w:rPr>
          <w:szCs w:val="24"/>
        </w:rPr>
      </w:pPr>
      <w:r w:rsidRPr="00996C68">
        <w:rPr>
          <w:szCs w:val="24"/>
        </w:rPr>
        <w:t>In all studies, when the target was the self, a positivity bias in r</w:t>
      </w:r>
      <w:r w:rsidR="00CB1DF7" w:rsidRPr="00996C68">
        <w:rPr>
          <w:szCs w:val="24"/>
        </w:rPr>
        <w:t>ecall emerged</w:t>
      </w:r>
      <w:r w:rsidR="00487A66" w:rsidRPr="00996C68">
        <w:rPr>
          <w:szCs w:val="24"/>
        </w:rPr>
        <w:t xml:space="preserve">. </w:t>
      </w:r>
      <w:r w:rsidR="00CB1DF7" w:rsidRPr="00996C68">
        <w:rPr>
          <w:szCs w:val="24"/>
        </w:rPr>
        <w:t>At T</w:t>
      </w:r>
      <w:r w:rsidRPr="00996C68">
        <w:rPr>
          <w:szCs w:val="24"/>
        </w:rPr>
        <w:t xml:space="preserve">ime 2, participants recalled a larger proportion of the positive Time 1 </w:t>
      </w:r>
      <w:r w:rsidR="00BA379B">
        <w:rPr>
          <w:szCs w:val="24"/>
        </w:rPr>
        <w:t>behaviors</w:t>
      </w:r>
      <w:r w:rsidR="00BA379B" w:rsidRPr="00996C68">
        <w:rPr>
          <w:szCs w:val="24"/>
        </w:rPr>
        <w:t xml:space="preserve"> </w:t>
      </w:r>
      <w:r w:rsidRPr="00996C68">
        <w:rPr>
          <w:szCs w:val="24"/>
        </w:rPr>
        <w:t xml:space="preserve">they </w:t>
      </w:r>
      <w:r w:rsidR="00B5261A" w:rsidRPr="00996C68">
        <w:rPr>
          <w:szCs w:val="24"/>
        </w:rPr>
        <w:t>had remember</w:t>
      </w:r>
      <w:r w:rsidR="00DC6D99" w:rsidRPr="00996C68">
        <w:rPr>
          <w:szCs w:val="24"/>
        </w:rPr>
        <w:t>e</w:t>
      </w:r>
      <w:r w:rsidR="00B5261A" w:rsidRPr="00996C68">
        <w:rPr>
          <w:szCs w:val="24"/>
        </w:rPr>
        <w:t xml:space="preserve">d </w:t>
      </w:r>
      <w:r w:rsidRPr="00996C68">
        <w:rPr>
          <w:szCs w:val="24"/>
        </w:rPr>
        <w:t xml:space="preserve">than the </w:t>
      </w:r>
      <w:r w:rsidR="00A4215F" w:rsidRPr="00996C68">
        <w:rPr>
          <w:szCs w:val="24"/>
        </w:rPr>
        <w:t xml:space="preserve">proportion of </w:t>
      </w:r>
      <w:r w:rsidRPr="00996C68">
        <w:rPr>
          <w:szCs w:val="24"/>
        </w:rPr>
        <w:t xml:space="preserve">negative Time 1 </w:t>
      </w:r>
      <w:r w:rsidR="00BA379B">
        <w:rPr>
          <w:szCs w:val="24"/>
        </w:rPr>
        <w:t>behaviors</w:t>
      </w:r>
      <w:r w:rsidR="00BA379B" w:rsidRPr="00996C68">
        <w:rPr>
          <w:szCs w:val="24"/>
        </w:rPr>
        <w:t xml:space="preserve"> </w:t>
      </w:r>
      <w:r w:rsidRPr="00996C68">
        <w:rPr>
          <w:szCs w:val="24"/>
        </w:rPr>
        <w:t xml:space="preserve">they </w:t>
      </w:r>
      <w:r w:rsidR="00B5261A" w:rsidRPr="00996C68">
        <w:rPr>
          <w:szCs w:val="24"/>
        </w:rPr>
        <w:t>had remembered</w:t>
      </w:r>
      <w:r w:rsidR="00487A66" w:rsidRPr="00996C68">
        <w:rPr>
          <w:szCs w:val="24"/>
        </w:rPr>
        <w:t xml:space="preserve">. </w:t>
      </w:r>
      <w:r w:rsidR="0003297C" w:rsidRPr="00996C68">
        <w:rPr>
          <w:szCs w:val="24"/>
        </w:rPr>
        <w:t xml:space="preserve">In Study 3, this positivity bias in recall </w:t>
      </w:r>
      <w:r w:rsidR="00A4215F" w:rsidRPr="00996C68">
        <w:rPr>
          <w:szCs w:val="24"/>
        </w:rPr>
        <w:t xml:space="preserve">descriptively extended to </w:t>
      </w:r>
      <w:r w:rsidR="0003297C" w:rsidRPr="00996C68">
        <w:rPr>
          <w:szCs w:val="24"/>
        </w:rPr>
        <w:t>individual</w:t>
      </w:r>
      <w:r w:rsidR="00A4215F" w:rsidRPr="00996C68">
        <w:rPr>
          <w:szCs w:val="24"/>
        </w:rPr>
        <w:t>s</w:t>
      </w:r>
      <w:r w:rsidR="0003297C" w:rsidRPr="00996C68">
        <w:rPr>
          <w:szCs w:val="24"/>
        </w:rPr>
        <w:t xml:space="preserve"> w</w:t>
      </w:r>
      <w:r w:rsidR="00A4215F" w:rsidRPr="00996C68">
        <w:rPr>
          <w:szCs w:val="24"/>
        </w:rPr>
        <w:t>ho were liked by participants</w:t>
      </w:r>
      <w:r w:rsidR="00487A66" w:rsidRPr="00996C68">
        <w:rPr>
          <w:szCs w:val="24"/>
        </w:rPr>
        <w:t xml:space="preserve">. </w:t>
      </w:r>
      <w:r w:rsidR="00A4215F" w:rsidRPr="00996C68">
        <w:rPr>
          <w:szCs w:val="24"/>
        </w:rPr>
        <w:t>The valence effect did not reach conventional levels of significance, but we suspect that this simply reflects the relatively low power for the valence comparison for these liked actors</w:t>
      </w:r>
      <w:r w:rsidR="00487A66" w:rsidRPr="00996C68">
        <w:rPr>
          <w:szCs w:val="24"/>
        </w:rPr>
        <w:t xml:space="preserve">. </w:t>
      </w:r>
      <w:r w:rsidR="00A4215F" w:rsidRPr="00996C68">
        <w:rPr>
          <w:szCs w:val="24"/>
        </w:rPr>
        <w:t xml:space="preserve">This interpretation is supported by </w:t>
      </w:r>
      <w:r w:rsidR="00B5261A" w:rsidRPr="00996C68">
        <w:rPr>
          <w:szCs w:val="24"/>
        </w:rPr>
        <w:t>inspection of</w:t>
      </w:r>
      <w:r w:rsidR="00A4215F" w:rsidRPr="00996C68">
        <w:rPr>
          <w:szCs w:val="24"/>
        </w:rPr>
        <w:t xml:space="preserve"> actor effects within valence</w:t>
      </w:r>
      <w:r w:rsidR="00B5261A" w:rsidRPr="00996C68">
        <w:rPr>
          <w:szCs w:val="24"/>
        </w:rPr>
        <w:t>:</w:t>
      </w:r>
      <w:r w:rsidR="00A4215F" w:rsidRPr="00996C68">
        <w:rPr>
          <w:szCs w:val="24"/>
        </w:rPr>
        <w:t xml:space="preserve"> the recall for liked individuals resembled recall for the self, whereas </w:t>
      </w:r>
      <w:r w:rsidR="00B5261A" w:rsidRPr="00996C68">
        <w:rPr>
          <w:szCs w:val="24"/>
        </w:rPr>
        <w:t xml:space="preserve">the </w:t>
      </w:r>
      <w:r w:rsidR="00A4215F" w:rsidRPr="00996C68">
        <w:rPr>
          <w:szCs w:val="24"/>
        </w:rPr>
        <w:t xml:space="preserve">recall for acquaintances and disliked individuals </w:t>
      </w:r>
      <w:r w:rsidR="00B5261A" w:rsidRPr="00996C68">
        <w:rPr>
          <w:szCs w:val="24"/>
        </w:rPr>
        <w:t xml:space="preserve">did </w:t>
      </w:r>
      <w:r w:rsidR="00A4215F" w:rsidRPr="00996C68">
        <w:rPr>
          <w:szCs w:val="24"/>
        </w:rPr>
        <w:t>not</w:t>
      </w:r>
      <w:r w:rsidR="00EF6AE3">
        <w:rPr>
          <w:szCs w:val="24"/>
        </w:rPr>
        <w:t xml:space="preserve">. </w:t>
      </w:r>
    </w:p>
    <w:p w14:paraId="58C435B5" w14:textId="77777777" w:rsidR="00E91084" w:rsidRDefault="00E164B3">
      <w:pPr>
        <w:pStyle w:val="BodyText"/>
        <w:spacing w:after="0" w:line="480" w:lineRule="exact"/>
        <w:ind w:firstLine="720"/>
        <w:rPr>
          <w:szCs w:val="24"/>
        </w:rPr>
      </w:pPr>
      <w:r w:rsidRPr="00996C68">
        <w:t xml:space="preserve">The results fit with other real-world memory </w:t>
      </w:r>
      <w:r w:rsidR="00B5261A" w:rsidRPr="00996C68">
        <w:t xml:space="preserve">findings, </w:t>
      </w:r>
      <w:r w:rsidRPr="00996C68">
        <w:t>suggesting that self-memory favors the positive (Thom</w:t>
      </w:r>
      <w:r w:rsidR="004C4115" w:rsidRPr="00996C68">
        <w:t xml:space="preserve">pson et al., </w:t>
      </w:r>
      <w:r w:rsidRPr="00996C68">
        <w:t xml:space="preserve">1996; but see </w:t>
      </w:r>
      <w:r w:rsidR="004C4115" w:rsidRPr="00996C68">
        <w:rPr>
          <w:szCs w:val="24"/>
        </w:rPr>
        <w:t xml:space="preserve">Talarico et al., </w:t>
      </w:r>
      <w:r w:rsidR="00CB1DF7" w:rsidRPr="00996C68">
        <w:rPr>
          <w:szCs w:val="24"/>
        </w:rPr>
        <w:t>2004)</w:t>
      </w:r>
      <w:r w:rsidR="00727754">
        <w:t xml:space="preserve">. </w:t>
      </w:r>
      <w:r w:rsidR="008C0F69" w:rsidRPr="00996C68">
        <w:t>Thus, at least in the domain of autobiographical memory, bad is not stronger than good</w:t>
      </w:r>
      <w:r w:rsidR="00157122" w:rsidRPr="00996C68">
        <w:t xml:space="preserve"> (Baumeister et al., 2001)</w:t>
      </w:r>
      <w:r w:rsidR="00A21A00">
        <w:t xml:space="preserve">. </w:t>
      </w:r>
      <w:r w:rsidR="00B421AE">
        <w:t>I</w:t>
      </w:r>
      <w:r w:rsidR="00157122" w:rsidRPr="00996C68">
        <w:t>ndeed, sometimes good is stronger than bad</w:t>
      </w:r>
      <w:r w:rsidR="00487A66" w:rsidRPr="00996C68">
        <w:t xml:space="preserve">. </w:t>
      </w:r>
      <w:r w:rsidR="00157122" w:rsidRPr="00996C68">
        <w:t>This power of positivity in autobiographical memory extends beyond the content of recall</w:t>
      </w:r>
      <w:r w:rsidR="00487A66" w:rsidRPr="00996C68">
        <w:t xml:space="preserve">. </w:t>
      </w:r>
      <w:r w:rsidR="00B5261A" w:rsidRPr="00996C68">
        <w:rPr>
          <w:szCs w:val="24"/>
        </w:rPr>
        <w:t>A</w:t>
      </w:r>
      <w:r w:rsidRPr="00996C68">
        <w:rPr>
          <w:szCs w:val="24"/>
        </w:rPr>
        <w:t>ffect in response to autobiographical memories favor</w:t>
      </w:r>
      <w:r w:rsidR="00B5261A" w:rsidRPr="00996C68">
        <w:rPr>
          <w:szCs w:val="24"/>
        </w:rPr>
        <w:t>s</w:t>
      </w:r>
      <w:r w:rsidRPr="00996C68">
        <w:rPr>
          <w:szCs w:val="24"/>
        </w:rPr>
        <w:t xml:space="preserve"> positive events at </w:t>
      </w:r>
      <w:r w:rsidR="00A4215F" w:rsidRPr="00996C68">
        <w:rPr>
          <w:szCs w:val="24"/>
        </w:rPr>
        <w:t xml:space="preserve">the expense of negative events, </w:t>
      </w:r>
      <w:r w:rsidRPr="00996C68">
        <w:rPr>
          <w:szCs w:val="24"/>
        </w:rPr>
        <w:t>a</w:t>
      </w:r>
      <w:r w:rsidR="00B421AE">
        <w:rPr>
          <w:szCs w:val="24"/>
        </w:rPr>
        <w:t xml:space="preserve"> phenomenon</w:t>
      </w:r>
      <w:r w:rsidRPr="00996C68">
        <w:rPr>
          <w:szCs w:val="24"/>
        </w:rPr>
        <w:t xml:space="preserve"> known as the fading affect bias (Skowronski, Walker, Henderson, &amp; Bond, 2014)</w:t>
      </w:r>
      <w:r w:rsidR="00487A66" w:rsidRPr="00996C68">
        <w:rPr>
          <w:szCs w:val="24"/>
        </w:rPr>
        <w:t xml:space="preserve">. </w:t>
      </w:r>
      <w:r w:rsidRPr="00996C68">
        <w:rPr>
          <w:szCs w:val="24"/>
        </w:rPr>
        <w:t>This differential fading of affect provides a mechanism for preferen</w:t>
      </w:r>
      <w:r w:rsidR="00157122" w:rsidRPr="00996C68">
        <w:rPr>
          <w:szCs w:val="24"/>
        </w:rPr>
        <w:t>tial positivity in recall</w:t>
      </w:r>
      <w:r w:rsidR="00487A66" w:rsidRPr="00996C68">
        <w:rPr>
          <w:szCs w:val="24"/>
        </w:rPr>
        <w:t xml:space="preserve">. </w:t>
      </w:r>
      <w:r w:rsidR="00157122" w:rsidRPr="00996C68">
        <w:rPr>
          <w:szCs w:val="24"/>
        </w:rPr>
        <w:t>A</w:t>
      </w:r>
      <w:r w:rsidRPr="00996C68">
        <w:rPr>
          <w:szCs w:val="24"/>
        </w:rPr>
        <w:t xml:space="preserve">ffectively intense stimuli </w:t>
      </w:r>
      <w:r w:rsidR="00B5261A" w:rsidRPr="00996C68">
        <w:rPr>
          <w:szCs w:val="24"/>
        </w:rPr>
        <w:t>are</w:t>
      </w:r>
      <w:r w:rsidRPr="00996C68">
        <w:rPr>
          <w:szCs w:val="24"/>
        </w:rPr>
        <w:t xml:space="preserve"> recalled better than less intense stimuli</w:t>
      </w:r>
      <w:r w:rsidR="00B421AE">
        <w:rPr>
          <w:szCs w:val="24"/>
        </w:rPr>
        <w:t>. As such</w:t>
      </w:r>
      <w:r w:rsidR="00157122" w:rsidRPr="00996C68">
        <w:rPr>
          <w:szCs w:val="24"/>
        </w:rPr>
        <w:t xml:space="preserve">, if positive stimuli retain affect better than do negative </w:t>
      </w:r>
      <w:r w:rsidR="00B421AE">
        <w:rPr>
          <w:szCs w:val="24"/>
        </w:rPr>
        <w:t>ones</w:t>
      </w:r>
      <w:r w:rsidR="00157122" w:rsidRPr="00996C68">
        <w:rPr>
          <w:szCs w:val="24"/>
        </w:rPr>
        <w:t>, this positivity in affect might help to explain the positivity bias in self-recall</w:t>
      </w:r>
      <w:r w:rsidRPr="00996C68">
        <w:rPr>
          <w:szCs w:val="24"/>
        </w:rPr>
        <w:t xml:space="preserve"> (Holmes, 1970</w:t>
      </w:r>
      <w:r w:rsidR="00FC21E5" w:rsidRPr="00996C68">
        <w:rPr>
          <w:szCs w:val="24"/>
        </w:rPr>
        <w:t>;</w:t>
      </w:r>
      <w:r w:rsidRPr="00996C68">
        <w:rPr>
          <w:szCs w:val="24"/>
        </w:rPr>
        <w:t xml:space="preserve"> but see Walker, Vogl, &amp; Thompson, 1997)</w:t>
      </w:r>
      <w:r w:rsidR="00487A66" w:rsidRPr="00996C68">
        <w:rPr>
          <w:szCs w:val="24"/>
        </w:rPr>
        <w:t xml:space="preserve">. </w:t>
      </w:r>
    </w:p>
    <w:p w14:paraId="7A4D5530" w14:textId="77777777" w:rsidR="00E91084" w:rsidRDefault="00E164B3">
      <w:pPr>
        <w:pStyle w:val="BodyText"/>
        <w:spacing w:after="0" w:line="480" w:lineRule="exact"/>
        <w:ind w:firstLine="720"/>
        <w:rPr>
          <w:szCs w:val="24"/>
        </w:rPr>
      </w:pPr>
      <w:r w:rsidRPr="00996C68">
        <w:t xml:space="preserve">However, one concern in </w:t>
      </w:r>
      <w:r w:rsidR="00CB1DF7" w:rsidRPr="00996C68">
        <w:t xml:space="preserve">most autobiographical memory </w:t>
      </w:r>
      <w:r w:rsidRPr="00996C68">
        <w:t xml:space="preserve">studies </w:t>
      </w:r>
      <w:r w:rsidR="008C0F69" w:rsidRPr="00996C68">
        <w:t xml:space="preserve">(including those reported in the present article) </w:t>
      </w:r>
      <w:r w:rsidRPr="00996C68">
        <w:t>is that the content of events is relatively uncontrolled, so that positivity effects in recall can emerge for reasons other than event valence (e.g., event extremity</w:t>
      </w:r>
      <w:r w:rsidR="00B5261A" w:rsidRPr="00996C68">
        <w:t>,</w:t>
      </w:r>
      <w:r w:rsidRPr="00996C68">
        <w:t xml:space="preserve"> self-relevance)</w:t>
      </w:r>
      <w:r w:rsidR="00487A66" w:rsidRPr="00996C68">
        <w:t xml:space="preserve">. </w:t>
      </w:r>
      <w:r w:rsidRPr="00996C68">
        <w:t xml:space="preserve">In this regard, it is important to note that evidence of this positivity effect even </w:t>
      </w:r>
      <w:r w:rsidRPr="00996C68">
        <w:lastRenderedPageBreak/>
        <w:t xml:space="preserve">emerges in laboratory </w:t>
      </w:r>
      <w:r w:rsidR="00B5261A" w:rsidRPr="00996C68">
        <w:t xml:space="preserve">experiments </w:t>
      </w:r>
      <w:r w:rsidRPr="00996C68">
        <w:t>in which the content of behaviors is highly controlled</w:t>
      </w:r>
      <w:r w:rsidR="00CB1DF7" w:rsidRPr="00996C68">
        <w:t xml:space="preserve">. For example, </w:t>
      </w:r>
      <w:r w:rsidR="00B5261A" w:rsidRPr="00996C68">
        <w:t>research on</w:t>
      </w:r>
      <w:r w:rsidRPr="00996C68">
        <w:t xml:space="preserve"> mnemic neglect show</w:t>
      </w:r>
      <w:r w:rsidR="00B5261A" w:rsidRPr="00996C68">
        <w:t>s</w:t>
      </w:r>
      <w:r w:rsidRPr="00996C68">
        <w:t xml:space="preserve"> that </w:t>
      </w:r>
      <w:r w:rsidRPr="00996C68">
        <w:rPr>
          <w:szCs w:val="24"/>
        </w:rPr>
        <w:t xml:space="preserve">memory for </w:t>
      </w:r>
      <w:r w:rsidR="001A08D6" w:rsidRPr="00996C68">
        <w:rPr>
          <w:szCs w:val="24"/>
        </w:rPr>
        <w:t>important</w:t>
      </w:r>
      <w:r w:rsidR="00B421AE">
        <w:rPr>
          <w:szCs w:val="24"/>
        </w:rPr>
        <w:t xml:space="preserve"> and</w:t>
      </w:r>
      <w:r w:rsidR="001A08D6" w:rsidRPr="00996C68">
        <w:rPr>
          <w:szCs w:val="24"/>
        </w:rPr>
        <w:t xml:space="preserve"> self-relevant</w:t>
      </w:r>
      <w:r w:rsidR="00A21A00">
        <w:rPr>
          <w:szCs w:val="24"/>
        </w:rPr>
        <w:t xml:space="preserve"> </w:t>
      </w:r>
      <w:r w:rsidR="001A08D6" w:rsidRPr="00996C68">
        <w:rPr>
          <w:szCs w:val="24"/>
        </w:rPr>
        <w:t xml:space="preserve">negative behavior </w:t>
      </w:r>
      <w:r w:rsidR="00B421AE">
        <w:rPr>
          <w:szCs w:val="24"/>
        </w:rPr>
        <w:t>is</w:t>
      </w:r>
      <w:r w:rsidRPr="00996C68">
        <w:rPr>
          <w:szCs w:val="24"/>
        </w:rPr>
        <w:t xml:space="preserve"> impaired relative to memory for important</w:t>
      </w:r>
      <w:r w:rsidR="00B421AE">
        <w:rPr>
          <w:szCs w:val="24"/>
        </w:rPr>
        <w:t xml:space="preserve"> and</w:t>
      </w:r>
      <w:r w:rsidRPr="00996C68">
        <w:rPr>
          <w:szCs w:val="24"/>
        </w:rPr>
        <w:t xml:space="preserve"> </w:t>
      </w:r>
      <w:r w:rsidR="00D640B6" w:rsidRPr="00996C68">
        <w:rPr>
          <w:szCs w:val="24"/>
        </w:rPr>
        <w:t xml:space="preserve">self-relevant </w:t>
      </w:r>
      <w:r w:rsidRPr="00996C68">
        <w:rPr>
          <w:szCs w:val="24"/>
        </w:rPr>
        <w:t>positive behaviors (</w:t>
      </w:r>
      <w:r w:rsidR="00BA379B">
        <w:rPr>
          <w:szCs w:val="24"/>
        </w:rPr>
        <w:t xml:space="preserve">Sedikides &amp; Green, 2009; </w:t>
      </w:r>
      <w:r w:rsidR="004C4115" w:rsidRPr="00996C68">
        <w:rPr>
          <w:szCs w:val="24"/>
        </w:rPr>
        <w:t>Sedikides et al.</w:t>
      </w:r>
      <w:r w:rsidRPr="00996C68">
        <w:rPr>
          <w:szCs w:val="24"/>
        </w:rPr>
        <w:t xml:space="preserve">, </w:t>
      </w:r>
      <w:r w:rsidR="00712F62">
        <w:rPr>
          <w:szCs w:val="24"/>
        </w:rPr>
        <w:t>in press</w:t>
      </w:r>
      <w:r w:rsidRPr="00996C68">
        <w:rPr>
          <w:szCs w:val="24"/>
        </w:rPr>
        <w:t>)</w:t>
      </w:r>
      <w:r w:rsidR="00487A66" w:rsidRPr="00996C68">
        <w:rPr>
          <w:szCs w:val="24"/>
        </w:rPr>
        <w:t xml:space="preserve">. </w:t>
      </w:r>
    </w:p>
    <w:p w14:paraId="03CA1CFC" w14:textId="77777777" w:rsidR="00E91084" w:rsidRDefault="00E164B3">
      <w:pPr>
        <w:pStyle w:val="BodyText"/>
        <w:spacing w:after="0" w:line="480" w:lineRule="exact"/>
        <w:ind w:firstLine="720"/>
      </w:pPr>
      <w:r w:rsidRPr="00996C68">
        <w:rPr>
          <w:szCs w:val="24"/>
        </w:rPr>
        <w:t xml:space="preserve">Such </w:t>
      </w:r>
      <w:r w:rsidR="00CB1DF7" w:rsidRPr="00996C68">
        <w:rPr>
          <w:szCs w:val="24"/>
        </w:rPr>
        <w:t xml:space="preserve">self-positivity </w:t>
      </w:r>
      <w:r w:rsidRPr="00996C68">
        <w:rPr>
          <w:szCs w:val="24"/>
        </w:rPr>
        <w:t xml:space="preserve">effects </w:t>
      </w:r>
      <w:r w:rsidR="00CB1DF7" w:rsidRPr="00996C68">
        <w:rPr>
          <w:szCs w:val="24"/>
        </w:rPr>
        <w:t xml:space="preserve">in memory </w:t>
      </w:r>
      <w:r w:rsidRPr="00996C68">
        <w:rPr>
          <w:szCs w:val="24"/>
        </w:rPr>
        <w:t>fit with considerable theorizing</w:t>
      </w:r>
      <w:r w:rsidR="00487A66" w:rsidRPr="00996C68">
        <w:rPr>
          <w:szCs w:val="24"/>
        </w:rPr>
        <w:t xml:space="preserve">. </w:t>
      </w:r>
      <w:r w:rsidRPr="00996C68">
        <w:t>Self-enhancement motivation and self-protection motivation, as well as both cognitive and motivational tendencies toward self-consistency, should generally work to promote recall of positive autobiographical memories and to diminish recall of negative autobiographical memories (Alicke &amp; Sedikides, 2009; Libby &amp; Eibach, 2007; Sedikides &amp; Strube, 1997)</w:t>
      </w:r>
      <w:r w:rsidR="00487A66" w:rsidRPr="00996C68">
        <w:t xml:space="preserve">. </w:t>
      </w:r>
      <w:r w:rsidRPr="00996C68">
        <w:t>Positivity biases in self-memory may also reflect attempts at self-regulation (</w:t>
      </w:r>
      <w:r w:rsidR="00D640B6" w:rsidRPr="00996C68">
        <w:t xml:space="preserve">Mather, 2006; </w:t>
      </w:r>
      <w:r w:rsidRPr="00996C68">
        <w:t>Mather &amp; Carstensen, 2005</w:t>
      </w:r>
      <w:r w:rsidR="00D640B6" w:rsidRPr="00996C68">
        <w:t>; Skowronski 2011; Walker &amp; Skowronski, 2013</w:t>
      </w:r>
      <w:r w:rsidR="00EB4B6D" w:rsidRPr="00996C68">
        <w:t>).</w:t>
      </w:r>
      <w:r w:rsidRPr="00996C68">
        <w:t xml:space="preserve"> </w:t>
      </w:r>
    </w:p>
    <w:p w14:paraId="7BC69D79" w14:textId="77777777" w:rsidR="00E91084" w:rsidRDefault="00A4215F">
      <w:pPr>
        <w:pStyle w:val="BodyText"/>
        <w:spacing w:after="0" w:line="480" w:lineRule="exact"/>
        <w:ind w:firstLine="720"/>
        <w:rPr>
          <w:szCs w:val="24"/>
        </w:rPr>
      </w:pPr>
      <w:r w:rsidRPr="00996C68">
        <w:t xml:space="preserve">Indeed, the Study 2 </w:t>
      </w:r>
      <w:r w:rsidR="00D640B6" w:rsidRPr="00996C68">
        <w:t xml:space="preserve">results </w:t>
      </w:r>
      <w:r w:rsidR="0003297C" w:rsidRPr="00996C68">
        <w:t>fit with this self-re</w:t>
      </w:r>
      <w:r w:rsidRPr="00996C68">
        <w:t>gulation view</w:t>
      </w:r>
      <w:r w:rsidR="00487A66" w:rsidRPr="00996C68">
        <w:t xml:space="preserve">. </w:t>
      </w:r>
      <w:r w:rsidRPr="00996C68">
        <w:t xml:space="preserve">Studies 2 </w:t>
      </w:r>
      <w:r w:rsidR="00EB4B6D" w:rsidRPr="00996C68">
        <w:t xml:space="preserve">and 3 </w:t>
      </w:r>
      <w:r w:rsidR="0003297C" w:rsidRPr="00996C68">
        <w:t xml:space="preserve">examined how the positivity bias in self-recall was related to the extent to which a person felt </w:t>
      </w:r>
      <w:r w:rsidR="00D640B6" w:rsidRPr="00996C68">
        <w:t xml:space="preserve">favorably </w:t>
      </w:r>
      <w:r w:rsidR="0003297C" w:rsidRPr="00996C68">
        <w:t>about themselves</w:t>
      </w:r>
      <w:r w:rsidR="00487A66" w:rsidRPr="00996C68">
        <w:t xml:space="preserve">. </w:t>
      </w:r>
      <w:r w:rsidR="00D640B6" w:rsidRPr="00996C68">
        <w:rPr>
          <w:szCs w:val="24"/>
        </w:rPr>
        <w:t>T</w:t>
      </w:r>
      <w:r w:rsidR="0003297C" w:rsidRPr="00996C68">
        <w:rPr>
          <w:szCs w:val="24"/>
        </w:rPr>
        <w:t>his positivity bias in recall extended across all levels of self-</w:t>
      </w:r>
      <w:r w:rsidR="00B421AE">
        <w:rPr>
          <w:szCs w:val="24"/>
        </w:rPr>
        <w:t xml:space="preserve">view </w:t>
      </w:r>
      <w:r w:rsidR="00D640B6" w:rsidRPr="00996C68">
        <w:rPr>
          <w:szCs w:val="24"/>
        </w:rPr>
        <w:t>favorability</w:t>
      </w:r>
      <w:r w:rsidR="0003297C" w:rsidRPr="00996C68">
        <w:rPr>
          <w:szCs w:val="24"/>
        </w:rPr>
        <w:t xml:space="preserve">, </w:t>
      </w:r>
      <w:r w:rsidR="00D640B6" w:rsidRPr="00996C68">
        <w:rPr>
          <w:szCs w:val="24"/>
        </w:rPr>
        <w:t xml:space="preserve">and </w:t>
      </w:r>
      <w:r w:rsidR="0003297C" w:rsidRPr="00996C68">
        <w:rPr>
          <w:szCs w:val="24"/>
        </w:rPr>
        <w:t xml:space="preserve">the positivity bias in self-memory was greatest for </w:t>
      </w:r>
      <w:r w:rsidR="00D640B6" w:rsidRPr="00996C68">
        <w:rPr>
          <w:szCs w:val="24"/>
        </w:rPr>
        <w:t xml:space="preserve">individuals </w:t>
      </w:r>
      <w:r w:rsidR="0003297C" w:rsidRPr="00996C68">
        <w:rPr>
          <w:szCs w:val="24"/>
        </w:rPr>
        <w:t xml:space="preserve">who viewed themselves most </w:t>
      </w:r>
      <w:r w:rsidR="00B421AE">
        <w:rPr>
          <w:szCs w:val="24"/>
        </w:rPr>
        <w:t>favorably</w:t>
      </w:r>
      <w:r w:rsidR="00487A66" w:rsidRPr="00996C68">
        <w:rPr>
          <w:szCs w:val="24"/>
        </w:rPr>
        <w:t xml:space="preserve">. </w:t>
      </w:r>
    </w:p>
    <w:p w14:paraId="0D94386D" w14:textId="77777777" w:rsidR="00E91084" w:rsidRDefault="0003297C">
      <w:pPr>
        <w:pStyle w:val="BodyText"/>
        <w:spacing w:after="0" w:line="480" w:lineRule="exact"/>
        <w:ind w:firstLine="720"/>
        <w:rPr>
          <w:szCs w:val="24"/>
        </w:rPr>
      </w:pPr>
      <w:r w:rsidRPr="00996C68">
        <w:rPr>
          <w:szCs w:val="24"/>
        </w:rPr>
        <w:t>In comparison, the</w:t>
      </w:r>
      <w:r w:rsidR="00BF6296" w:rsidRPr="00996C68">
        <w:rPr>
          <w:szCs w:val="24"/>
        </w:rPr>
        <w:t xml:space="preserve"> positivity bias in </w:t>
      </w:r>
      <w:r w:rsidR="00CB1DF7" w:rsidRPr="00996C68">
        <w:rPr>
          <w:szCs w:val="24"/>
        </w:rPr>
        <w:t>self-</w:t>
      </w:r>
      <w:r w:rsidR="00BF6296" w:rsidRPr="00996C68">
        <w:rPr>
          <w:szCs w:val="24"/>
        </w:rPr>
        <w:t>recall did not extend to recall targets who were disliked by participants</w:t>
      </w:r>
      <w:r w:rsidR="00487A66" w:rsidRPr="00996C68">
        <w:rPr>
          <w:szCs w:val="24"/>
        </w:rPr>
        <w:t xml:space="preserve">. </w:t>
      </w:r>
      <w:r w:rsidR="00BF6296" w:rsidRPr="00996C68">
        <w:rPr>
          <w:szCs w:val="24"/>
        </w:rPr>
        <w:t>For these targets, a negativity bias in recall emerged</w:t>
      </w:r>
      <w:r w:rsidR="00D640B6" w:rsidRPr="00996C68">
        <w:rPr>
          <w:szCs w:val="24"/>
        </w:rPr>
        <w:t>,</w:t>
      </w:r>
      <w:r w:rsidR="00BF6296" w:rsidRPr="00996C68">
        <w:rPr>
          <w:szCs w:val="24"/>
        </w:rPr>
        <w:t xml:space="preserve"> such that participants recalled a higher proportion of the negative</w:t>
      </w:r>
      <w:r w:rsidR="00D640B6" w:rsidRPr="00996C68">
        <w:rPr>
          <w:szCs w:val="24"/>
        </w:rPr>
        <w:t xml:space="preserve"> than positive</w:t>
      </w:r>
      <w:r w:rsidR="00BF6296" w:rsidRPr="00996C68">
        <w:rPr>
          <w:szCs w:val="24"/>
        </w:rPr>
        <w:t xml:space="preserve"> </w:t>
      </w:r>
      <w:r w:rsidR="00BA379B">
        <w:rPr>
          <w:szCs w:val="24"/>
        </w:rPr>
        <w:t>behaviors</w:t>
      </w:r>
      <w:r w:rsidR="00BA379B" w:rsidRPr="00996C68">
        <w:rPr>
          <w:szCs w:val="24"/>
        </w:rPr>
        <w:t xml:space="preserve"> </w:t>
      </w:r>
      <w:r w:rsidR="00BF6296" w:rsidRPr="00996C68">
        <w:rPr>
          <w:szCs w:val="24"/>
        </w:rPr>
        <w:t xml:space="preserve">they </w:t>
      </w:r>
      <w:r w:rsidR="00D640B6" w:rsidRPr="00996C68">
        <w:rPr>
          <w:szCs w:val="24"/>
        </w:rPr>
        <w:t xml:space="preserve">had remembered </w:t>
      </w:r>
      <w:r w:rsidR="00BF6296" w:rsidRPr="00996C68">
        <w:rPr>
          <w:szCs w:val="24"/>
        </w:rPr>
        <w:t>at Time 1</w:t>
      </w:r>
      <w:r w:rsidR="00487A66" w:rsidRPr="00996C68">
        <w:rPr>
          <w:szCs w:val="24"/>
        </w:rPr>
        <w:t xml:space="preserve">. </w:t>
      </w:r>
      <w:r w:rsidR="00BF6296" w:rsidRPr="00996C68">
        <w:rPr>
          <w:szCs w:val="24"/>
        </w:rPr>
        <w:t>This positivity bias was also eliminated for recall targets who were participants’ acquaintances</w:t>
      </w:r>
      <w:r w:rsidR="00487A66" w:rsidRPr="00996C68">
        <w:rPr>
          <w:szCs w:val="24"/>
        </w:rPr>
        <w:t xml:space="preserve">. </w:t>
      </w:r>
      <w:r w:rsidR="00BF6296" w:rsidRPr="00996C68">
        <w:rPr>
          <w:szCs w:val="24"/>
        </w:rPr>
        <w:t>The positivity bias was eliminated in two</w:t>
      </w:r>
      <w:r w:rsidR="00AC1DB5">
        <w:rPr>
          <w:szCs w:val="24"/>
        </w:rPr>
        <w:t xml:space="preserve"> studies (</w:t>
      </w:r>
      <w:r w:rsidR="00BF6296" w:rsidRPr="00996C68">
        <w:rPr>
          <w:szCs w:val="24"/>
        </w:rPr>
        <w:t>Studies 1 and 3), and indeed, a negativity bias in recall emerged in one of the</w:t>
      </w:r>
      <w:r w:rsidR="00D640B6" w:rsidRPr="00996C68">
        <w:rPr>
          <w:szCs w:val="24"/>
        </w:rPr>
        <w:t>se</w:t>
      </w:r>
      <w:r w:rsidR="00BF6296" w:rsidRPr="00996C68">
        <w:rPr>
          <w:szCs w:val="24"/>
        </w:rPr>
        <w:t xml:space="preserve"> studies (Study 2)</w:t>
      </w:r>
      <w:r w:rsidR="00487A66" w:rsidRPr="00996C68">
        <w:rPr>
          <w:szCs w:val="24"/>
        </w:rPr>
        <w:t xml:space="preserve">. </w:t>
      </w:r>
      <w:r w:rsidRPr="00996C68">
        <w:rPr>
          <w:szCs w:val="24"/>
        </w:rPr>
        <w:t xml:space="preserve">Moreover, despite the </w:t>
      </w:r>
      <w:r w:rsidR="00D640B6" w:rsidRPr="00996C68">
        <w:rPr>
          <w:szCs w:val="24"/>
        </w:rPr>
        <w:t xml:space="preserve">notion </w:t>
      </w:r>
      <w:r w:rsidRPr="00996C68">
        <w:rPr>
          <w:szCs w:val="24"/>
        </w:rPr>
        <w:t>that one way that people can feel better about themselves is to think poorly of others, in Studies 2 and 3 there was no evidence of a link between degree of self-</w:t>
      </w:r>
      <w:r w:rsidR="00594EA3">
        <w:rPr>
          <w:szCs w:val="24"/>
        </w:rPr>
        <w:t>view favorability</w:t>
      </w:r>
      <w:r w:rsidRPr="00996C68">
        <w:rPr>
          <w:szCs w:val="24"/>
        </w:rPr>
        <w:t xml:space="preserve"> and valence effects in memory for others</w:t>
      </w:r>
      <w:r w:rsidR="00487A66" w:rsidRPr="00996C68">
        <w:rPr>
          <w:szCs w:val="24"/>
        </w:rPr>
        <w:t xml:space="preserve">. </w:t>
      </w:r>
    </w:p>
    <w:p w14:paraId="0A455EAE" w14:textId="77777777" w:rsidR="00E91084" w:rsidRDefault="008852B6">
      <w:pPr>
        <w:pStyle w:val="BodyText"/>
        <w:spacing w:after="0" w:line="480" w:lineRule="exact"/>
        <w:ind w:firstLine="720"/>
        <w:rPr>
          <w:szCs w:val="24"/>
        </w:rPr>
      </w:pPr>
      <w:r w:rsidRPr="00996C68">
        <w:rPr>
          <w:szCs w:val="24"/>
        </w:rPr>
        <w:lastRenderedPageBreak/>
        <w:t>However, in evaluating this conclusion, one should recognize that the results of Stud</w:t>
      </w:r>
      <w:r w:rsidR="00D640B6" w:rsidRPr="00996C68">
        <w:rPr>
          <w:szCs w:val="24"/>
        </w:rPr>
        <w:t>ies</w:t>
      </w:r>
      <w:r w:rsidRPr="00996C68">
        <w:rPr>
          <w:szCs w:val="24"/>
        </w:rPr>
        <w:t xml:space="preserve"> 2 and 3 are not entirely consistent. One (Study 2) indicated that the positivity bias in self-memory was related to the magnitude of self-</w:t>
      </w:r>
      <w:r w:rsidR="00594EA3">
        <w:rPr>
          <w:szCs w:val="24"/>
        </w:rPr>
        <w:t>view favorability, whereas</w:t>
      </w:r>
      <w:r w:rsidRPr="00996C68">
        <w:rPr>
          <w:szCs w:val="24"/>
        </w:rPr>
        <w:t xml:space="preserve"> the other (Study 3) did not</w:t>
      </w:r>
      <w:r w:rsidR="00487A66" w:rsidRPr="00996C68">
        <w:rPr>
          <w:szCs w:val="24"/>
        </w:rPr>
        <w:t xml:space="preserve">. </w:t>
      </w:r>
      <w:r w:rsidRPr="00996C68">
        <w:rPr>
          <w:szCs w:val="24"/>
        </w:rPr>
        <w:t>It is unclear whether this inconsistency is caused by differences in the</w:t>
      </w:r>
      <w:r w:rsidR="00594EA3">
        <w:rPr>
          <w:szCs w:val="24"/>
        </w:rPr>
        <w:t xml:space="preserve"> measures of</w:t>
      </w:r>
      <w:r w:rsidRPr="00996C68">
        <w:rPr>
          <w:szCs w:val="24"/>
        </w:rPr>
        <w:t xml:space="preserve"> self-</w:t>
      </w:r>
      <w:r w:rsidR="00594EA3">
        <w:rPr>
          <w:szCs w:val="24"/>
        </w:rPr>
        <w:t>view favorability</w:t>
      </w:r>
      <w:r w:rsidRPr="00996C68">
        <w:rPr>
          <w:szCs w:val="24"/>
        </w:rPr>
        <w:t>, by methodological differences (e.g., different time delays), or by the relatively low power of Study 3 that result</w:t>
      </w:r>
      <w:r w:rsidR="00D640B6" w:rsidRPr="00996C68">
        <w:rPr>
          <w:szCs w:val="24"/>
        </w:rPr>
        <w:t>ed from</w:t>
      </w:r>
      <w:r w:rsidRPr="00996C68">
        <w:rPr>
          <w:szCs w:val="24"/>
        </w:rPr>
        <w:t xml:space="preserve"> loss of the self-esteem data for some participants</w:t>
      </w:r>
      <w:r w:rsidR="00487A66" w:rsidRPr="00996C68">
        <w:rPr>
          <w:szCs w:val="24"/>
        </w:rPr>
        <w:t xml:space="preserve">. </w:t>
      </w:r>
      <w:r w:rsidRPr="00996C68">
        <w:rPr>
          <w:szCs w:val="24"/>
        </w:rPr>
        <w:t>These are issues that remain to be</w:t>
      </w:r>
      <w:r w:rsidR="00D640B6" w:rsidRPr="00996C68">
        <w:rPr>
          <w:szCs w:val="24"/>
        </w:rPr>
        <w:t xml:space="preserve"> addressed in</w:t>
      </w:r>
      <w:r w:rsidRPr="00996C68">
        <w:rPr>
          <w:szCs w:val="24"/>
        </w:rPr>
        <w:t xml:space="preserve"> future </w:t>
      </w:r>
      <w:r w:rsidR="00D640B6" w:rsidRPr="00996C68">
        <w:rPr>
          <w:szCs w:val="24"/>
        </w:rPr>
        <w:t>i</w:t>
      </w:r>
      <w:r w:rsidR="00A95D9B" w:rsidRPr="00996C68">
        <w:rPr>
          <w:szCs w:val="24"/>
        </w:rPr>
        <w:t>nvestigations</w:t>
      </w:r>
      <w:r w:rsidR="00727754">
        <w:rPr>
          <w:szCs w:val="24"/>
        </w:rPr>
        <w:t xml:space="preserve">. </w:t>
      </w:r>
    </w:p>
    <w:p w14:paraId="224DEBB7" w14:textId="77777777" w:rsidR="00E91084" w:rsidRDefault="00A95D9B">
      <w:pPr>
        <w:pStyle w:val="BodyText"/>
        <w:spacing w:after="0" w:line="480" w:lineRule="exact"/>
        <w:ind w:firstLine="720"/>
        <w:rPr>
          <w:szCs w:val="24"/>
        </w:rPr>
      </w:pPr>
      <w:r w:rsidRPr="00996C68">
        <w:rPr>
          <w:szCs w:val="24"/>
        </w:rPr>
        <w:t xml:space="preserve">We also obtained </w:t>
      </w:r>
      <w:r w:rsidR="005C1CAE" w:rsidRPr="00996C68">
        <w:rPr>
          <w:szCs w:val="24"/>
        </w:rPr>
        <w:t>inconsisten</w:t>
      </w:r>
      <w:r w:rsidR="00C42D92">
        <w:rPr>
          <w:szCs w:val="24"/>
        </w:rPr>
        <w:t xml:space="preserve">t results with regard to </w:t>
      </w:r>
      <w:r w:rsidR="005C1CAE" w:rsidRPr="00996C68">
        <w:rPr>
          <w:szCs w:val="24"/>
        </w:rPr>
        <w:t>the negativity bias in recall for acquaintance behaviors across studies</w:t>
      </w:r>
      <w:r w:rsidRPr="00996C68">
        <w:rPr>
          <w:szCs w:val="24"/>
        </w:rPr>
        <w:t>. Here,</w:t>
      </w:r>
      <w:r w:rsidR="005C1CAE" w:rsidRPr="00996C68">
        <w:rPr>
          <w:szCs w:val="24"/>
        </w:rPr>
        <w:t xml:space="preserve"> the difference in the Time1-Time2 recall intervals across the studies</w:t>
      </w:r>
      <w:r w:rsidRPr="00996C68">
        <w:rPr>
          <w:szCs w:val="24"/>
        </w:rPr>
        <w:t xml:space="preserve"> is relevant</w:t>
      </w:r>
      <w:r w:rsidR="00487A66" w:rsidRPr="00996C68">
        <w:rPr>
          <w:szCs w:val="24"/>
        </w:rPr>
        <w:t xml:space="preserve">. </w:t>
      </w:r>
      <w:r w:rsidRPr="00996C68">
        <w:rPr>
          <w:szCs w:val="24"/>
        </w:rPr>
        <w:t>T</w:t>
      </w:r>
      <w:r w:rsidR="005C1CAE" w:rsidRPr="00996C68">
        <w:rPr>
          <w:szCs w:val="24"/>
        </w:rPr>
        <w:t>he negativity bias in recall for acquaintance behaviors did not emerge at the two shorter intervals (two weeks and one month), but did emerge at the longest interval (two months)</w:t>
      </w:r>
      <w:r w:rsidR="00487A66" w:rsidRPr="00996C68">
        <w:rPr>
          <w:szCs w:val="24"/>
        </w:rPr>
        <w:t xml:space="preserve">. </w:t>
      </w:r>
      <w:r w:rsidR="005C1CAE" w:rsidRPr="00996C68">
        <w:rPr>
          <w:szCs w:val="24"/>
        </w:rPr>
        <w:t xml:space="preserve">An obvious next step, then, is to vary </w:t>
      </w:r>
      <w:r w:rsidRPr="00996C68">
        <w:rPr>
          <w:szCs w:val="24"/>
        </w:rPr>
        <w:t xml:space="preserve">systematically </w:t>
      </w:r>
      <w:r w:rsidR="005C1CAE" w:rsidRPr="00996C68">
        <w:rPr>
          <w:szCs w:val="24"/>
        </w:rPr>
        <w:t>the recall interval i</w:t>
      </w:r>
      <w:r w:rsidR="008852B6" w:rsidRPr="00996C68">
        <w:rPr>
          <w:szCs w:val="24"/>
        </w:rPr>
        <w:t xml:space="preserve">n the context of a single study </w:t>
      </w:r>
      <w:r w:rsidRPr="00996C68">
        <w:rPr>
          <w:szCs w:val="24"/>
        </w:rPr>
        <w:t>in order to test</w:t>
      </w:r>
      <w:r w:rsidR="008852B6" w:rsidRPr="00996C68">
        <w:rPr>
          <w:szCs w:val="24"/>
        </w:rPr>
        <w:t xml:space="preserve"> if this methodological detail can reconcile th</w:t>
      </w:r>
      <w:r w:rsidRPr="00996C68">
        <w:rPr>
          <w:szCs w:val="24"/>
        </w:rPr>
        <w:t xml:space="preserve">is </w:t>
      </w:r>
      <w:r w:rsidR="008852B6" w:rsidRPr="00996C68">
        <w:rPr>
          <w:szCs w:val="24"/>
        </w:rPr>
        <w:t>inconsisten</w:t>
      </w:r>
      <w:r w:rsidRPr="00996C68">
        <w:rPr>
          <w:szCs w:val="24"/>
        </w:rPr>
        <w:t>cy</w:t>
      </w:r>
      <w:r w:rsidR="00487A66" w:rsidRPr="00996C68">
        <w:rPr>
          <w:szCs w:val="24"/>
        </w:rPr>
        <w:t xml:space="preserve">. </w:t>
      </w:r>
    </w:p>
    <w:p w14:paraId="22588F4B" w14:textId="77777777" w:rsidR="00E91084" w:rsidRDefault="00A95D9B">
      <w:pPr>
        <w:pStyle w:val="BodyText"/>
        <w:spacing w:after="0" w:line="480" w:lineRule="exact"/>
        <w:ind w:firstLine="720"/>
        <w:rPr>
          <w:szCs w:val="24"/>
        </w:rPr>
      </w:pPr>
      <w:r w:rsidRPr="00996C68">
        <w:rPr>
          <w:szCs w:val="24"/>
        </w:rPr>
        <w:t>Yet,</w:t>
      </w:r>
      <w:r w:rsidR="00BF6296" w:rsidRPr="00996C68">
        <w:rPr>
          <w:szCs w:val="24"/>
        </w:rPr>
        <w:t xml:space="preserve"> the results of all three studies were clear in supporting the </w:t>
      </w:r>
      <w:r w:rsidR="0003297C" w:rsidRPr="00996C68">
        <w:rPr>
          <w:szCs w:val="24"/>
        </w:rPr>
        <w:t xml:space="preserve">core </w:t>
      </w:r>
      <w:r w:rsidR="00BF6296" w:rsidRPr="00996C68">
        <w:rPr>
          <w:szCs w:val="24"/>
        </w:rPr>
        <w:t xml:space="preserve">idea that the relation between valence and memory for </w:t>
      </w:r>
      <w:r w:rsidR="00BA379B">
        <w:rPr>
          <w:szCs w:val="24"/>
        </w:rPr>
        <w:t>behaviors</w:t>
      </w:r>
      <w:r w:rsidR="00BA379B" w:rsidRPr="00996C68">
        <w:rPr>
          <w:szCs w:val="24"/>
        </w:rPr>
        <w:t xml:space="preserve"> </w:t>
      </w:r>
      <w:r w:rsidR="00BF6296" w:rsidRPr="00996C68">
        <w:rPr>
          <w:szCs w:val="24"/>
        </w:rPr>
        <w:t>in an individual’s personal past is linked to the target of recall</w:t>
      </w:r>
      <w:r w:rsidR="00487A66" w:rsidRPr="00996C68">
        <w:rPr>
          <w:szCs w:val="24"/>
        </w:rPr>
        <w:t xml:space="preserve">. </w:t>
      </w:r>
      <w:r w:rsidR="00BF6296" w:rsidRPr="00996C68">
        <w:rPr>
          <w:szCs w:val="24"/>
        </w:rPr>
        <w:t xml:space="preserve">However, the </w:t>
      </w:r>
      <w:r w:rsidRPr="00996C68">
        <w:rPr>
          <w:szCs w:val="24"/>
        </w:rPr>
        <w:t>results</w:t>
      </w:r>
      <w:r w:rsidR="00BF6296" w:rsidRPr="00996C68">
        <w:rPr>
          <w:szCs w:val="24"/>
        </w:rPr>
        <w:t xml:space="preserve"> contradict the Skowronski et al. </w:t>
      </w:r>
      <w:r w:rsidR="009167A5" w:rsidRPr="00996C68">
        <w:rPr>
          <w:szCs w:val="24"/>
        </w:rPr>
        <w:t xml:space="preserve">(1991) </w:t>
      </w:r>
      <w:r w:rsidR="00BF6296" w:rsidRPr="00996C68">
        <w:rPr>
          <w:szCs w:val="24"/>
        </w:rPr>
        <w:t>assertion that people remember the worst about others</w:t>
      </w:r>
      <w:r w:rsidR="000B36E3">
        <w:rPr>
          <w:szCs w:val="24"/>
        </w:rPr>
        <w:t>.</w:t>
      </w:r>
      <w:r w:rsidR="00BF6296" w:rsidRPr="00996C68">
        <w:rPr>
          <w:szCs w:val="24"/>
        </w:rPr>
        <w:t xml:space="preserve"> Instead, the </w:t>
      </w:r>
      <w:r w:rsidRPr="00996C68">
        <w:rPr>
          <w:szCs w:val="24"/>
        </w:rPr>
        <w:t>results</w:t>
      </w:r>
      <w:r w:rsidR="00BF6296" w:rsidRPr="00996C68">
        <w:rPr>
          <w:szCs w:val="24"/>
        </w:rPr>
        <w:t xml:space="preserve"> suggest that there may be a positivity bias in memory for liked others, and that the negativity bias in recall may be restricted to disliked others (and perhaps to </w:t>
      </w:r>
      <w:r w:rsidR="001A08D6" w:rsidRPr="00996C68">
        <w:rPr>
          <w:szCs w:val="24"/>
        </w:rPr>
        <w:t xml:space="preserve">some </w:t>
      </w:r>
      <w:r w:rsidR="00BF6296" w:rsidRPr="00996C68">
        <w:rPr>
          <w:szCs w:val="24"/>
        </w:rPr>
        <w:t>neutral others)</w:t>
      </w:r>
      <w:r w:rsidR="00487A66" w:rsidRPr="00996C68">
        <w:rPr>
          <w:szCs w:val="24"/>
        </w:rPr>
        <w:t xml:space="preserve">. </w:t>
      </w:r>
    </w:p>
    <w:p w14:paraId="3A7DF27C" w14:textId="77777777" w:rsidR="000E5444" w:rsidRDefault="009167A5">
      <w:pPr>
        <w:pStyle w:val="BodyText"/>
        <w:spacing w:after="0" w:line="480" w:lineRule="exact"/>
        <w:ind w:firstLine="720"/>
        <w:rPr>
          <w:szCs w:val="24"/>
        </w:rPr>
      </w:pPr>
      <w:r w:rsidRPr="00996C68">
        <w:rPr>
          <w:szCs w:val="24"/>
        </w:rPr>
        <w:t>M</w:t>
      </w:r>
      <w:r w:rsidR="008C0F69" w:rsidRPr="00996C68">
        <w:rPr>
          <w:szCs w:val="24"/>
        </w:rPr>
        <w:t>uch more remains to be done</w:t>
      </w:r>
      <w:r w:rsidRPr="00996C68">
        <w:rPr>
          <w:szCs w:val="24"/>
        </w:rPr>
        <w:t xml:space="preserve"> on </w:t>
      </w:r>
      <w:r w:rsidR="008C0F69" w:rsidRPr="00996C68">
        <w:rPr>
          <w:szCs w:val="24"/>
        </w:rPr>
        <w:t xml:space="preserve">this </w:t>
      </w:r>
      <w:r w:rsidRPr="00996C68">
        <w:rPr>
          <w:szCs w:val="24"/>
        </w:rPr>
        <w:t>topic</w:t>
      </w:r>
      <w:r w:rsidR="00487A66" w:rsidRPr="00996C68">
        <w:rPr>
          <w:szCs w:val="24"/>
        </w:rPr>
        <w:t xml:space="preserve">. </w:t>
      </w:r>
      <w:ins w:id="2" w:author="Sedikides C." w:date="2016-07-22T08:59:00Z">
        <w:r w:rsidR="00B87A44">
          <w:rPr>
            <w:szCs w:val="24"/>
          </w:rPr>
          <w:t>First, a</w:t>
        </w:r>
      </w:ins>
      <w:del w:id="3" w:author="Sedikides C." w:date="2016-07-22T08:59:00Z">
        <w:r w:rsidR="000E5444" w:rsidDel="00B87A44">
          <w:rPr>
            <w:szCs w:val="24"/>
          </w:rPr>
          <w:delText>A</w:delText>
        </w:r>
      </w:del>
      <w:r w:rsidR="000E5444">
        <w:rPr>
          <w:szCs w:val="24"/>
        </w:rPr>
        <w:t xml:space="preserve"> minor revision to the method and procedure would be to counter-balance event valence during the initial event recall task, such that half of the participants each recall and describe negative and then positive events, and that the other half of the participants each recall and descript positive and then negative events. Obtain</w:t>
      </w:r>
      <w:ins w:id="4" w:author="Sedikides C." w:date="2016-07-22T08:58:00Z">
        <w:r w:rsidR="00B87A44">
          <w:rPr>
            <w:szCs w:val="24"/>
          </w:rPr>
          <w:t>ing</w:t>
        </w:r>
      </w:ins>
      <w:r w:rsidR="000E5444">
        <w:rPr>
          <w:szCs w:val="24"/>
        </w:rPr>
        <w:t xml:space="preserve"> a similar pattern of results to what we reported in the present manuscript would quell </w:t>
      </w:r>
      <w:r w:rsidR="000E5444">
        <w:rPr>
          <w:szCs w:val="24"/>
        </w:rPr>
        <w:lastRenderedPageBreak/>
        <w:t>concerns related to context effects.</w:t>
      </w:r>
      <w:del w:id="5" w:author="Sedikides C." w:date="2016-07-22T08:58:00Z">
        <w:r w:rsidR="000E5444" w:rsidDel="00B87A44">
          <w:rPr>
            <w:szCs w:val="24"/>
          </w:rPr>
          <w:delText xml:space="preserve"> We do not believe that such effects occurred in the present studies; however, future studies could eliminate this concern relatively easily.</w:delText>
        </w:r>
      </w:del>
      <w:r w:rsidR="000E5444">
        <w:rPr>
          <w:szCs w:val="24"/>
        </w:rPr>
        <w:t xml:space="preserve"> </w:t>
      </w:r>
    </w:p>
    <w:p w14:paraId="0CCC4868" w14:textId="77777777" w:rsidR="00E91084" w:rsidRDefault="000E5444">
      <w:pPr>
        <w:pStyle w:val="BodyText"/>
        <w:spacing w:after="0" w:line="480" w:lineRule="exact"/>
        <w:ind w:firstLine="720"/>
        <w:rPr>
          <w:szCs w:val="24"/>
        </w:rPr>
      </w:pPr>
      <w:r>
        <w:rPr>
          <w:szCs w:val="24"/>
        </w:rPr>
        <w:t>Next, c</w:t>
      </w:r>
      <w:r w:rsidR="008C0F69" w:rsidRPr="00996C68">
        <w:rPr>
          <w:szCs w:val="24"/>
        </w:rPr>
        <w:t>onsider the positivity bias that we obtained in self-memory</w:t>
      </w:r>
      <w:r w:rsidR="00487A66" w:rsidRPr="00996C68">
        <w:rPr>
          <w:szCs w:val="24"/>
        </w:rPr>
        <w:t xml:space="preserve">. </w:t>
      </w:r>
      <w:r w:rsidR="008C0F69" w:rsidRPr="00996C68">
        <w:rPr>
          <w:szCs w:val="24"/>
        </w:rPr>
        <w:t xml:space="preserve">One fruitful </w:t>
      </w:r>
      <w:r w:rsidR="009167A5" w:rsidRPr="00996C68">
        <w:rPr>
          <w:szCs w:val="24"/>
        </w:rPr>
        <w:t xml:space="preserve">empirical </w:t>
      </w:r>
      <w:r w:rsidR="008C0F69" w:rsidRPr="00996C68">
        <w:rPr>
          <w:szCs w:val="24"/>
        </w:rPr>
        <w:t>direction would be to explore possible reasons underl</w:t>
      </w:r>
      <w:r w:rsidR="009167A5" w:rsidRPr="00996C68">
        <w:rPr>
          <w:szCs w:val="24"/>
        </w:rPr>
        <w:t>ying</w:t>
      </w:r>
      <w:r w:rsidR="008C0F69" w:rsidRPr="00996C68">
        <w:rPr>
          <w:szCs w:val="24"/>
        </w:rPr>
        <w:t xml:space="preserve"> th</w:t>
      </w:r>
      <w:r w:rsidR="009167A5" w:rsidRPr="00996C68">
        <w:rPr>
          <w:szCs w:val="24"/>
        </w:rPr>
        <w:t>is</w:t>
      </w:r>
      <w:r w:rsidR="008C0F69" w:rsidRPr="00996C68">
        <w:rPr>
          <w:szCs w:val="24"/>
        </w:rPr>
        <w:t xml:space="preserve"> effect</w:t>
      </w:r>
      <w:r w:rsidR="00487A66" w:rsidRPr="00996C68">
        <w:rPr>
          <w:szCs w:val="24"/>
        </w:rPr>
        <w:t xml:space="preserve">. </w:t>
      </w:r>
      <w:r w:rsidR="008C0F69" w:rsidRPr="00996C68">
        <w:rPr>
          <w:szCs w:val="24"/>
        </w:rPr>
        <w:t xml:space="preserve">Some of these reasons may </w:t>
      </w:r>
      <w:r w:rsidR="009167A5" w:rsidRPr="00996C68">
        <w:rPr>
          <w:szCs w:val="24"/>
        </w:rPr>
        <w:t>pertain to</w:t>
      </w:r>
      <w:r w:rsidR="008C0F69" w:rsidRPr="00996C68">
        <w:rPr>
          <w:szCs w:val="24"/>
        </w:rPr>
        <w:t xml:space="preserve"> the cognitive representations of </w:t>
      </w:r>
      <w:r w:rsidR="00BA379B">
        <w:rPr>
          <w:szCs w:val="24"/>
        </w:rPr>
        <w:t>behaviors</w:t>
      </w:r>
      <w:r w:rsidR="00BA379B" w:rsidRPr="00996C68">
        <w:rPr>
          <w:szCs w:val="24"/>
        </w:rPr>
        <w:t xml:space="preserve"> </w:t>
      </w:r>
      <w:r w:rsidR="008C0F69" w:rsidRPr="00996C68">
        <w:rPr>
          <w:szCs w:val="24"/>
        </w:rPr>
        <w:t>from the personal past</w:t>
      </w:r>
      <w:r w:rsidR="00EF6AE3">
        <w:rPr>
          <w:szCs w:val="24"/>
        </w:rPr>
        <w:t xml:space="preserve">. </w:t>
      </w:r>
      <w:r w:rsidR="008C0F69" w:rsidRPr="00996C68">
        <w:rPr>
          <w:szCs w:val="24"/>
        </w:rPr>
        <w:t xml:space="preserve">For example, positive </w:t>
      </w:r>
      <w:r w:rsidR="003B5D88">
        <w:rPr>
          <w:szCs w:val="24"/>
        </w:rPr>
        <w:t>behaviors</w:t>
      </w:r>
      <w:r w:rsidR="003B5D88" w:rsidRPr="00996C68">
        <w:rPr>
          <w:szCs w:val="24"/>
        </w:rPr>
        <w:t xml:space="preserve"> </w:t>
      </w:r>
      <w:r w:rsidR="009167A5" w:rsidRPr="00996C68">
        <w:rPr>
          <w:szCs w:val="24"/>
        </w:rPr>
        <w:t xml:space="preserve">may be </w:t>
      </w:r>
      <w:r w:rsidR="008C0F69" w:rsidRPr="00996C68">
        <w:rPr>
          <w:szCs w:val="24"/>
        </w:rPr>
        <w:t xml:space="preserve">more cognitively accessible than negative </w:t>
      </w:r>
      <w:r w:rsidR="003B5D88">
        <w:rPr>
          <w:szCs w:val="24"/>
        </w:rPr>
        <w:t>ones</w:t>
      </w:r>
      <w:r w:rsidR="008C0F69" w:rsidRPr="00996C68">
        <w:rPr>
          <w:szCs w:val="24"/>
        </w:rPr>
        <w:t>, and such accessibility may be responsible for the positivity bias in self-recall</w:t>
      </w:r>
      <w:r w:rsidR="00487A66" w:rsidRPr="00996C68">
        <w:rPr>
          <w:szCs w:val="24"/>
        </w:rPr>
        <w:t xml:space="preserve">. </w:t>
      </w:r>
      <w:r w:rsidR="008C0F69" w:rsidRPr="00996C68">
        <w:rPr>
          <w:szCs w:val="24"/>
        </w:rPr>
        <w:t xml:space="preserve">Simply put, when searching memory, for most people it may be easier to find positive than negative </w:t>
      </w:r>
      <w:r w:rsidR="003B5D88">
        <w:rPr>
          <w:szCs w:val="24"/>
        </w:rPr>
        <w:t>behaviors</w:t>
      </w:r>
      <w:r w:rsidR="00EF6AE3">
        <w:rPr>
          <w:szCs w:val="24"/>
        </w:rPr>
        <w:t xml:space="preserve">. </w:t>
      </w:r>
      <w:r w:rsidR="008C0F69" w:rsidRPr="00996C68">
        <w:rPr>
          <w:szCs w:val="24"/>
        </w:rPr>
        <w:t xml:space="preserve">Such accessibility may be linked to the self-relevance of </w:t>
      </w:r>
      <w:r w:rsidR="003B5D88">
        <w:rPr>
          <w:szCs w:val="24"/>
        </w:rPr>
        <w:t>behaviors</w:t>
      </w:r>
      <w:r w:rsidR="00487A66" w:rsidRPr="00996C68">
        <w:rPr>
          <w:szCs w:val="24"/>
        </w:rPr>
        <w:t xml:space="preserve">. </w:t>
      </w:r>
      <w:r w:rsidR="009167A5" w:rsidRPr="00996C68">
        <w:rPr>
          <w:szCs w:val="24"/>
        </w:rPr>
        <w:t>P</w:t>
      </w:r>
      <w:r w:rsidR="008C0F69" w:rsidRPr="00996C68">
        <w:rPr>
          <w:szCs w:val="24"/>
        </w:rPr>
        <w:t xml:space="preserve">ositive </w:t>
      </w:r>
      <w:r w:rsidR="003B5D88">
        <w:rPr>
          <w:szCs w:val="24"/>
        </w:rPr>
        <w:t>behaviors</w:t>
      </w:r>
      <w:r w:rsidR="003B5D88" w:rsidRPr="00996C68">
        <w:rPr>
          <w:szCs w:val="24"/>
        </w:rPr>
        <w:t xml:space="preserve"> </w:t>
      </w:r>
      <w:r w:rsidR="008C0F69" w:rsidRPr="00996C68">
        <w:rPr>
          <w:szCs w:val="24"/>
        </w:rPr>
        <w:t>generated by participants may be perceived to be more self-relevant th</w:t>
      </w:r>
      <w:r w:rsidR="009167A5" w:rsidRPr="00996C68">
        <w:rPr>
          <w:szCs w:val="24"/>
        </w:rPr>
        <w:t>a</w:t>
      </w:r>
      <w:r w:rsidR="008C0F69" w:rsidRPr="00996C68">
        <w:rPr>
          <w:szCs w:val="24"/>
        </w:rPr>
        <w:t xml:space="preserve">n negative </w:t>
      </w:r>
      <w:r w:rsidR="003B5D88">
        <w:rPr>
          <w:szCs w:val="24"/>
        </w:rPr>
        <w:t>ones</w:t>
      </w:r>
      <w:r w:rsidR="00487A66" w:rsidRPr="00996C68">
        <w:rPr>
          <w:szCs w:val="24"/>
        </w:rPr>
        <w:t xml:space="preserve">. </w:t>
      </w:r>
      <w:r w:rsidR="008C0F69" w:rsidRPr="00996C68">
        <w:rPr>
          <w:szCs w:val="24"/>
        </w:rPr>
        <w:t xml:space="preserve">Thus, when the self is used as a memory search cue, the strong links between the self and positive </w:t>
      </w:r>
      <w:r w:rsidR="003B5D88">
        <w:rPr>
          <w:szCs w:val="24"/>
        </w:rPr>
        <w:t>behaviors</w:t>
      </w:r>
      <w:r w:rsidR="003B5D88" w:rsidRPr="00996C68">
        <w:rPr>
          <w:szCs w:val="24"/>
        </w:rPr>
        <w:t xml:space="preserve"> </w:t>
      </w:r>
      <w:r w:rsidR="008C0F69" w:rsidRPr="00996C68">
        <w:rPr>
          <w:szCs w:val="24"/>
        </w:rPr>
        <w:t xml:space="preserve">might make those </w:t>
      </w:r>
      <w:r w:rsidR="003B5D88">
        <w:rPr>
          <w:szCs w:val="24"/>
        </w:rPr>
        <w:t>behaviors</w:t>
      </w:r>
      <w:r w:rsidR="003B5D88" w:rsidRPr="00996C68">
        <w:rPr>
          <w:szCs w:val="24"/>
        </w:rPr>
        <w:t xml:space="preserve"> </w:t>
      </w:r>
      <w:r w:rsidR="008C0F69" w:rsidRPr="00996C68">
        <w:rPr>
          <w:szCs w:val="24"/>
        </w:rPr>
        <w:t xml:space="preserve">easy to find relative to negative </w:t>
      </w:r>
      <w:r w:rsidR="003B5D88">
        <w:rPr>
          <w:szCs w:val="24"/>
        </w:rPr>
        <w:t>ones</w:t>
      </w:r>
      <w:r w:rsidR="00487A66" w:rsidRPr="00996C68">
        <w:rPr>
          <w:szCs w:val="24"/>
        </w:rPr>
        <w:t xml:space="preserve">. </w:t>
      </w:r>
      <w:r w:rsidR="0062325C">
        <w:rPr>
          <w:szCs w:val="24"/>
        </w:rPr>
        <w:t>Note that these mechanisms are designed to apply to general memory for events f</w:t>
      </w:r>
      <w:r w:rsidR="00F3559D">
        <w:rPr>
          <w:szCs w:val="24"/>
        </w:rPr>
        <w:t xml:space="preserve">rom the personal past, but they </w:t>
      </w:r>
      <w:r w:rsidR="0062325C">
        <w:rPr>
          <w:szCs w:val="24"/>
        </w:rPr>
        <w:t xml:space="preserve">could just as well apply to the </w:t>
      </w:r>
      <w:r w:rsidR="00F3559D">
        <w:rPr>
          <w:szCs w:val="24"/>
        </w:rPr>
        <w:t xml:space="preserve">specific </w:t>
      </w:r>
      <w:r w:rsidR="0062325C">
        <w:rPr>
          <w:szCs w:val="24"/>
        </w:rPr>
        <w:t xml:space="preserve">memory situation that </w:t>
      </w:r>
      <w:r w:rsidR="002D4BCE">
        <w:rPr>
          <w:szCs w:val="24"/>
        </w:rPr>
        <w:t>we designed in our studies</w:t>
      </w:r>
      <w:r w:rsidR="00F3559D">
        <w:rPr>
          <w:szCs w:val="24"/>
        </w:rPr>
        <w:t xml:space="preserve"> (which is roughly “remembering what you reported remembering”)</w:t>
      </w:r>
      <w:r w:rsidR="00EF6AE3">
        <w:rPr>
          <w:szCs w:val="24"/>
        </w:rPr>
        <w:t xml:space="preserve">. </w:t>
      </w:r>
      <w:r w:rsidR="00F3559D">
        <w:rPr>
          <w:szCs w:val="24"/>
        </w:rPr>
        <w:t>That is, these mechanisms would apply if one assumed that reporting positive events about the self is positive and that reporting negative events about the self is not</w:t>
      </w:r>
      <w:r w:rsidR="00EF6AE3">
        <w:rPr>
          <w:szCs w:val="24"/>
        </w:rPr>
        <w:t xml:space="preserve">. </w:t>
      </w:r>
      <w:r w:rsidR="002D4BCE">
        <w:rPr>
          <w:szCs w:val="24"/>
        </w:rPr>
        <w:t>However, because our memory situation was unique, the results that we obtained may also involve mechanisms that are unique to our memory task</w:t>
      </w:r>
      <w:r w:rsidR="00EF6AE3">
        <w:rPr>
          <w:szCs w:val="24"/>
        </w:rPr>
        <w:t xml:space="preserve">. </w:t>
      </w:r>
      <w:r w:rsidR="00F3559D">
        <w:rPr>
          <w:szCs w:val="24"/>
        </w:rPr>
        <w:t>For example, people may be more used to saying positive things about the self than negative things about the self (Walker &amp; Skowronski, 2013), so general self-knowledge (</w:t>
      </w:r>
      <w:r w:rsidR="00AC1DB5">
        <w:rPr>
          <w:szCs w:val="24"/>
        </w:rPr>
        <w:t>“</w:t>
      </w:r>
      <w:r w:rsidR="00F3559D">
        <w:rPr>
          <w:szCs w:val="24"/>
        </w:rPr>
        <w:t>this is the kind of thing that I would say about myself</w:t>
      </w:r>
      <w:r w:rsidR="00AC1DB5">
        <w:rPr>
          <w:szCs w:val="24"/>
        </w:rPr>
        <w:t>”</w:t>
      </w:r>
      <w:r w:rsidR="00F3559D">
        <w:rPr>
          <w:szCs w:val="24"/>
        </w:rPr>
        <w:t>) and self-memory (</w:t>
      </w:r>
      <w:r w:rsidR="00AC1DB5">
        <w:rPr>
          <w:szCs w:val="24"/>
        </w:rPr>
        <w:t>“</w:t>
      </w:r>
      <w:r w:rsidR="00F3559D">
        <w:rPr>
          <w:szCs w:val="24"/>
        </w:rPr>
        <w:t>I have said this about myself in the past</w:t>
      </w:r>
      <w:r w:rsidR="00AC1DB5">
        <w:rPr>
          <w:szCs w:val="24"/>
        </w:rPr>
        <w:t>”</w:t>
      </w:r>
      <w:r w:rsidR="00F3559D">
        <w:rPr>
          <w:szCs w:val="24"/>
        </w:rPr>
        <w:t>) may provide cues that facilitate recall of positive personal events relative to negative personal events</w:t>
      </w:r>
      <w:r w:rsidR="00EF6AE3">
        <w:rPr>
          <w:szCs w:val="24"/>
        </w:rPr>
        <w:t xml:space="preserve">. </w:t>
      </w:r>
      <w:r w:rsidR="00F3559D">
        <w:rPr>
          <w:szCs w:val="24"/>
        </w:rPr>
        <w:t>Similarly, if a personal event had been recalled in the past, such rehearsal practice may strengthen the cognitive procedures that are involved in reporting life events; these too may favor recall of positive personal events</w:t>
      </w:r>
      <w:r w:rsidR="00EF6AE3">
        <w:rPr>
          <w:szCs w:val="24"/>
        </w:rPr>
        <w:t xml:space="preserve">. </w:t>
      </w:r>
    </w:p>
    <w:p w14:paraId="14026A97" w14:textId="77777777" w:rsidR="00E91084" w:rsidRDefault="00C42D92">
      <w:pPr>
        <w:spacing w:line="480" w:lineRule="exact"/>
        <w:ind w:firstLine="720"/>
        <w:rPr>
          <w:szCs w:val="24"/>
        </w:rPr>
      </w:pPr>
      <w:r>
        <w:rPr>
          <w:szCs w:val="24"/>
        </w:rPr>
        <w:lastRenderedPageBreak/>
        <w:t>A</w:t>
      </w:r>
      <w:ins w:id="6" w:author="Sedikides C." w:date="2016-07-22T08:59:00Z">
        <w:r w:rsidR="00B87A44">
          <w:rPr>
            <w:szCs w:val="24"/>
          </w:rPr>
          <w:t>nother</w:t>
        </w:r>
      </w:ins>
      <w:del w:id="7" w:author="Sedikides C." w:date="2016-07-22T08:59:00Z">
        <w:r w:rsidDel="00B87A44">
          <w:rPr>
            <w:szCs w:val="24"/>
          </w:rPr>
          <w:delText xml:space="preserve"> second</w:delText>
        </w:r>
      </w:del>
      <w:r>
        <w:rPr>
          <w:szCs w:val="24"/>
        </w:rPr>
        <w:t xml:space="preserve"> issue of concern is the extent to which participants followed our instructions to recall a neutral acquaintance</w:t>
      </w:r>
      <w:r w:rsidR="00EF6AE3">
        <w:rPr>
          <w:szCs w:val="24"/>
        </w:rPr>
        <w:t xml:space="preserve">. </w:t>
      </w:r>
      <w:r>
        <w:rPr>
          <w:szCs w:val="24"/>
        </w:rPr>
        <w:t>They may not have done so</w:t>
      </w:r>
      <w:r w:rsidR="00EF6AE3">
        <w:rPr>
          <w:szCs w:val="24"/>
        </w:rPr>
        <w:t xml:space="preserve">. </w:t>
      </w:r>
      <w:r w:rsidRPr="00476BD0">
        <w:rPr>
          <w:szCs w:val="24"/>
        </w:rPr>
        <w:t>In retrospect, it would have been desirable to obtain likability ratings of those individuals who were the memory targets</w:t>
      </w:r>
      <w:r w:rsidR="00EF6AE3">
        <w:rPr>
          <w:szCs w:val="24"/>
        </w:rPr>
        <w:t xml:space="preserve">. </w:t>
      </w:r>
      <w:r w:rsidRPr="00476BD0">
        <w:rPr>
          <w:szCs w:val="24"/>
        </w:rPr>
        <w:t>If participants followed our instructions, that would have verified the neutrality of the memory targets</w:t>
      </w:r>
      <w:r w:rsidR="00EF6AE3">
        <w:rPr>
          <w:szCs w:val="24"/>
        </w:rPr>
        <w:t xml:space="preserve">. </w:t>
      </w:r>
      <w:r w:rsidRPr="00476BD0">
        <w:rPr>
          <w:szCs w:val="24"/>
        </w:rPr>
        <w:t>If participants did not follow our instructions, we could have done subsidiary analyses based on the likability of the memory targets chosen</w:t>
      </w:r>
      <w:r w:rsidR="00EF6AE3">
        <w:rPr>
          <w:szCs w:val="24"/>
        </w:rPr>
        <w:t xml:space="preserve">. </w:t>
      </w:r>
      <w:r w:rsidRPr="00476BD0">
        <w:rPr>
          <w:szCs w:val="24"/>
        </w:rPr>
        <w:t>However, results from Study 3 provide insight into this issue</w:t>
      </w:r>
      <w:r w:rsidR="00EF6AE3">
        <w:rPr>
          <w:szCs w:val="24"/>
        </w:rPr>
        <w:t xml:space="preserve">. </w:t>
      </w:r>
      <w:r w:rsidR="00B4768C">
        <w:rPr>
          <w:szCs w:val="24"/>
        </w:rPr>
        <w:t>The</w:t>
      </w:r>
      <w:r w:rsidR="00AC1DB5">
        <w:rPr>
          <w:szCs w:val="24"/>
        </w:rPr>
        <w:t>se</w:t>
      </w:r>
      <w:r w:rsidR="00B4768C">
        <w:rPr>
          <w:szCs w:val="24"/>
        </w:rPr>
        <w:t xml:space="preserve"> results show</w:t>
      </w:r>
      <w:r w:rsidRPr="00476BD0">
        <w:rPr>
          <w:szCs w:val="24"/>
        </w:rPr>
        <w:t xml:space="preserve"> that patterns of recall for others var</w:t>
      </w:r>
      <w:r w:rsidR="00AC1DB5">
        <w:rPr>
          <w:szCs w:val="24"/>
        </w:rPr>
        <w:t>y</w:t>
      </w:r>
      <w:r w:rsidRPr="00476BD0">
        <w:rPr>
          <w:szCs w:val="24"/>
        </w:rPr>
        <w:t xml:space="preserve"> by other likability</w:t>
      </w:r>
      <w:r w:rsidR="00EF6AE3">
        <w:rPr>
          <w:szCs w:val="24"/>
        </w:rPr>
        <w:t xml:space="preserve">. </w:t>
      </w:r>
      <w:r w:rsidRPr="00476BD0">
        <w:rPr>
          <w:szCs w:val="24"/>
        </w:rPr>
        <w:t>Clearly, the data are not consistent with the idea that people spontaneously recalled liked others (despite instructions to recall neutral others)</w:t>
      </w:r>
      <w:r w:rsidR="00EF6AE3">
        <w:rPr>
          <w:szCs w:val="24"/>
        </w:rPr>
        <w:t xml:space="preserve">. </w:t>
      </w:r>
      <w:r w:rsidRPr="00476BD0">
        <w:rPr>
          <w:szCs w:val="24"/>
        </w:rPr>
        <w:t>Liked others were associate</w:t>
      </w:r>
      <w:r w:rsidR="00B4768C">
        <w:rPr>
          <w:szCs w:val="24"/>
        </w:rPr>
        <w:t>d</w:t>
      </w:r>
      <w:r w:rsidRPr="00476BD0">
        <w:rPr>
          <w:szCs w:val="24"/>
        </w:rPr>
        <w:t xml:space="preserve"> with a positivity bias in recall, and that did not emerge in either Study 1 or Study 2</w:t>
      </w:r>
      <w:r w:rsidR="00EF6AE3">
        <w:rPr>
          <w:szCs w:val="24"/>
        </w:rPr>
        <w:t xml:space="preserve">. </w:t>
      </w:r>
      <w:r w:rsidRPr="00476BD0">
        <w:rPr>
          <w:szCs w:val="24"/>
        </w:rPr>
        <w:t xml:space="preserve">Instead, the data from Study 1 resemble the neutral target data from </w:t>
      </w:r>
      <w:r w:rsidR="00AC1DB5">
        <w:rPr>
          <w:szCs w:val="24"/>
        </w:rPr>
        <w:t>S</w:t>
      </w:r>
      <w:r w:rsidRPr="00476BD0">
        <w:rPr>
          <w:szCs w:val="24"/>
        </w:rPr>
        <w:t>tudy 3</w:t>
      </w:r>
      <w:r w:rsidR="00AC1DB5">
        <w:rPr>
          <w:szCs w:val="24"/>
        </w:rPr>
        <w:t>, and</w:t>
      </w:r>
      <w:r w:rsidRPr="00476BD0">
        <w:rPr>
          <w:szCs w:val="24"/>
        </w:rPr>
        <w:t xml:space="preserve"> the data from Study 2 resemble the negative target da</w:t>
      </w:r>
      <w:r w:rsidR="00B4768C">
        <w:rPr>
          <w:szCs w:val="24"/>
        </w:rPr>
        <w:t>ta from S</w:t>
      </w:r>
      <w:r w:rsidRPr="00476BD0">
        <w:rPr>
          <w:szCs w:val="24"/>
        </w:rPr>
        <w:t>tudy 3</w:t>
      </w:r>
      <w:r w:rsidR="00EF6AE3">
        <w:rPr>
          <w:szCs w:val="24"/>
        </w:rPr>
        <w:t xml:space="preserve">. </w:t>
      </w:r>
      <w:r w:rsidR="00AC1DB5">
        <w:rPr>
          <w:szCs w:val="24"/>
        </w:rPr>
        <w:t>As such</w:t>
      </w:r>
      <w:r w:rsidRPr="00476BD0">
        <w:rPr>
          <w:szCs w:val="24"/>
        </w:rPr>
        <w:t xml:space="preserve">, Studies 1 and 2 leave open the possibility that the data </w:t>
      </w:r>
      <w:r w:rsidR="00B4768C">
        <w:rPr>
          <w:szCs w:val="24"/>
        </w:rPr>
        <w:t>may have been influenced by variability in the likability of the recall targets that participants selected</w:t>
      </w:r>
      <w:r w:rsidR="00EF6AE3">
        <w:rPr>
          <w:szCs w:val="24"/>
        </w:rPr>
        <w:t xml:space="preserve">. </w:t>
      </w:r>
      <w:r w:rsidRPr="00476BD0">
        <w:rPr>
          <w:szCs w:val="24"/>
        </w:rPr>
        <w:t>Future research needs to build on the method used in Study 3 to eliminat</w:t>
      </w:r>
      <w:r w:rsidR="00B4768C">
        <w:rPr>
          <w:szCs w:val="24"/>
        </w:rPr>
        <w:t xml:space="preserve">e this interpretive ambiguity. </w:t>
      </w:r>
    </w:p>
    <w:p w14:paraId="3BBFEE29" w14:textId="77777777" w:rsidR="00E91084" w:rsidRDefault="00B4768C">
      <w:pPr>
        <w:pStyle w:val="BodyText"/>
        <w:spacing w:after="0" w:line="480" w:lineRule="exact"/>
        <w:ind w:firstLine="720"/>
        <w:rPr>
          <w:szCs w:val="24"/>
        </w:rPr>
      </w:pPr>
      <w:r>
        <w:rPr>
          <w:szCs w:val="24"/>
        </w:rPr>
        <w:t>A</w:t>
      </w:r>
      <w:ins w:id="8" w:author="Sedikides C." w:date="2016-07-22T08:59:00Z">
        <w:r w:rsidR="00B87A44">
          <w:rPr>
            <w:szCs w:val="24"/>
          </w:rPr>
          <w:t xml:space="preserve">lso, </w:t>
        </w:r>
      </w:ins>
      <w:del w:id="9" w:author="Sedikides C." w:date="2016-07-22T08:59:00Z">
        <w:r w:rsidDel="00B87A44">
          <w:rPr>
            <w:szCs w:val="24"/>
          </w:rPr>
          <w:delText xml:space="preserve">nother concern is that </w:delText>
        </w:r>
      </w:del>
      <w:r w:rsidR="00F91C48" w:rsidRPr="00041542">
        <w:rPr>
          <w:szCs w:val="24"/>
        </w:rPr>
        <w:t xml:space="preserve">our samples, as many do in psychological studies that sample conveniently, included a preponderance of women. </w:t>
      </w:r>
      <w:r w:rsidR="00AC1DB5">
        <w:rPr>
          <w:szCs w:val="24"/>
        </w:rPr>
        <w:t>Although</w:t>
      </w:r>
      <w:r w:rsidR="00F91C48" w:rsidRPr="00041542">
        <w:rPr>
          <w:szCs w:val="24"/>
        </w:rPr>
        <w:t xml:space="preserve"> we did not hypothesize about the potential influence of participant gender as a moderator of </w:t>
      </w:r>
      <w:r w:rsidR="0036105A" w:rsidRPr="00041542">
        <w:rPr>
          <w:szCs w:val="24"/>
        </w:rPr>
        <w:t xml:space="preserve">the behavior/event valence by actor interaction, gender </w:t>
      </w:r>
      <w:r w:rsidR="00041542">
        <w:rPr>
          <w:szCs w:val="24"/>
        </w:rPr>
        <w:t xml:space="preserve">differences in the positivity of self-memory </w:t>
      </w:r>
      <w:r w:rsidR="0036105A" w:rsidRPr="00041542">
        <w:rPr>
          <w:szCs w:val="24"/>
        </w:rPr>
        <w:t>could be pursued more rigorously in future studies.</w:t>
      </w:r>
    </w:p>
    <w:p w14:paraId="4D20636D" w14:textId="77777777" w:rsidR="00E91084" w:rsidRDefault="009167A5">
      <w:pPr>
        <w:pStyle w:val="BodyText"/>
        <w:spacing w:after="0" w:line="480" w:lineRule="exact"/>
        <w:ind w:firstLine="720"/>
        <w:rPr>
          <w:szCs w:val="24"/>
        </w:rPr>
      </w:pPr>
      <w:r w:rsidRPr="00996C68">
        <w:rPr>
          <w:szCs w:val="24"/>
        </w:rPr>
        <w:t>Finally,</w:t>
      </w:r>
      <w:r w:rsidR="008C0F69" w:rsidRPr="00996C68">
        <w:rPr>
          <w:szCs w:val="24"/>
        </w:rPr>
        <w:t xml:space="preserve"> alternative memory measures may eliminate the po</w:t>
      </w:r>
      <w:r w:rsidR="00157122" w:rsidRPr="00996C68">
        <w:rPr>
          <w:szCs w:val="24"/>
        </w:rPr>
        <w:t>sitivity bias in free recall</w:t>
      </w:r>
      <w:r w:rsidR="00487A66" w:rsidRPr="00996C68">
        <w:rPr>
          <w:szCs w:val="24"/>
        </w:rPr>
        <w:t xml:space="preserve">. </w:t>
      </w:r>
      <w:r w:rsidR="008C0F69" w:rsidRPr="00996C68">
        <w:rPr>
          <w:szCs w:val="24"/>
        </w:rPr>
        <w:t>For example, would such a positivity bias emerge in studies that assessed recognition memory or that provided recall cues</w:t>
      </w:r>
      <w:r w:rsidR="00FC21E5" w:rsidRPr="00996C68">
        <w:rPr>
          <w:szCs w:val="24"/>
        </w:rPr>
        <w:t xml:space="preserve">? </w:t>
      </w:r>
      <w:r w:rsidR="008C0F69" w:rsidRPr="00996C68">
        <w:rPr>
          <w:szCs w:val="24"/>
        </w:rPr>
        <w:t>Evidence from the mnemic neglect paradigm (</w:t>
      </w:r>
      <w:r w:rsidR="00CF34FD" w:rsidRPr="00996C68">
        <w:rPr>
          <w:bCs/>
          <w:color w:val="000000"/>
          <w:szCs w:val="24"/>
        </w:rPr>
        <w:t xml:space="preserve">Green, Sedikides, &amp; Gregg, 2008; </w:t>
      </w:r>
      <w:r w:rsidR="00661CC9">
        <w:rPr>
          <w:szCs w:val="24"/>
        </w:rPr>
        <w:t xml:space="preserve">Pinter, </w:t>
      </w:r>
      <w:r w:rsidR="00661CC9" w:rsidRPr="00A26BC2">
        <w:rPr>
          <w:bCs/>
          <w:color w:val="000000"/>
          <w:szCs w:val="24"/>
        </w:rPr>
        <w:t>Green,</w:t>
      </w:r>
      <w:r w:rsidR="00661CC9">
        <w:rPr>
          <w:bCs/>
          <w:color w:val="000000"/>
          <w:szCs w:val="24"/>
        </w:rPr>
        <w:t xml:space="preserve"> </w:t>
      </w:r>
      <w:r w:rsidR="00661CC9" w:rsidRPr="00A26BC2">
        <w:rPr>
          <w:bCs/>
          <w:color w:val="000000"/>
          <w:szCs w:val="24"/>
        </w:rPr>
        <w:t xml:space="preserve">Sedikides, </w:t>
      </w:r>
      <w:r w:rsidR="00661CC9">
        <w:rPr>
          <w:bCs/>
          <w:color w:val="000000"/>
          <w:szCs w:val="24"/>
        </w:rPr>
        <w:t xml:space="preserve">&amp; Gregg, </w:t>
      </w:r>
      <w:r w:rsidR="00661CC9" w:rsidRPr="00A26BC2">
        <w:rPr>
          <w:bCs/>
          <w:color w:val="000000"/>
          <w:szCs w:val="24"/>
        </w:rPr>
        <w:t>2011</w:t>
      </w:r>
      <w:r w:rsidR="008C0F69" w:rsidRPr="00996C68">
        <w:rPr>
          <w:szCs w:val="24"/>
        </w:rPr>
        <w:t xml:space="preserve">) </w:t>
      </w:r>
      <w:r w:rsidRPr="00996C68">
        <w:rPr>
          <w:szCs w:val="24"/>
        </w:rPr>
        <w:t xml:space="preserve">reveals </w:t>
      </w:r>
      <w:r w:rsidR="008C0F69" w:rsidRPr="00996C68">
        <w:rPr>
          <w:szCs w:val="24"/>
        </w:rPr>
        <w:t xml:space="preserve">a diminishment or loss of mnemic neglect </w:t>
      </w:r>
      <w:r w:rsidR="00157122" w:rsidRPr="00996C68">
        <w:rPr>
          <w:szCs w:val="24"/>
        </w:rPr>
        <w:t xml:space="preserve">when </w:t>
      </w:r>
      <w:r w:rsidRPr="00996C68">
        <w:rPr>
          <w:szCs w:val="24"/>
        </w:rPr>
        <w:t>participants</w:t>
      </w:r>
      <w:r w:rsidR="00157122" w:rsidRPr="00996C68">
        <w:rPr>
          <w:szCs w:val="24"/>
        </w:rPr>
        <w:t xml:space="preserve"> move from a free </w:t>
      </w:r>
      <w:r w:rsidR="008C0F69" w:rsidRPr="00996C68">
        <w:rPr>
          <w:szCs w:val="24"/>
        </w:rPr>
        <w:t xml:space="preserve">recall task to a </w:t>
      </w:r>
      <w:r w:rsidRPr="00996C68">
        <w:rPr>
          <w:szCs w:val="24"/>
        </w:rPr>
        <w:t xml:space="preserve">recognition task </w:t>
      </w:r>
      <w:r w:rsidR="005B21A1" w:rsidRPr="00996C68">
        <w:rPr>
          <w:szCs w:val="24"/>
        </w:rPr>
        <w:t xml:space="preserve">or a </w:t>
      </w:r>
      <w:r w:rsidR="008C0F69" w:rsidRPr="00996C68">
        <w:rPr>
          <w:szCs w:val="24"/>
        </w:rPr>
        <w:t>cued recall task</w:t>
      </w:r>
      <w:r w:rsidR="00727754">
        <w:rPr>
          <w:szCs w:val="24"/>
        </w:rPr>
        <w:t xml:space="preserve">. </w:t>
      </w:r>
    </w:p>
    <w:p w14:paraId="6E931FD7" w14:textId="77777777" w:rsidR="00E91084" w:rsidRDefault="00AD490B">
      <w:pPr>
        <w:pStyle w:val="BodyText"/>
        <w:spacing w:after="0" w:line="480" w:lineRule="exact"/>
        <w:ind w:firstLine="720"/>
        <w:rPr>
          <w:szCs w:val="24"/>
        </w:rPr>
      </w:pPr>
      <w:r w:rsidRPr="00996C68">
        <w:rPr>
          <w:szCs w:val="24"/>
        </w:rPr>
        <w:lastRenderedPageBreak/>
        <w:t>These intriguing possibilities point to the inadequacy of simplistic conclusions such as “bad is stronger than good” and “people remember the world through rose-colored glasses.”  Instead, the relationship between behavior valence and autobiographical memory is likely to be complex, probably mediate</w:t>
      </w:r>
      <w:r w:rsidR="004C4115" w:rsidRPr="00996C68">
        <w:rPr>
          <w:szCs w:val="24"/>
        </w:rPr>
        <w:t>d</w:t>
      </w:r>
      <w:r w:rsidRPr="00996C68">
        <w:rPr>
          <w:szCs w:val="24"/>
        </w:rPr>
        <w:t xml:space="preserve"> by variables such as the characteristics of the rememberer, the recall target, the exact nature of the behaviors recalled, the manner in which memory f</w:t>
      </w:r>
      <w:r w:rsidR="004C4115" w:rsidRPr="00996C68">
        <w:rPr>
          <w:szCs w:val="24"/>
        </w:rPr>
        <w:t>or the behaviors is assessed, and the time delay between the event and recall</w:t>
      </w:r>
      <w:r w:rsidR="00487A66" w:rsidRPr="00996C68">
        <w:rPr>
          <w:szCs w:val="24"/>
        </w:rPr>
        <w:t xml:space="preserve">. </w:t>
      </w:r>
      <w:r w:rsidRPr="00996C68">
        <w:rPr>
          <w:szCs w:val="24"/>
        </w:rPr>
        <w:t xml:space="preserve">Future research needs to pursue all of these possibilities to understand </w:t>
      </w:r>
      <w:r w:rsidR="005B21A1" w:rsidRPr="00996C68">
        <w:rPr>
          <w:szCs w:val="24"/>
        </w:rPr>
        <w:t xml:space="preserve">better </w:t>
      </w:r>
      <w:r w:rsidRPr="00996C68">
        <w:rPr>
          <w:szCs w:val="24"/>
        </w:rPr>
        <w:t>how and why people recall or forget elements from their personal past</w:t>
      </w:r>
      <w:r w:rsidR="00487A66" w:rsidRPr="00996C68">
        <w:rPr>
          <w:szCs w:val="24"/>
        </w:rPr>
        <w:t xml:space="preserve">. </w:t>
      </w:r>
    </w:p>
    <w:p w14:paraId="1D3973BE" w14:textId="77777777" w:rsidR="00E91084" w:rsidRDefault="0084354D">
      <w:pPr>
        <w:pStyle w:val="BodyText"/>
        <w:spacing w:after="0" w:line="480" w:lineRule="exact"/>
        <w:rPr>
          <w:szCs w:val="24"/>
        </w:rPr>
      </w:pPr>
      <w:r w:rsidRPr="00996C68">
        <w:rPr>
          <w:szCs w:val="24"/>
        </w:rPr>
        <w:br w:type="page"/>
      </w:r>
    </w:p>
    <w:p w14:paraId="401A0495" w14:textId="77777777" w:rsidR="00E91084" w:rsidRDefault="00902E40">
      <w:pPr>
        <w:pStyle w:val="CommentText"/>
        <w:spacing w:line="480" w:lineRule="exact"/>
        <w:jc w:val="center"/>
        <w:rPr>
          <w:rFonts w:ascii="Times New Roman" w:hAnsi="Times New Roman"/>
          <w:sz w:val="24"/>
          <w:szCs w:val="24"/>
        </w:rPr>
      </w:pPr>
      <w:r w:rsidRPr="00996C68">
        <w:rPr>
          <w:rFonts w:ascii="Times New Roman" w:hAnsi="Times New Roman"/>
          <w:sz w:val="24"/>
          <w:szCs w:val="24"/>
        </w:rPr>
        <w:lastRenderedPageBreak/>
        <w:t>Footnotes</w:t>
      </w:r>
    </w:p>
    <w:p w14:paraId="412EA9B0" w14:textId="77777777" w:rsidR="00E91084" w:rsidRDefault="00902E40">
      <w:pPr>
        <w:pStyle w:val="CommentText"/>
        <w:spacing w:line="480" w:lineRule="exact"/>
        <w:rPr>
          <w:rFonts w:ascii="Times New Roman" w:hAnsi="Times New Roman"/>
          <w:sz w:val="24"/>
          <w:szCs w:val="24"/>
        </w:rPr>
      </w:pPr>
      <w:r w:rsidRPr="00996C68">
        <w:rPr>
          <w:rFonts w:ascii="Times New Roman" w:hAnsi="Times New Roman"/>
          <w:sz w:val="24"/>
          <w:szCs w:val="24"/>
          <w:vertAlign w:val="superscript"/>
        </w:rPr>
        <w:t>1</w:t>
      </w:r>
      <w:r w:rsidR="00927D5A" w:rsidRPr="00996C68">
        <w:rPr>
          <w:rFonts w:ascii="Times New Roman" w:hAnsi="Times New Roman"/>
          <w:sz w:val="24"/>
          <w:szCs w:val="24"/>
        </w:rPr>
        <w:t>I</w:t>
      </w:r>
      <w:r w:rsidRPr="00996C68">
        <w:rPr>
          <w:rFonts w:ascii="Times New Roman" w:hAnsi="Times New Roman"/>
          <w:sz w:val="24"/>
          <w:szCs w:val="24"/>
        </w:rPr>
        <w:t xml:space="preserve">n </w:t>
      </w:r>
      <w:r w:rsidR="00EB4B6D" w:rsidRPr="00996C68">
        <w:rPr>
          <w:rFonts w:ascii="Times New Roman" w:hAnsi="Times New Roman"/>
          <w:sz w:val="24"/>
          <w:szCs w:val="24"/>
        </w:rPr>
        <w:t>S</w:t>
      </w:r>
      <w:r w:rsidRPr="00996C68">
        <w:rPr>
          <w:rFonts w:ascii="Times New Roman" w:hAnsi="Times New Roman"/>
          <w:sz w:val="24"/>
          <w:szCs w:val="24"/>
        </w:rPr>
        <w:t>tudy 1</w:t>
      </w:r>
      <w:r w:rsidR="00927D5A" w:rsidRPr="00996C68">
        <w:rPr>
          <w:rFonts w:ascii="Times New Roman" w:hAnsi="Times New Roman"/>
          <w:sz w:val="24"/>
          <w:szCs w:val="24"/>
        </w:rPr>
        <w:t>,</w:t>
      </w:r>
      <w:r w:rsidRPr="00996C68">
        <w:rPr>
          <w:rFonts w:ascii="Times New Roman" w:hAnsi="Times New Roman"/>
          <w:sz w:val="24"/>
          <w:szCs w:val="24"/>
        </w:rPr>
        <w:t xml:space="preserve"> we also asked participants to report the affect that was associated at each event, both at its occurrence and at recall</w:t>
      </w:r>
      <w:r w:rsidR="00727754">
        <w:rPr>
          <w:rFonts w:ascii="Times New Roman" w:hAnsi="Times New Roman"/>
          <w:sz w:val="24"/>
          <w:szCs w:val="24"/>
        </w:rPr>
        <w:t xml:space="preserve">. </w:t>
      </w:r>
      <w:r w:rsidR="00927D5A" w:rsidRPr="00996C68">
        <w:rPr>
          <w:rFonts w:ascii="Times New Roman" w:hAnsi="Times New Roman"/>
          <w:sz w:val="24"/>
          <w:szCs w:val="24"/>
        </w:rPr>
        <w:t>We</w:t>
      </w:r>
      <w:r w:rsidRPr="00996C68">
        <w:rPr>
          <w:rFonts w:ascii="Times New Roman" w:hAnsi="Times New Roman"/>
          <w:sz w:val="24"/>
          <w:szCs w:val="24"/>
        </w:rPr>
        <w:t xml:space="preserve"> collected</w:t>
      </w:r>
      <w:r w:rsidR="00927D5A" w:rsidRPr="00996C68">
        <w:rPr>
          <w:rFonts w:ascii="Times New Roman" w:hAnsi="Times New Roman"/>
          <w:sz w:val="24"/>
          <w:szCs w:val="24"/>
        </w:rPr>
        <w:t xml:space="preserve"> these data</w:t>
      </w:r>
      <w:r w:rsidRPr="00996C68">
        <w:rPr>
          <w:rFonts w:ascii="Times New Roman" w:hAnsi="Times New Roman"/>
          <w:sz w:val="24"/>
          <w:szCs w:val="24"/>
        </w:rPr>
        <w:t xml:space="preserve"> to </w:t>
      </w:r>
      <w:r w:rsidR="00927D5A" w:rsidRPr="00996C68">
        <w:rPr>
          <w:rFonts w:ascii="Times New Roman" w:hAnsi="Times New Roman"/>
          <w:sz w:val="24"/>
          <w:szCs w:val="24"/>
        </w:rPr>
        <w:t>test</w:t>
      </w:r>
      <w:r w:rsidRPr="00996C68">
        <w:rPr>
          <w:rFonts w:ascii="Times New Roman" w:hAnsi="Times New Roman"/>
          <w:sz w:val="24"/>
          <w:szCs w:val="24"/>
        </w:rPr>
        <w:t xml:space="preserve"> the Fading Affect Bias in memory (FAB; Skowronski, Walker, et</w:t>
      </w:r>
      <w:r w:rsidR="00FC21E5" w:rsidRPr="00996C68">
        <w:rPr>
          <w:rFonts w:ascii="Times New Roman" w:hAnsi="Times New Roman"/>
          <w:sz w:val="24"/>
          <w:szCs w:val="24"/>
        </w:rPr>
        <w:t xml:space="preserve"> al.</w:t>
      </w:r>
      <w:r w:rsidRPr="00996C68">
        <w:rPr>
          <w:rFonts w:ascii="Times New Roman" w:hAnsi="Times New Roman"/>
          <w:sz w:val="24"/>
          <w:szCs w:val="24"/>
        </w:rPr>
        <w:t>, 2015)</w:t>
      </w:r>
      <w:r w:rsidR="00927D5A" w:rsidRPr="00996C68">
        <w:rPr>
          <w:rFonts w:ascii="Times New Roman" w:hAnsi="Times New Roman"/>
          <w:sz w:val="24"/>
          <w:szCs w:val="24"/>
        </w:rPr>
        <w:t xml:space="preserve">, and thus we do not report them </w:t>
      </w:r>
      <w:r w:rsidR="00985596">
        <w:rPr>
          <w:rFonts w:ascii="Times New Roman" w:hAnsi="Times New Roman"/>
          <w:sz w:val="24"/>
          <w:szCs w:val="24"/>
        </w:rPr>
        <w:t>here</w:t>
      </w:r>
      <w:r w:rsidRPr="00996C68">
        <w:rPr>
          <w:rFonts w:ascii="Times New Roman" w:hAnsi="Times New Roman"/>
          <w:sz w:val="24"/>
          <w:szCs w:val="24"/>
        </w:rPr>
        <w:t xml:space="preserve">. </w:t>
      </w:r>
    </w:p>
    <w:p w14:paraId="36308B72" w14:textId="77777777" w:rsidR="00E91084" w:rsidRDefault="003F7E32">
      <w:pPr>
        <w:spacing w:line="480" w:lineRule="exact"/>
        <w:ind w:hanging="720"/>
        <w:jc w:val="center"/>
        <w:rPr>
          <w:szCs w:val="24"/>
        </w:rPr>
      </w:pPr>
      <w:r w:rsidRPr="00996C68">
        <w:rPr>
          <w:b/>
          <w:szCs w:val="24"/>
        </w:rPr>
        <w:br w:type="page"/>
      </w:r>
      <w:r w:rsidR="00B60ECC" w:rsidRPr="00996C68">
        <w:rPr>
          <w:szCs w:val="24"/>
        </w:rPr>
        <w:lastRenderedPageBreak/>
        <w:t>References</w:t>
      </w:r>
    </w:p>
    <w:p w14:paraId="7F626B54" w14:textId="77777777" w:rsidR="00E91084" w:rsidRDefault="00996C68">
      <w:pPr>
        <w:spacing w:line="480" w:lineRule="exact"/>
        <w:ind w:hanging="720"/>
        <w:rPr>
          <w:bCs/>
          <w:color w:val="000000"/>
          <w:szCs w:val="24"/>
        </w:rPr>
      </w:pPr>
      <w:r>
        <w:rPr>
          <w:bCs/>
          <w:color w:val="000000"/>
          <w:szCs w:val="24"/>
        </w:rPr>
        <w:tab/>
      </w:r>
      <w:r w:rsidR="00EC781E" w:rsidRPr="00996C68">
        <w:rPr>
          <w:bCs/>
          <w:color w:val="000000"/>
          <w:szCs w:val="24"/>
        </w:rPr>
        <w:t>Alicke, M. D., &amp; Sedikides, C. (2009). Self-enhancement and self-protection: What they are and</w:t>
      </w:r>
    </w:p>
    <w:p w14:paraId="7DBC6A53" w14:textId="77777777" w:rsidR="00E91084" w:rsidRDefault="00264B9A">
      <w:pPr>
        <w:spacing w:line="480" w:lineRule="exact"/>
        <w:ind w:hanging="720"/>
        <w:rPr>
          <w:rStyle w:val="Hyperlink"/>
          <w:bCs/>
          <w:color w:val="000000"/>
          <w:szCs w:val="24"/>
          <w:u w:val="none"/>
        </w:rPr>
      </w:pPr>
      <w:r w:rsidRPr="00996C68">
        <w:rPr>
          <w:bCs/>
          <w:color w:val="000000"/>
          <w:szCs w:val="24"/>
        </w:rPr>
        <w:tab/>
      </w:r>
      <w:r w:rsidR="00996C68">
        <w:rPr>
          <w:bCs/>
          <w:color w:val="000000"/>
          <w:szCs w:val="24"/>
        </w:rPr>
        <w:tab/>
      </w:r>
      <w:r w:rsidR="00EC781E" w:rsidRPr="00996C68">
        <w:rPr>
          <w:bCs/>
          <w:color w:val="000000"/>
          <w:szCs w:val="24"/>
        </w:rPr>
        <w:t xml:space="preserve">what they do. </w:t>
      </w:r>
      <w:r w:rsidR="00EC781E" w:rsidRPr="00996C68">
        <w:rPr>
          <w:bCs/>
          <w:i/>
          <w:color w:val="000000"/>
          <w:szCs w:val="24"/>
        </w:rPr>
        <w:t>European Review of Social Psychology 20</w:t>
      </w:r>
      <w:r w:rsidR="00EC781E" w:rsidRPr="00996C68">
        <w:rPr>
          <w:bCs/>
          <w:color w:val="000000"/>
          <w:szCs w:val="24"/>
        </w:rPr>
        <w:t>, 1-48.</w:t>
      </w:r>
      <w:r w:rsidR="00FC699C" w:rsidRPr="00996C68">
        <w:rPr>
          <w:bCs/>
          <w:color w:val="000000"/>
          <w:szCs w:val="24"/>
        </w:rPr>
        <w:t xml:space="preserve"> </w:t>
      </w:r>
      <w:r w:rsidR="00996C68">
        <w:rPr>
          <w:bCs/>
          <w:color w:val="000000"/>
          <w:szCs w:val="24"/>
        </w:rPr>
        <w:tab/>
      </w:r>
      <w:hyperlink r:id="rId9" w:history="1">
        <w:r w:rsidR="00FC699C" w:rsidRPr="00996C68">
          <w:rPr>
            <w:rStyle w:val="Hyperlink"/>
            <w:bCs/>
            <w:color w:val="000000"/>
            <w:szCs w:val="24"/>
            <w:u w:val="none"/>
          </w:rPr>
          <w:t>doi:10.1080/10463280802613866</w:t>
        </w:r>
      </w:hyperlink>
    </w:p>
    <w:p w14:paraId="4047F940" w14:textId="77777777" w:rsidR="00E91084" w:rsidRDefault="00996C68">
      <w:pPr>
        <w:spacing w:line="480" w:lineRule="exact"/>
        <w:ind w:hanging="720"/>
        <w:rPr>
          <w:rStyle w:val="titles-title"/>
          <w:bCs/>
          <w:color w:val="0A0905"/>
          <w:szCs w:val="24"/>
        </w:rPr>
      </w:pPr>
      <w:r>
        <w:rPr>
          <w:bCs/>
          <w:szCs w:val="24"/>
        </w:rPr>
        <w:tab/>
      </w:r>
      <w:r w:rsidR="007F2D1A" w:rsidRPr="00996C68">
        <w:rPr>
          <w:bCs/>
          <w:szCs w:val="24"/>
        </w:rPr>
        <w:t xml:space="preserve">Aron, A., </w:t>
      </w:r>
      <w:r w:rsidR="007F2D1A" w:rsidRPr="00996C68">
        <w:rPr>
          <w:color w:val="0A0905"/>
          <w:szCs w:val="24"/>
        </w:rPr>
        <w:t>Lewandowski, G.</w:t>
      </w:r>
      <w:r w:rsidR="00487A66" w:rsidRPr="00996C68">
        <w:rPr>
          <w:color w:val="0A0905"/>
          <w:szCs w:val="24"/>
        </w:rPr>
        <w:t xml:space="preserve"> </w:t>
      </w:r>
      <w:r w:rsidR="005E551C" w:rsidRPr="00996C68">
        <w:rPr>
          <w:color w:val="0A0905"/>
          <w:szCs w:val="24"/>
        </w:rPr>
        <w:t>W</w:t>
      </w:r>
      <w:r w:rsidR="007F2D1A" w:rsidRPr="00996C68">
        <w:rPr>
          <w:color w:val="0A0905"/>
          <w:szCs w:val="24"/>
        </w:rPr>
        <w:t>.</w:t>
      </w:r>
      <w:r w:rsidR="005E551C" w:rsidRPr="00996C68">
        <w:rPr>
          <w:color w:val="0A0905"/>
          <w:szCs w:val="24"/>
        </w:rPr>
        <w:t xml:space="preserve"> </w:t>
      </w:r>
      <w:r w:rsidR="007F2D1A" w:rsidRPr="00996C68">
        <w:rPr>
          <w:color w:val="0A0905"/>
          <w:szCs w:val="24"/>
        </w:rPr>
        <w:t>Jr., Mashek, D., &amp; Aron, E</w:t>
      </w:r>
      <w:r w:rsidR="005E551C" w:rsidRPr="00996C68">
        <w:rPr>
          <w:color w:val="0A0905"/>
          <w:szCs w:val="24"/>
        </w:rPr>
        <w:t>.</w:t>
      </w:r>
      <w:r w:rsidR="007F2D1A" w:rsidRPr="00996C68">
        <w:rPr>
          <w:color w:val="0A0905"/>
          <w:szCs w:val="24"/>
        </w:rPr>
        <w:t xml:space="preserve"> N. (2013)</w:t>
      </w:r>
      <w:r w:rsidR="00727754">
        <w:rPr>
          <w:color w:val="0A0905"/>
          <w:szCs w:val="24"/>
        </w:rPr>
        <w:t xml:space="preserve">. </w:t>
      </w:r>
      <w:r w:rsidR="007F2D1A" w:rsidRPr="00996C68">
        <w:rPr>
          <w:rStyle w:val="titles-title"/>
          <w:bCs/>
          <w:color w:val="0A0905"/>
          <w:szCs w:val="24"/>
        </w:rPr>
        <w:t xml:space="preserve">The self-expansion </w:t>
      </w:r>
    </w:p>
    <w:p w14:paraId="2431D2E9" w14:textId="77777777" w:rsidR="00E91084" w:rsidRDefault="00996C68">
      <w:pPr>
        <w:spacing w:line="480" w:lineRule="exact"/>
        <w:ind w:hanging="720"/>
        <w:rPr>
          <w:rStyle w:val="titles-source"/>
          <w:iCs/>
          <w:color w:val="0A0905"/>
          <w:szCs w:val="24"/>
        </w:rPr>
      </w:pPr>
      <w:r>
        <w:rPr>
          <w:rStyle w:val="titles-title"/>
          <w:bCs/>
          <w:color w:val="0A0905"/>
          <w:szCs w:val="24"/>
        </w:rPr>
        <w:tab/>
      </w:r>
      <w:r>
        <w:rPr>
          <w:rStyle w:val="titles-title"/>
          <w:bCs/>
          <w:color w:val="0A0905"/>
          <w:szCs w:val="24"/>
        </w:rPr>
        <w:tab/>
      </w:r>
      <w:r w:rsidR="007F2D1A" w:rsidRPr="00996C68">
        <w:rPr>
          <w:rStyle w:val="titles-title"/>
          <w:bCs/>
          <w:color w:val="0A0905"/>
          <w:szCs w:val="24"/>
        </w:rPr>
        <w:t>model of motivation and cognition in close relationships</w:t>
      </w:r>
      <w:r w:rsidR="00487A66" w:rsidRPr="00996C68">
        <w:rPr>
          <w:rStyle w:val="titles-title"/>
          <w:bCs/>
          <w:color w:val="0A0905"/>
          <w:szCs w:val="24"/>
        </w:rPr>
        <w:t xml:space="preserve">. </w:t>
      </w:r>
      <w:r w:rsidR="007F2D1A" w:rsidRPr="00996C68">
        <w:rPr>
          <w:color w:val="0A0905"/>
          <w:szCs w:val="24"/>
        </w:rPr>
        <w:t>In J.</w:t>
      </w:r>
      <w:r w:rsidR="00487A66" w:rsidRPr="00996C68">
        <w:rPr>
          <w:color w:val="0A0905"/>
          <w:szCs w:val="24"/>
        </w:rPr>
        <w:t xml:space="preserve"> </w:t>
      </w:r>
      <w:r w:rsidR="007F2D1A" w:rsidRPr="00996C68">
        <w:rPr>
          <w:color w:val="0A0905"/>
          <w:szCs w:val="24"/>
        </w:rPr>
        <w:t xml:space="preserve">A. </w:t>
      </w:r>
      <w:r w:rsidR="00B60ECC" w:rsidRPr="00996C68">
        <w:rPr>
          <w:rStyle w:val="titles-source"/>
          <w:iCs/>
          <w:color w:val="0A0905"/>
          <w:szCs w:val="24"/>
        </w:rPr>
        <w:t>Simpson</w:t>
      </w:r>
      <w:r w:rsidR="00487A66" w:rsidRPr="00996C68">
        <w:rPr>
          <w:rStyle w:val="titles-source"/>
          <w:iCs/>
          <w:color w:val="0A0905"/>
          <w:szCs w:val="24"/>
        </w:rPr>
        <w:t xml:space="preserve"> &amp;</w:t>
      </w:r>
      <w:r w:rsidR="00B60ECC" w:rsidRPr="00996C68">
        <w:rPr>
          <w:rStyle w:val="titles-source"/>
          <w:iCs/>
          <w:color w:val="0A0905"/>
          <w:szCs w:val="24"/>
        </w:rPr>
        <w:t xml:space="preserve"> L.</w:t>
      </w:r>
    </w:p>
    <w:p w14:paraId="2674F323" w14:textId="77777777" w:rsidR="00E91084" w:rsidRDefault="00996C68">
      <w:pPr>
        <w:spacing w:line="480" w:lineRule="exact"/>
        <w:ind w:hanging="720"/>
        <w:rPr>
          <w:rStyle w:val="titles-source"/>
          <w:iCs/>
          <w:color w:val="0A0905"/>
          <w:szCs w:val="24"/>
        </w:rPr>
      </w:pPr>
      <w:r>
        <w:rPr>
          <w:rStyle w:val="titles-source"/>
          <w:iCs/>
          <w:color w:val="0A0905"/>
          <w:szCs w:val="24"/>
        </w:rPr>
        <w:tab/>
      </w:r>
      <w:r>
        <w:rPr>
          <w:rStyle w:val="titles-source"/>
          <w:iCs/>
          <w:color w:val="0A0905"/>
          <w:szCs w:val="24"/>
        </w:rPr>
        <w:tab/>
      </w:r>
      <w:r w:rsidR="00B60ECC" w:rsidRPr="00996C68">
        <w:rPr>
          <w:rStyle w:val="titles-source"/>
          <w:iCs/>
          <w:color w:val="0A0905"/>
          <w:szCs w:val="24"/>
        </w:rPr>
        <w:t>Campbell (Eds.),</w:t>
      </w:r>
      <w:r w:rsidR="007F2D1A" w:rsidRPr="00996C68">
        <w:rPr>
          <w:rStyle w:val="titles-source"/>
          <w:i/>
          <w:iCs/>
          <w:color w:val="0A0905"/>
          <w:szCs w:val="24"/>
        </w:rPr>
        <w:t xml:space="preserve"> The Oxford handbook of close relationships. </w:t>
      </w:r>
      <w:r w:rsidR="007F2D1A" w:rsidRPr="00996C68">
        <w:rPr>
          <w:rStyle w:val="titles-source"/>
          <w:iCs/>
          <w:color w:val="0A0905"/>
          <w:szCs w:val="24"/>
        </w:rPr>
        <w:t>(pp. 90-115)</w:t>
      </w:r>
      <w:r w:rsidR="00487A66" w:rsidRPr="00996C68">
        <w:rPr>
          <w:rStyle w:val="titles-source"/>
          <w:iCs/>
          <w:color w:val="0A0905"/>
          <w:szCs w:val="24"/>
        </w:rPr>
        <w:t xml:space="preserve">. </w:t>
      </w:r>
      <w:r w:rsidR="007F2D1A" w:rsidRPr="00996C68">
        <w:rPr>
          <w:rStyle w:val="titles-source"/>
          <w:iCs/>
          <w:color w:val="0A0905"/>
          <w:szCs w:val="24"/>
        </w:rPr>
        <w:t xml:space="preserve">New York, </w:t>
      </w:r>
    </w:p>
    <w:p w14:paraId="6FA04BEC" w14:textId="77777777" w:rsidR="00E91084" w:rsidRDefault="00996C68">
      <w:pPr>
        <w:spacing w:line="480" w:lineRule="exact"/>
        <w:ind w:hanging="720"/>
        <w:rPr>
          <w:rStyle w:val="titles-source"/>
          <w:iCs/>
          <w:color w:val="0A0905"/>
          <w:szCs w:val="24"/>
        </w:rPr>
      </w:pPr>
      <w:r>
        <w:rPr>
          <w:rStyle w:val="titles-source"/>
          <w:iCs/>
          <w:color w:val="0A0905"/>
          <w:szCs w:val="24"/>
        </w:rPr>
        <w:tab/>
      </w:r>
      <w:r>
        <w:rPr>
          <w:rStyle w:val="titles-source"/>
          <w:iCs/>
          <w:color w:val="0A0905"/>
          <w:szCs w:val="24"/>
        </w:rPr>
        <w:tab/>
      </w:r>
      <w:r w:rsidR="007F2D1A" w:rsidRPr="00996C68">
        <w:rPr>
          <w:rStyle w:val="titles-source"/>
          <w:iCs/>
          <w:color w:val="0A0905"/>
          <w:szCs w:val="24"/>
        </w:rPr>
        <w:t>NY: Oxford University Press</w:t>
      </w:r>
      <w:r w:rsidR="005E551C" w:rsidRPr="00996C68">
        <w:rPr>
          <w:rStyle w:val="titles-source"/>
          <w:iCs/>
          <w:color w:val="0A0905"/>
          <w:szCs w:val="24"/>
        </w:rPr>
        <w:t>.</w:t>
      </w:r>
    </w:p>
    <w:p w14:paraId="738D7E23" w14:textId="77777777" w:rsidR="00E91084" w:rsidRDefault="00996C68">
      <w:pPr>
        <w:spacing w:line="480" w:lineRule="exact"/>
        <w:ind w:hanging="720"/>
        <w:rPr>
          <w:szCs w:val="24"/>
        </w:rPr>
      </w:pPr>
      <w:r>
        <w:rPr>
          <w:szCs w:val="24"/>
        </w:rPr>
        <w:tab/>
      </w:r>
      <w:r w:rsidR="0003297C" w:rsidRPr="00996C68">
        <w:rPr>
          <w:szCs w:val="24"/>
        </w:rPr>
        <w:t>Baumeister, R.</w:t>
      </w:r>
      <w:r w:rsidR="00487A66" w:rsidRPr="00996C68">
        <w:rPr>
          <w:szCs w:val="24"/>
        </w:rPr>
        <w:t xml:space="preserve"> </w:t>
      </w:r>
      <w:r w:rsidR="0003297C" w:rsidRPr="00996C68">
        <w:rPr>
          <w:szCs w:val="24"/>
        </w:rPr>
        <w:t>F., Bratslavsky, E., Finkenauer, C., &amp; Vohs, K.</w:t>
      </w:r>
      <w:r w:rsidR="00487A66" w:rsidRPr="00996C68">
        <w:rPr>
          <w:szCs w:val="24"/>
        </w:rPr>
        <w:t xml:space="preserve"> </w:t>
      </w:r>
      <w:r w:rsidR="0003297C" w:rsidRPr="00996C68">
        <w:rPr>
          <w:szCs w:val="24"/>
        </w:rPr>
        <w:t xml:space="preserve">D. (2001). Bad is stronger than </w:t>
      </w:r>
    </w:p>
    <w:p w14:paraId="162D0A04" w14:textId="77777777" w:rsidR="00E91084" w:rsidRDefault="00996C68">
      <w:pPr>
        <w:spacing w:line="480" w:lineRule="exact"/>
        <w:ind w:hanging="720"/>
        <w:rPr>
          <w:szCs w:val="24"/>
        </w:rPr>
      </w:pPr>
      <w:r>
        <w:rPr>
          <w:szCs w:val="24"/>
        </w:rPr>
        <w:tab/>
      </w:r>
      <w:r>
        <w:rPr>
          <w:szCs w:val="24"/>
        </w:rPr>
        <w:tab/>
      </w:r>
      <w:r w:rsidR="0003297C" w:rsidRPr="00996C68">
        <w:rPr>
          <w:szCs w:val="24"/>
        </w:rPr>
        <w:t xml:space="preserve">good. </w:t>
      </w:r>
      <w:r w:rsidR="0003297C" w:rsidRPr="00996C68">
        <w:rPr>
          <w:i/>
          <w:iCs/>
          <w:szCs w:val="24"/>
        </w:rPr>
        <w:t>Review of General Psychology</w:t>
      </w:r>
      <w:r w:rsidR="0003297C" w:rsidRPr="00996C68">
        <w:rPr>
          <w:szCs w:val="24"/>
        </w:rPr>
        <w:t xml:space="preserve">, </w:t>
      </w:r>
      <w:r w:rsidR="0003297C" w:rsidRPr="00996C68">
        <w:rPr>
          <w:i/>
          <w:iCs/>
          <w:szCs w:val="24"/>
        </w:rPr>
        <w:t>4</w:t>
      </w:r>
      <w:r w:rsidR="0003297C" w:rsidRPr="00996C68">
        <w:rPr>
          <w:szCs w:val="24"/>
        </w:rPr>
        <w:t>, 323-370</w:t>
      </w:r>
      <w:r w:rsidR="00487A66" w:rsidRPr="00996C68">
        <w:rPr>
          <w:szCs w:val="24"/>
        </w:rPr>
        <w:t xml:space="preserve">. </w:t>
      </w:r>
      <w:r w:rsidR="0003297C" w:rsidRPr="00996C68">
        <w:rPr>
          <w:szCs w:val="24"/>
        </w:rPr>
        <w:t>doi:</w:t>
      </w:r>
      <w:r w:rsidR="0003297C" w:rsidRPr="00996C68">
        <w:rPr>
          <w:color w:val="262626"/>
          <w:szCs w:val="24"/>
        </w:rPr>
        <w:t>10.1037/1089-2680.5.4.323</w:t>
      </w:r>
    </w:p>
    <w:p w14:paraId="58E5F453" w14:textId="77777777" w:rsidR="00E91084" w:rsidRDefault="00996C68">
      <w:pPr>
        <w:spacing w:line="480" w:lineRule="exact"/>
        <w:ind w:hanging="720"/>
        <w:rPr>
          <w:bCs/>
          <w:color w:val="000000"/>
          <w:szCs w:val="24"/>
        </w:rPr>
      </w:pPr>
      <w:r>
        <w:rPr>
          <w:bCs/>
          <w:color w:val="000000"/>
          <w:szCs w:val="24"/>
        </w:rPr>
        <w:tab/>
      </w:r>
      <w:r w:rsidR="00FC699C" w:rsidRPr="00996C68">
        <w:rPr>
          <w:bCs/>
          <w:color w:val="000000"/>
          <w:szCs w:val="24"/>
        </w:rPr>
        <w:t xml:space="preserve">Beike, D. R., Lampinen, J. M., &amp; Behrend, D. A. (2004). (Eds.). </w:t>
      </w:r>
      <w:r w:rsidR="00FC699C" w:rsidRPr="00996C68">
        <w:rPr>
          <w:bCs/>
          <w:i/>
          <w:color w:val="000000"/>
          <w:szCs w:val="24"/>
        </w:rPr>
        <w:t>The self and memory</w:t>
      </w:r>
      <w:r w:rsidR="00FC699C" w:rsidRPr="00996C68">
        <w:rPr>
          <w:bCs/>
          <w:color w:val="000000"/>
          <w:szCs w:val="24"/>
        </w:rPr>
        <w:t xml:space="preserve">. </w:t>
      </w:r>
    </w:p>
    <w:p w14:paraId="08DAE8D3" w14:textId="77777777" w:rsidR="00E91084" w:rsidRDefault="00996C68">
      <w:pPr>
        <w:spacing w:line="480" w:lineRule="exact"/>
        <w:ind w:hanging="720"/>
        <w:rPr>
          <w:szCs w:val="24"/>
        </w:rPr>
      </w:pPr>
      <w:r>
        <w:rPr>
          <w:bCs/>
          <w:color w:val="000000"/>
          <w:szCs w:val="24"/>
        </w:rPr>
        <w:tab/>
      </w:r>
      <w:r>
        <w:rPr>
          <w:bCs/>
          <w:color w:val="000000"/>
          <w:szCs w:val="24"/>
        </w:rPr>
        <w:tab/>
      </w:r>
      <w:r w:rsidR="00FC699C" w:rsidRPr="00996C68">
        <w:rPr>
          <w:bCs/>
          <w:color w:val="000000"/>
          <w:szCs w:val="24"/>
        </w:rPr>
        <w:t>Philadelphia, PA: Psychology Press.</w:t>
      </w:r>
    </w:p>
    <w:p w14:paraId="5122A3DE" w14:textId="77777777" w:rsidR="00E91084" w:rsidRDefault="00996C68">
      <w:pPr>
        <w:autoSpaceDE w:val="0"/>
        <w:autoSpaceDN w:val="0"/>
        <w:adjustRightInd w:val="0"/>
        <w:spacing w:line="480" w:lineRule="exact"/>
        <w:ind w:hanging="720"/>
      </w:pPr>
      <w:r>
        <w:tab/>
      </w:r>
      <w:r w:rsidR="00A14DA9" w:rsidRPr="00996C68">
        <w:t xml:space="preserve">Campbell, D. T., &amp; Fiske, D. W. (1959). Convergent and discriminant validation by the </w:t>
      </w:r>
    </w:p>
    <w:p w14:paraId="38F564D9" w14:textId="77777777" w:rsidR="00E91084" w:rsidRDefault="00996C68">
      <w:pPr>
        <w:autoSpaceDE w:val="0"/>
        <w:autoSpaceDN w:val="0"/>
        <w:adjustRightInd w:val="0"/>
        <w:spacing w:line="480" w:lineRule="exact"/>
        <w:ind w:hanging="720"/>
        <w:rPr>
          <w:rFonts w:eastAsia="Times New Roman"/>
          <w:lang w:eastAsia="zh-CN"/>
        </w:rPr>
      </w:pPr>
      <w:r>
        <w:tab/>
      </w:r>
      <w:r>
        <w:tab/>
      </w:r>
      <w:r w:rsidR="00A14DA9" w:rsidRPr="00996C68">
        <w:t xml:space="preserve">multitrait-multimethod matrix. </w:t>
      </w:r>
      <w:r w:rsidR="00A14DA9" w:rsidRPr="00996C68">
        <w:rPr>
          <w:i/>
          <w:iCs/>
        </w:rPr>
        <w:t>Psychological Bulletin, 56</w:t>
      </w:r>
      <w:r w:rsidR="00A14DA9" w:rsidRPr="00996C68">
        <w:t>, 81-105.</w:t>
      </w:r>
      <w:r w:rsidR="00A14DA9" w:rsidRPr="00996C68">
        <w:rPr>
          <w:rFonts w:eastAsia="Times New Roman"/>
          <w:lang w:eastAsia="zh-CN"/>
        </w:rPr>
        <w:t xml:space="preserve"> </w:t>
      </w:r>
      <w:r>
        <w:rPr>
          <w:rFonts w:eastAsia="Times New Roman"/>
          <w:lang w:eastAsia="zh-CN"/>
        </w:rPr>
        <w:tab/>
      </w:r>
      <w:r w:rsidR="00A14DA9" w:rsidRPr="00996C68">
        <w:rPr>
          <w:rFonts w:eastAsia="Times New Roman"/>
          <w:lang w:eastAsia="zh-CN"/>
        </w:rPr>
        <w:t>doi:10.1037/h0046016</w:t>
      </w:r>
    </w:p>
    <w:p w14:paraId="392AB392" w14:textId="77777777" w:rsidR="00E91084" w:rsidRDefault="00996C68">
      <w:pPr>
        <w:pStyle w:val="Header"/>
        <w:spacing w:line="480" w:lineRule="exact"/>
        <w:ind w:hanging="720"/>
        <w:rPr>
          <w:szCs w:val="24"/>
        </w:rPr>
      </w:pPr>
      <w:r>
        <w:rPr>
          <w:szCs w:val="24"/>
        </w:rPr>
        <w:tab/>
      </w:r>
      <w:r w:rsidR="002C1000" w:rsidRPr="00996C68">
        <w:rPr>
          <w:szCs w:val="24"/>
        </w:rPr>
        <w:t>Chang, L. J., &amp; Sanfey, A. G. (2009)</w:t>
      </w:r>
      <w:r w:rsidR="003F7E32" w:rsidRPr="00996C68">
        <w:rPr>
          <w:szCs w:val="24"/>
        </w:rPr>
        <w:t xml:space="preserve">. </w:t>
      </w:r>
      <w:r w:rsidR="002C1000" w:rsidRPr="00996C68">
        <w:rPr>
          <w:szCs w:val="24"/>
        </w:rPr>
        <w:t>Unforgettable ultimatums? Expectation violations promote</w:t>
      </w:r>
    </w:p>
    <w:p w14:paraId="3637C09B" w14:textId="77777777" w:rsidR="00E91084" w:rsidRDefault="00712F62" w:rsidP="00E91084">
      <w:pPr>
        <w:pStyle w:val="Header"/>
        <w:spacing w:line="480" w:lineRule="exact"/>
        <w:ind w:hanging="720"/>
        <w:rPr>
          <w:i/>
          <w:szCs w:val="24"/>
        </w:rPr>
      </w:pPr>
      <w:r>
        <w:rPr>
          <w:szCs w:val="24"/>
        </w:rPr>
        <w:tab/>
        <w:t xml:space="preserve">            </w:t>
      </w:r>
      <w:r w:rsidR="00996C68">
        <w:rPr>
          <w:szCs w:val="24"/>
        </w:rPr>
        <w:tab/>
      </w:r>
      <w:r w:rsidR="002C1000" w:rsidRPr="00996C68">
        <w:rPr>
          <w:szCs w:val="24"/>
        </w:rPr>
        <w:t>enhanced social memory following economic bargaining</w:t>
      </w:r>
      <w:r w:rsidR="003F7E32" w:rsidRPr="00996C68">
        <w:rPr>
          <w:szCs w:val="24"/>
        </w:rPr>
        <w:t xml:space="preserve">. </w:t>
      </w:r>
      <w:r w:rsidR="002C1000" w:rsidRPr="00996C68">
        <w:rPr>
          <w:i/>
          <w:szCs w:val="24"/>
        </w:rPr>
        <w:t xml:space="preserve">Frontiers in Behavioral </w:t>
      </w:r>
      <w:r>
        <w:rPr>
          <w:i/>
          <w:szCs w:val="24"/>
        </w:rPr>
        <w:tab/>
        <w:t xml:space="preserve"> </w:t>
      </w:r>
    </w:p>
    <w:p w14:paraId="13E4C89D" w14:textId="77777777" w:rsidR="00E91084" w:rsidRDefault="00712F62" w:rsidP="00E91084">
      <w:pPr>
        <w:pStyle w:val="Header"/>
        <w:spacing w:line="480" w:lineRule="exact"/>
        <w:ind w:hanging="720"/>
        <w:rPr>
          <w:szCs w:val="24"/>
        </w:rPr>
      </w:pPr>
      <w:r>
        <w:rPr>
          <w:i/>
          <w:szCs w:val="24"/>
        </w:rPr>
        <w:tab/>
        <w:t xml:space="preserve">            </w:t>
      </w:r>
      <w:r w:rsidR="002C1000" w:rsidRPr="00996C68">
        <w:rPr>
          <w:i/>
          <w:szCs w:val="24"/>
        </w:rPr>
        <w:t>Neuroscience, 3</w:t>
      </w:r>
      <w:r w:rsidR="002C1000" w:rsidRPr="00996C68">
        <w:rPr>
          <w:szCs w:val="24"/>
        </w:rPr>
        <w:t>, 1-12</w:t>
      </w:r>
      <w:r w:rsidR="003F7E32" w:rsidRPr="00996C68">
        <w:rPr>
          <w:szCs w:val="24"/>
        </w:rPr>
        <w:t xml:space="preserve">. </w:t>
      </w:r>
      <w:r w:rsidR="00B21DA0" w:rsidRPr="00996C68">
        <w:rPr>
          <w:szCs w:val="24"/>
        </w:rPr>
        <w:t>doi:</w:t>
      </w:r>
      <w:r w:rsidR="002C1000" w:rsidRPr="00996C68">
        <w:rPr>
          <w:szCs w:val="24"/>
        </w:rPr>
        <w:t>10.3389/neuro.08.036.2009</w:t>
      </w:r>
    </w:p>
    <w:p w14:paraId="4AF0DB64" w14:textId="77777777" w:rsidR="00E91084" w:rsidRDefault="00996C68" w:rsidP="00E91084">
      <w:pPr>
        <w:pStyle w:val="Header"/>
        <w:spacing w:line="480" w:lineRule="exact"/>
        <w:ind w:hanging="720"/>
        <w:rPr>
          <w:szCs w:val="24"/>
        </w:rPr>
      </w:pPr>
      <w:r>
        <w:rPr>
          <w:color w:val="333333"/>
          <w:szCs w:val="24"/>
        </w:rPr>
        <w:tab/>
      </w:r>
      <w:r w:rsidR="00B21DA0" w:rsidRPr="00220A5B">
        <w:rPr>
          <w:szCs w:val="24"/>
        </w:rPr>
        <w:t>Conway, M.</w:t>
      </w:r>
      <w:r w:rsidR="00EB4B6D" w:rsidRPr="00220A5B">
        <w:rPr>
          <w:szCs w:val="24"/>
        </w:rPr>
        <w:t xml:space="preserve"> </w:t>
      </w:r>
      <w:r w:rsidR="00B21DA0" w:rsidRPr="00220A5B">
        <w:rPr>
          <w:szCs w:val="24"/>
        </w:rPr>
        <w:t xml:space="preserve">A. (2005). Memory and the self. </w:t>
      </w:r>
      <w:r w:rsidR="00B21DA0" w:rsidRPr="00220A5B">
        <w:rPr>
          <w:i/>
          <w:szCs w:val="24"/>
        </w:rPr>
        <w:t>Journal of Memory and Language, 53</w:t>
      </w:r>
      <w:r w:rsidR="00B21DA0" w:rsidRPr="00220A5B">
        <w:rPr>
          <w:szCs w:val="24"/>
        </w:rPr>
        <w:t xml:space="preserve">, 594-628. </w:t>
      </w:r>
      <w:r w:rsidRPr="00220A5B">
        <w:rPr>
          <w:szCs w:val="24"/>
        </w:rPr>
        <w:tab/>
      </w:r>
    </w:p>
    <w:p w14:paraId="151D798D" w14:textId="77777777" w:rsidR="00E91084" w:rsidRDefault="00996C68" w:rsidP="00E91084">
      <w:pPr>
        <w:pStyle w:val="Header"/>
        <w:spacing w:line="480" w:lineRule="exact"/>
        <w:ind w:hanging="720"/>
        <w:rPr>
          <w:szCs w:val="24"/>
        </w:rPr>
      </w:pPr>
      <w:r w:rsidRPr="00220A5B">
        <w:rPr>
          <w:szCs w:val="24"/>
        </w:rPr>
        <w:tab/>
      </w:r>
      <w:r w:rsidR="00712F62">
        <w:rPr>
          <w:szCs w:val="24"/>
        </w:rPr>
        <w:t xml:space="preserve">            </w:t>
      </w:r>
      <w:r w:rsidR="00B21DA0" w:rsidRPr="00220A5B">
        <w:rPr>
          <w:rStyle w:val="Emphasis"/>
          <w:b w:val="0"/>
          <w:szCs w:val="24"/>
        </w:rPr>
        <w:t>doi</w:t>
      </w:r>
      <w:r w:rsidR="00B21DA0" w:rsidRPr="00220A5B">
        <w:rPr>
          <w:rStyle w:val="st1"/>
          <w:b/>
          <w:szCs w:val="24"/>
        </w:rPr>
        <w:t>:</w:t>
      </w:r>
      <w:r w:rsidR="00B21DA0" w:rsidRPr="00220A5B">
        <w:rPr>
          <w:rStyle w:val="st1"/>
          <w:szCs w:val="24"/>
        </w:rPr>
        <w:t>10.1016/j.jml.2005.08.005</w:t>
      </w:r>
    </w:p>
    <w:p w14:paraId="26CCD11E" w14:textId="77777777" w:rsidR="00E91084" w:rsidRDefault="00264B9A" w:rsidP="00E91084">
      <w:pPr>
        <w:autoSpaceDE w:val="0"/>
        <w:autoSpaceDN w:val="0"/>
        <w:adjustRightInd w:val="0"/>
        <w:spacing w:line="480" w:lineRule="exact"/>
        <w:rPr>
          <w:szCs w:val="24"/>
        </w:rPr>
      </w:pPr>
      <w:r w:rsidRPr="00996C68">
        <w:rPr>
          <w:szCs w:val="24"/>
        </w:rPr>
        <w:t xml:space="preserve">Crocker, J. (1993). Memory for information about others: Effects of self-esteem and </w:t>
      </w:r>
    </w:p>
    <w:p w14:paraId="1A7F3CE6" w14:textId="77777777" w:rsidR="00E91084" w:rsidRDefault="00996C68" w:rsidP="00E91084">
      <w:pPr>
        <w:spacing w:line="480" w:lineRule="exact"/>
        <w:ind w:hanging="720"/>
        <w:rPr>
          <w:color w:val="222222"/>
          <w:szCs w:val="24"/>
          <w:shd w:val="clear" w:color="auto" w:fill="FFFFFF"/>
        </w:rPr>
      </w:pPr>
      <w:r>
        <w:rPr>
          <w:szCs w:val="24"/>
        </w:rPr>
        <w:tab/>
      </w:r>
      <w:r w:rsidR="00264B9A" w:rsidRPr="00996C68">
        <w:rPr>
          <w:szCs w:val="24"/>
        </w:rPr>
        <w:tab/>
        <w:t xml:space="preserve">performance feedback. </w:t>
      </w:r>
      <w:r w:rsidR="00264B9A" w:rsidRPr="00996C68">
        <w:rPr>
          <w:i/>
          <w:iCs/>
          <w:szCs w:val="24"/>
        </w:rPr>
        <w:t>Journal of Research in Personality, 27</w:t>
      </w:r>
      <w:r w:rsidR="00264B9A" w:rsidRPr="00996C68">
        <w:rPr>
          <w:szCs w:val="24"/>
        </w:rPr>
        <w:t>, 35-48.</w:t>
      </w:r>
      <w:r w:rsidR="000A5776" w:rsidRPr="00996C68">
        <w:rPr>
          <w:szCs w:val="24"/>
        </w:rPr>
        <w:t xml:space="preserve"> </w:t>
      </w:r>
      <w:r>
        <w:rPr>
          <w:szCs w:val="24"/>
        </w:rPr>
        <w:tab/>
      </w:r>
      <w:r w:rsidR="000A5776" w:rsidRPr="00996C68">
        <w:rPr>
          <w:szCs w:val="24"/>
        </w:rPr>
        <w:t>doi</w:t>
      </w:r>
      <w:r w:rsidR="000A5776" w:rsidRPr="00996C68">
        <w:rPr>
          <w:color w:val="222222"/>
          <w:szCs w:val="24"/>
          <w:shd w:val="clear" w:color="auto" w:fill="FFFFFF"/>
        </w:rPr>
        <w:t>:10.1006/jrpe.1993.1004</w:t>
      </w:r>
    </w:p>
    <w:p w14:paraId="1E500498" w14:textId="77777777" w:rsidR="00E91084" w:rsidRDefault="00996C68" w:rsidP="00E91084">
      <w:pPr>
        <w:spacing w:line="480" w:lineRule="exact"/>
        <w:ind w:hanging="720"/>
        <w:rPr>
          <w:szCs w:val="24"/>
        </w:rPr>
      </w:pPr>
      <w:r>
        <w:rPr>
          <w:szCs w:val="24"/>
        </w:rPr>
        <w:tab/>
      </w:r>
      <w:r w:rsidR="00BA6D6C" w:rsidRPr="00996C68">
        <w:rPr>
          <w:szCs w:val="24"/>
        </w:rPr>
        <w:t>Fein, S., &amp; Spencer, S. J. (1997). Prejudice as self</w:t>
      </w:r>
      <w:r w:rsidR="00BA6D6C" w:rsidRPr="00996C68">
        <w:rPr>
          <w:rFonts w:ascii="Cambria Math" w:hAnsi="Cambria Math" w:cs="Cambria Math"/>
          <w:szCs w:val="24"/>
        </w:rPr>
        <w:t>‐</w:t>
      </w:r>
      <w:r w:rsidR="00BA6D6C" w:rsidRPr="00996C68">
        <w:rPr>
          <w:szCs w:val="24"/>
        </w:rPr>
        <w:t>image maintenance: Aff</w:t>
      </w:r>
      <w:r w:rsidR="00487A66" w:rsidRPr="00996C68">
        <w:rPr>
          <w:szCs w:val="24"/>
        </w:rPr>
        <w:t>i</w:t>
      </w:r>
      <w:r w:rsidR="00BA6D6C" w:rsidRPr="00996C68">
        <w:rPr>
          <w:szCs w:val="24"/>
        </w:rPr>
        <w:t xml:space="preserve">rming the self </w:t>
      </w:r>
    </w:p>
    <w:p w14:paraId="7ECD082B" w14:textId="77777777" w:rsidR="00E91084" w:rsidRDefault="00996C68" w:rsidP="00E91084">
      <w:pPr>
        <w:spacing w:line="480" w:lineRule="exact"/>
        <w:ind w:hanging="720"/>
        <w:rPr>
          <w:szCs w:val="24"/>
        </w:rPr>
      </w:pPr>
      <w:r>
        <w:rPr>
          <w:szCs w:val="24"/>
        </w:rPr>
        <w:tab/>
      </w:r>
      <w:r>
        <w:rPr>
          <w:szCs w:val="24"/>
        </w:rPr>
        <w:tab/>
      </w:r>
      <w:r w:rsidR="00BA6D6C" w:rsidRPr="00996C68">
        <w:rPr>
          <w:szCs w:val="24"/>
        </w:rPr>
        <w:t xml:space="preserve">through derogating others. </w:t>
      </w:r>
      <w:r w:rsidR="00BA6D6C" w:rsidRPr="00996C68">
        <w:rPr>
          <w:i/>
          <w:szCs w:val="24"/>
        </w:rPr>
        <w:t>Journal of Personality and Social Psychology, 73</w:t>
      </w:r>
      <w:r w:rsidR="00BA6D6C" w:rsidRPr="00996C68">
        <w:rPr>
          <w:szCs w:val="24"/>
        </w:rPr>
        <w:t>, 31–44.</w:t>
      </w:r>
      <w:r w:rsidR="007D1F71" w:rsidRPr="00996C68">
        <w:rPr>
          <w:szCs w:val="24"/>
        </w:rPr>
        <w:t xml:space="preserve"> </w:t>
      </w:r>
    </w:p>
    <w:p w14:paraId="1ABF485E" w14:textId="77777777" w:rsidR="00E91084" w:rsidRDefault="00996C68" w:rsidP="00E91084">
      <w:pPr>
        <w:spacing w:line="480" w:lineRule="exact"/>
        <w:ind w:hanging="720"/>
        <w:rPr>
          <w:iCs/>
          <w:color w:val="252525"/>
          <w:szCs w:val="24"/>
          <w:shd w:val="clear" w:color="auto" w:fill="FFFFFF"/>
        </w:rPr>
      </w:pPr>
      <w:r>
        <w:rPr>
          <w:szCs w:val="24"/>
        </w:rPr>
        <w:tab/>
      </w:r>
      <w:r>
        <w:rPr>
          <w:szCs w:val="24"/>
        </w:rPr>
        <w:tab/>
      </w:r>
      <w:r w:rsidR="007D1F71" w:rsidRPr="00996C68">
        <w:rPr>
          <w:szCs w:val="24"/>
        </w:rPr>
        <w:t>doi:10.1037/0022-3514.73.1.31</w:t>
      </w:r>
    </w:p>
    <w:p w14:paraId="3748039C" w14:textId="77777777" w:rsidR="00E91084" w:rsidRDefault="00996C68" w:rsidP="00E91084">
      <w:pPr>
        <w:spacing w:line="480" w:lineRule="exact"/>
        <w:ind w:hanging="720"/>
        <w:rPr>
          <w:i/>
          <w:iCs/>
          <w:color w:val="252525"/>
          <w:szCs w:val="24"/>
          <w:shd w:val="clear" w:color="auto" w:fill="FFFFFF"/>
        </w:rPr>
      </w:pPr>
      <w:r>
        <w:rPr>
          <w:iCs/>
          <w:color w:val="252525"/>
          <w:szCs w:val="24"/>
          <w:shd w:val="clear" w:color="auto" w:fill="FFFFFF"/>
        </w:rPr>
        <w:lastRenderedPageBreak/>
        <w:tab/>
      </w:r>
      <w:r w:rsidR="00E177DF" w:rsidRPr="00996C68">
        <w:rPr>
          <w:iCs/>
          <w:color w:val="252525"/>
          <w:szCs w:val="24"/>
          <w:shd w:val="clear" w:color="auto" w:fill="FFFFFF"/>
        </w:rPr>
        <w:t>Freud, S</w:t>
      </w:r>
      <w:r w:rsidR="00487A66" w:rsidRPr="00996C68">
        <w:rPr>
          <w:iCs/>
          <w:color w:val="252525"/>
          <w:szCs w:val="24"/>
          <w:shd w:val="clear" w:color="auto" w:fill="FFFFFF"/>
        </w:rPr>
        <w:t xml:space="preserve">. </w:t>
      </w:r>
      <w:r w:rsidR="00E177DF" w:rsidRPr="00996C68">
        <w:rPr>
          <w:iCs/>
          <w:color w:val="252525"/>
          <w:szCs w:val="24"/>
          <w:shd w:val="clear" w:color="auto" w:fill="FFFFFF"/>
        </w:rPr>
        <w:t>(</w:t>
      </w:r>
      <w:r w:rsidR="00E177DF" w:rsidRPr="00996C68">
        <w:rPr>
          <w:color w:val="252525"/>
          <w:szCs w:val="24"/>
          <w:shd w:val="clear" w:color="auto" w:fill="FFFFFF"/>
        </w:rPr>
        <w:t xml:space="preserve">1953-1974). </w:t>
      </w:r>
      <w:r w:rsidR="00E177DF" w:rsidRPr="00996C68">
        <w:rPr>
          <w:i/>
          <w:iCs/>
          <w:color w:val="252525"/>
          <w:szCs w:val="24"/>
          <w:shd w:val="clear" w:color="auto" w:fill="FFFFFF"/>
        </w:rPr>
        <w:t xml:space="preserve">The standard edition of the complete psychological works of Sigmund </w:t>
      </w:r>
    </w:p>
    <w:p w14:paraId="60BF39C2" w14:textId="77777777" w:rsidR="00E91084" w:rsidRDefault="00996C68" w:rsidP="00E91084">
      <w:pPr>
        <w:spacing w:line="480" w:lineRule="exact"/>
        <w:ind w:hanging="720"/>
        <w:rPr>
          <w:szCs w:val="24"/>
        </w:rPr>
      </w:pPr>
      <w:r>
        <w:rPr>
          <w:i/>
          <w:iCs/>
          <w:color w:val="252525"/>
          <w:szCs w:val="24"/>
          <w:shd w:val="clear" w:color="auto" w:fill="FFFFFF"/>
        </w:rPr>
        <w:tab/>
      </w:r>
      <w:r>
        <w:rPr>
          <w:i/>
          <w:iCs/>
          <w:color w:val="252525"/>
          <w:szCs w:val="24"/>
          <w:shd w:val="clear" w:color="auto" w:fill="FFFFFF"/>
        </w:rPr>
        <w:tab/>
      </w:r>
      <w:r w:rsidR="00E177DF" w:rsidRPr="00996C68">
        <w:rPr>
          <w:i/>
          <w:iCs/>
          <w:color w:val="252525"/>
          <w:szCs w:val="24"/>
          <w:shd w:val="clear" w:color="auto" w:fill="FFFFFF"/>
        </w:rPr>
        <w:t>Freud</w:t>
      </w:r>
      <w:r w:rsidR="00E177DF" w:rsidRPr="00996C68">
        <w:rPr>
          <w:color w:val="252525"/>
          <w:szCs w:val="24"/>
          <w:shd w:val="clear" w:color="auto" w:fill="FFFFFF"/>
        </w:rPr>
        <w:t xml:space="preserve"> (Vols. 1-24)</w:t>
      </w:r>
      <w:r w:rsidR="00487A66" w:rsidRPr="00996C68">
        <w:rPr>
          <w:color w:val="252525"/>
          <w:szCs w:val="24"/>
          <w:shd w:val="clear" w:color="auto" w:fill="FFFFFF"/>
        </w:rPr>
        <w:t xml:space="preserve">. </w:t>
      </w:r>
      <w:r w:rsidR="00E177DF" w:rsidRPr="00996C68">
        <w:rPr>
          <w:color w:val="252525"/>
          <w:szCs w:val="24"/>
          <w:shd w:val="clear" w:color="auto" w:fill="FFFFFF"/>
        </w:rPr>
        <w:t>Translated from the German under the general editorship of</w:t>
      </w:r>
      <w:r w:rsidR="00E177DF" w:rsidRPr="00996C68">
        <w:rPr>
          <w:rStyle w:val="apple-converted-space"/>
          <w:color w:val="252525"/>
          <w:szCs w:val="24"/>
          <w:shd w:val="clear" w:color="auto" w:fill="FFFFFF"/>
        </w:rPr>
        <w:t> </w:t>
      </w:r>
      <w:r w:rsidR="00E177DF" w:rsidRPr="00996C68">
        <w:rPr>
          <w:szCs w:val="24"/>
          <w:shd w:val="clear" w:color="auto" w:fill="FFFFFF"/>
        </w:rPr>
        <w:t xml:space="preserve">J. </w:t>
      </w:r>
      <w:r>
        <w:rPr>
          <w:szCs w:val="24"/>
          <w:shd w:val="clear" w:color="auto" w:fill="FFFFFF"/>
        </w:rPr>
        <w:tab/>
      </w:r>
      <w:r w:rsidR="00E177DF" w:rsidRPr="00996C68">
        <w:rPr>
          <w:szCs w:val="24"/>
          <w:shd w:val="clear" w:color="auto" w:fill="FFFFFF"/>
        </w:rPr>
        <w:t>Strachey, in collaboration with</w:t>
      </w:r>
      <w:r w:rsidR="00E177DF" w:rsidRPr="00996C68">
        <w:rPr>
          <w:rStyle w:val="apple-converted-space"/>
          <w:szCs w:val="24"/>
          <w:shd w:val="clear" w:color="auto" w:fill="FFFFFF"/>
        </w:rPr>
        <w:t> </w:t>
      </w:r>
      <w:hyperlink r:id="rId10" w:tooltip="Anna Freud" w:history="1">
        <w:r w:rsidR="00E177DF" w:rsidRPr="00996C68">
          <w:rPr>
            <w:rStyle w:val="Hyperlink"/>
            <w:color w:val="auto"/>
            <w:szCs w:val="24"/>
            <w:u w:val="none"/>
            <w:shd w:val="clear" w:color="auto" w:fill="FFFFFF"/>
          </w:rPr>
          <w:t>A. Freud</w:t>
        </w:r>
      </w:hyperlink>
      <w:r w:rsidR="00E177DF" w:rsidRPr="00996C68">
        <w:rPr>
          <w:szCs w:val="24"/>
          <w:shd w:val="clear" w:color="auto" w:fill="FFFFFF"/>
        </w:rPr>
        <w:t>, assisted by</w:t>
      </w:r>
      <w:r w:rsidR="00E177DF" w:rsidRPr="00996C68">
        <w:rPr>
          <w:rStyle w:val="apple-converted-space"/>
          <w:szCs w:val="24"/>
          <w:shd w:val="clear" w:color="auto" w:fill="FFFFFF"/>
        </w:rPr>
        <w:t> </w:t>
      </w:r>
      <w:hyperlink r:id="rId11" w:tooltip="Alix Strachey" w:history="1">
        <w:r w:rsidR="00E177DF" w:rsidRPr="00996C68">
          <w:rPr>
            <w:rStyle w:val="Hyperlink"/>
            <w:color w:val="auto"/>
            <w:szCs w:val="24"/>
            <w:u w:val="none"/>
            <w:shd w:val="clear" w:color="auto" w:fill="FFFFFF"/>
          </w:rPr>
          <w:t>A. Strachey</w:t>
        </w:r>
      </w:hyperlink>
      <w:r w:rsidR="00E177DF" w:rsidRPr="00996C68">
        <w:rPr>
          <w:szCs w:val="24"/>
          <w:shd w:val="clear" w:color="auto" w:fill="FFFFFF"/>
        </w:rPr>
        <w:t>,</w:t>
      </w:r>
      <w:r w:rsidR="00E177DF" w:rsidRPr="00996C68">
        <w:rPr>
          <w:rStyle w:val="apple-converted-space"/>
          <w:szCs w:val="24"/>
          <w:shd w:val="clear" w:color="auto" w:fill="FFFFFF"/>
        </w:rPr>
        <w:t> </w:t>
      </w:r>
      <w:hyperlink r:id="rId12" w:tooltip="Alan Tyson" w:history="1">
        <w:r w:rsidR="00E177DF" w:rsidRPr="00996C68">
          <w:rPr>
            <w:rStyle w:val="Hyperlink"/>
            <w:color w:val="auto"/>
            <w:szCs w:val="24"/>
            <w:u w:val="none"/>
            <w:shd w:val="clear" w:color="auto" w:fill="FFFFFF"/>
          </w:rPr>
          <w:t>A. Tyson</w:t>
        </w:r>
      </w:hyperlink>
      <w:r w:rsidR="00E177DF" w:rsidRPr="00996C68">
        <w:rPr>
          <w:szCs w:val="24"/>
          <w:shd w:val="clear" w:color="auto" w:fill="FFFFFF"/>
        </w:rPr>
        <w:t>,</w:t>
      </w:r>
      <w:r w:rsidR="00E177DF" w:rsidRPr="00996C68">
        <w:rPr>
          <w:color w:val="252525"/>
          <w:szCs w:val="24"/>
          <w:shd w:val="clear" w:color="auto" w:fill="FFFFFF"/>
        </w:rPr>
        <w:t xml:space="preserve"> and A. </w:t>
      </w:r>
      <w:r>
        <w:rPr>
          <w:color w:val="252525"/>
          <w:szCs w:val="24"/>
          <w:shd w:val="clear" w:color="auto" w:fill="FFFFFF"/>
        </w:rPr>
        <w:tab/>
      </w:r>
      <w:r w:rsidR="00E177DF" w:rsidRPr="00996C68">
        <w:rPr>
          <w:color w:val="252525"/>
          <w:szCs w:val="24"/>
          <w:shd w:val="clear" w:color="auto" w:fill="FFFFFF"/>
        </w:rPr>
        <w:t>Richards</w:t>
      </w:r>
      <w:r w:rsidR="00487A66" w:rsidRPr="00996C68">
        <w:rPr>
          <w:color w:val="252525"/>
          <w:szCs w:val="24"/>
          <w:shd w:val="clear" w:color="auto" w:fill="FFFFFF"/>
        </w:rPr>
        <w:t xml:space="preserve">. </w:t>
      </w:r>
      <w:r w:rsidR="00E177DF" w:rsidRPr="00996C68">
        <w:rPr>
          <w:color w:val="252525"/>
          <w:szCs w:val="24"/>
          <w:shd w:val="clear" w:color="auto" w:fill="FFFFFF"/>
        </w:rPr>
        <w:t>London: Hogarth Press and the Institute of Psycho-Analysis.</w:t>
      </w:r>
    </w:p>
    <w:p w14:paraId="2317A943" w14:textId="77777777" w:rsidR="00E91084" w:rsidRDefault="00996C68" w:rsidP="00E91084">
      <w:pPr>
        <w:autoSpaceDE w:val="0"/>
        <w:autoSpaceDN w:val="0"/>
        <w:adjustRightInd w:val="0"/>
        <w:spacing w:line="480" w:lineRule="exact"/>
        <w:ind w:hanging="720"/>
        <w:rPr>
          <w:bCs/>
          <w:color w:val="000000"/>
          <w:szCs w:val="24"/>
        </w:rPr>
      </w:pPr>
      <w:r>
        <w:rPr>
          <w:bCs/>
          <w:color w:val="000000"/>
          <w:szCs w:val="24"/>
        </w:rPr>
        <w:tab/>
      </w:r>
      <w:r w:rsidR="00A278A8" w:rsidRPr="00996C68">
        <w:rPr>
          <w:bCs/>
          <w:color w:val="000000"/>
          <w:szCs w:val="24"/>
        </w:rPr>
        <w:t xml:space="preserve">Green, J. D., Sedikides, C., &amp; Gregg, A. P. (2008). Forgotten but not gone: The recall and </w:t>
      </w:r>
    </w:p>
    <w:p w14:paraId="5DC52463" w14:textId="77777777" w:rsidR="00E91084" w:rsidRDefault="00996C68" w:rsidP="00E91084">
      <w:pPr>
        <w:autoSpaceDE w:val="0"/>
        <w:autoSpaceDN w:val="0"/>
        <w:adjustRightInd w:val="0"/>
        <w:spacing w:line="480" w:lineRule="exact"/>
        <w:ind w:hanging="720"/>
        <w:rPr>
          <w:bCs/>
          <w:color w:val="000000"/>
          <w:szCs w:val="24"/>
        </w:rPr>
      </w:pPr>
      <w:r>
        <w:rPr>
          <w:bCs/>
          <w:color w:val="000000"/>
          <w:szCs w:val="24"/>
        </w:rPr>
        <w:tab/>
      </w:r>
      <w:r>
        <w:rPr>
          <w:bCs/>
          <w:color w:val="000000"/>
          <w:szCs w:val="24"/>
        </w:rPr>
        <w:tab/>
      </w:r>
      <w:r w:rsidR="00A278A8" w:rsidRPr="00996C68">
        <w:rPr>
          <w:bCs/>
          <w:color w:val="000000"/>
          <w:szCs w:val="24"/>
        </w:rPr>
        <w:t xml:space="preserve">recognition of self-threatening memories. </w:t>
      </w:r>
      <w:r w:rsidR="00A278A8" w:rsidRPr="00996C68">
        <w:rPr>
          <w:bCs/>
          <w:i/>
          <w:color w:val="000000"/>
          <w:szCs w:val="24"/>
        </w:rPr>
        <w:t>Journal of Experimental Social Psychology, 44</w:t>
      </w:r>
      <w:r w:rsidR="00A278A8" w:rsidRPr="00996C68">
        <w:rPr>
          <w:bCs/>
          <w:color w:val="000000"/>
          <w:szCs w:val="24"/>
        </w:rPr>
        <w:t xml:space="preserve">, </w:t>
      </w:r>
    </w:p>
    <w:p w14:paraId="6F11DAE1" w14:textId="77777777" w:rsidR="00E91084" w:rsidRDefault="00996C68" w:rsidP="00E91084">
      <w:pPr>
        <w:autoSpaceDE w:val="0"/>
        <w:autoSpaceDN w:val="0"/>
        <w:adjustRightInd w:val="0"/>
        <w:spacing w:line="480" w:lineRule="exact"/>
        <w:ind w:hanging="720"/>
        <w:rPr>
          <w:color w:val="0A0905"/>
          <w:szCs w:val="24"/>
        </w:rPr>
      </w:pPr>
      <w:r>
        <w:rPr>
          <w:bCs/>
          <w:color w:val="000000"/>
          <w:szCs w:val="24"/>
        </w:rPr>
        <w:tab/>
      </w:r>
      <w:r>
        <w:rPr>
          <w:bCs/>
          <w:color w:val="000000"/>
          <w:szCs w:val="24"/>
        </w:rPr>
        <w:tab/>
      </w:r>
      <w:r w:rsidR="00A278A8" w:rsidRPr="00996C68">
        <w:rPr>
          <w:bCs/>
          <w:color w:val="000000"/>
          <w:szCs w:val="24"/>
        </w:rPr>
        <w:t xml:space="preserve">547-561. </w:t>
      </w:r>
      <w:hyperlink r:id="rId13" w:history="1">
        <w:r w:rsidR="00A278A8" w:rsidRPr="00996C68">
          <w:rPr>
            <w:rStyle w:val="Hyperlink"/>
            <w:bCs/>
            <w:color w:val="000000"/>
            <w:szCs w:val="24"/>
            <w:u w:val="none"/>
          </w:rPr>
          <w:t>doi:10.1016/j.jesp.2007.10.006</w:t>
        </w:r>
      </w:hyperlink>
    </w:p>
    <w:p w14:paraId="1B06DFAE" w14:textId="77777777" w:rsidR="00E91084" w:rsidRDefault="00996C68" w:rsidP="00E91084">
      <w:pPr>
        <w:autoSpaceDE w:val="0"/>
        <w:autoSpaceDN w:val="0"/>
        <w:adjustRightInd w:val="0"/>
        <w:spacing w:line="480" w:lineRule="exact"/>
        <w:ind w:hanging="720"/>
        <w:rPr>
          <w:color w:val="0A0905"/>
          <w:szCs w:val="24"/>
        </w:rPr>
      </w:pPr>
      <w:r>
        <w:rPr>
          <w:color w:val="0A0905"/>
          <w:szCs w:val="24"/>
        </w:rPr>
        <w:tab/>
      </w:r>
      <w:r w:rsidR="003B62E4" w:rsidRPr="00996C68">
        <w:rPr>
          <w:color w:val="0A0905"/>
          <w:szCs w:val="24"/>
        </w:rPr>
        <w:t>Hart, C.</w:t>
      </w:r>
      <w:r w:rsidR="00EB4B6D" w:rsidRPr="00996C68">
        <w:rPr>
          <w:color w:val="0A0905"/>
          <w:szCs w:val="24"/>
        </w:rPr>
        <w:t xml:space="preserve"> </w:t>
      </w:r>
      <w:r w:rsidR="003B62E4" w:rsidRPr="00996C68">
        <w:rPr>
          <w:color w:val="0A0905"/>
          <w:szCs w:val="24"/>
        </w:rPr>
        <w:t>M., Sedikides, C., Wildschut, T., Arndt, J., Routledge, C., &amp; Vingerhoets, A.</w:t>
      </w:r>
      <w:r w:rsidR="007549B7" w:rsidRPr="00996C68">
        <w:rPr>
          <w:color w:val="0A0905"/>
          <w:szCs w:val="24"/>
        </w:rPr>
        <w:t xml:space="preserve"> J. J. M.</w:t>
      </w:r>
    </w:p>
    <w:p w14:paraId="71BFC616" w14:textId="77777777" w:rsidR="00E91084" w:rsidRDefault="007549B7" w:rsidP="00E91084">
      <w:pPr>
        <w:autoSpaceDE w:val="0"/>
        <w:autoSpaceDN w:val="0"/>
        <w:adjustRightInd w:val="0"/>
        <w:spacing w:line="480" w:lineRule="exact"/>
        <w:ind w:firstLine="720"/>
        <w:rPr>
          <w:rStyle w:val="titles-source"/>
          <w:i/>
          <w:iCs/>
          <w:color w:val="0A0905"/>
          <w:szCs w:val="24"/>
        </w:rPr>
      </w:pPr>
      <w:r w:rsidRPr="00996C68">
        <w:rPr>
          <w:color w:val="0A0905"/>
          <w:szCs w:val="24"/>
        </w:rPr>
        <w:t>(2011)</w:t>
      </w:r>
      <w:r w:rsidR="00487A66" w:rsidRPr="00996C68">
        <w:rPr>
          <w:color w:val="0A0905"/>
          <w:szCs w:val="24"/>
        </w:rPr>
        <w:t xml:space="preserve">. </w:t>
      </w:r>
      <w:r w:rsidRPr="00996C68">
        <w:rPr>
          <w:rStyle w:val="titles-title"/>
          <w:bCs/>
          <w:color w:val="0A0905"/>
          <w:szCs w:val="24"/>
        </w:rPr>
        <w:t>Nostalgic recollections of high and low narcissists</w:t>
      </w:r>
      <w:r w:rsidR="00487A66" w:rsidRPr="00996C68">
        <w:rPr>
          <w:rStyle w:val="titles-title"/>
          <w:bCs/>
          <w:color w:val="0A0905"/>
          <w:szCs w:val="24"/>
        </w:rPr>
        <w:t xml:space="preserve">. </w:t>
      </w:r>
      <w:r w:rsidRPr="00996C68">
        <w:rPr>
          <w:rStyle w:val="titles-source"/>
          <w:i/>
          <w:iCs/>
          <w:color w:val="0A0905"/>
          <w:szCs w:val="24"/>
        </w:rPr>
        <w:t xml:space="preserve">Journal of Research in </w:t>
      </w:r>
    </w:p>
    <w:p w14:paraId="651F3CD1" w14:textId="77777777" w:rsidR="00E91084" w:rsidRDefault="007549B7" w:rsidP="00E91084">
      <w:pPr>
        <w:autoSpaceDE w:val="0"/>
        <w:autoSpaceDN w:val="0"/>
        <w:adjustRightInd w:val="0"/>
        <w:spacing w:line="480" w:lineRule="exact"/>
        <w:ind w:firstLine="720"/>
        <w:rPr>
          <w:rStyle w:val="titles-source"/>
          <w:iCs/>
          <w:color w:val="0A0905"/>
          <w:szCs w:val="24"/>
        </w:rPr>
      </w:pPr>
      <w:r w:rsidRPr="00996C68">
        <w:rPr>
          <w:rStyle w:val="titles-source"/>
          <w:i/>
          <w:iCs/>
          <w:color w:val="0A0905"/>
          <w:szCs w:val="24"/>
        </w:rPr>
        <w:t>Personality, 45</w:t>
      </w:r>
      <w:r w:rsidRPr="00996C68">
        <w:rPr>
          <w:rStyle w:val="titles-source"/>
          <w:iCs/>
          <w:color w:val="0A0905"/>
          <w:szCs w:val="24"/>
        </w:rPr>
        <w:t>, 238-242</w:t>
      </w:r>
      <w:r w:rsidR="00487A66" w:rsidRPr="00996C68">
        <w:rPr>
          <w:rStyle w:val="titles-source"/>
          <w:iCs/>
          <w:color w:val="0A0905"/>
          <w:szCs w:val="24"/>
        </w:rPr>
        <w:t>. doi:</w:t>
      </w:r>
      <w:r w:rsidR="003B62E4" w:rsidRPr="00996C68">
        <w:rPr>
          <w:rStyle w:val="titles-source"/>
          <w:iCs/>
          <w:color w:val="0A0905"/>
          <w:szCs w:val="24"/>
        </w:rPr>
        <w:t>10.1016/j.jrp.2011.01.002</w:t>
      </w:r>
    </w:p>
    <w:p w14:paraId="7A6CFD75" w14:textId="77777777" w:rsidR="00E91084" w:rsidRDefault="00E164B3" w:rsidP="00E91084">
      <w:pPr>
        <w:suppressAutoHyphens/>
        <w:spacing w:line="480" w:lineRule="exact"/>
        <w:rPr>
          <w:szCs w:val="24"/>
          <w:lang w:eastAsia="ar-SA"/>
        </w:rPr>
      </w:pPr>
      <w:r w:rsidRPr="00996C68">
        <w:rPr>
          <w:szCs w:val="24"/>
          <w:lang w:eastAsia="ar-SA"/>
        </w:rPr>
        <w:t>Holmes, D.</w:t>
      </w:r>
      <w:r w:rsidR="00712F62">
        <w:rPr>
          <w:szCs w:val="24"/>
          <w:lang w:eastAsia="ar-SA"/>
        </w:rPr>
        <w:t xml:space="preserve"> </w:t>
      </w:r>
      <w:r w:rsidRPr="00996C68">
        <w:rPr>
          <w:szCs w:val="24"/>
          <w:lang w:eastAsia="ar-SA"/>
        </w:rPr>
        <w:t xml:space="preserve">S. (1970). Differential change in affective intensity and the forgetting of unpleasant </w:t>
      </w:r>
    </w:p>
    <w:p w14:paraId="4244620C" w14:textId="77777777" w:rsidR="00E91084" w:rsidRDefault="00996C68" w:rsidP="00E91084">
      <w:pPr>
        <w:suppressAutoHyphens/>
        <w:spacing w:line="480" w:lineRule="exact"/>
        <w:rPr>
          <w:rStyle w:val="doi"/>
          <w:szCs w:val="24"/>
          <w:lang w:eastAsia="ar-SA"/>
        </w:rPr>
      </w:pPr>
      <w:r>
        <w:rPr>
          <w:szCs w:val="24"/>
          <w:lang w:eastAsia="ar-SA"/>
        </w:rPr>
        <w:tab/>
      </w:r>
      <w:r w:rsidR="00E164B3" w:rsidRPr="00996C68">
        <w:rPr>
          <w:szCs w:val="24"/>
          <w:lang w:eastAsia="ar-SA"/>
        </w:rPr>
        <w:t xml:space="preserve">personal experiences. </w:t>
      </w:r>
      <w:r w:rsidR="00E164B3" w:rsidRPr="00996C68">
        <w:rPr>
          <w:i/>
          <w:iCs/>
          <w:szCs w:val="24"/>
          <w:lang w:eastAsia="ar-SA"/>
        </w:rPr>
        <w:t>Journal of Personality and Social Psychology, 15</w:t>
      </w:r>
      <w:r w:rsidR="00E164B3" w:rsidRPr="00996C68">
        <w:rPr>
          <w:szCs w:val="24"/>
          <w:lang w:eastAsia="ar-SA"/>
        </w:rPr>
        <w:t xml:space="preserve">, 234-239. </w:t>
      </w:r>
      <w:r>
        <w:rPr>
          <w:szCs w:val="24"/>
          <w:lang w:eastAsia="ar-SA"/>
        </w:rPr>
        <w:tab/>
      </w:r>
      <w:r w:rsidR="00E164B3" w:rsidRPr="00996C68">
        <w:rPr>
          <w:szCs w:val="24"/>
          <w:lang w:eastAsia="ar-SA"/>
        </w:rPr>
        <w:t xml:space="preserve">doi:10.1037/h0029394 </w:t>
      </w:r>
    </w:p>
    <w:p w14:paraId="5472399B" w14:textId="77777777" w:rsidR="00E91084" w:rsidRDefault="004351C8" w:rsidP="00E91084">
      <w:pPr>
        <w:autoSpaceDE w:val="0"/>
        <w:autoSpaceDN w:val="0"/>
        <w:adjustRightInd w:val="0"/>
        <w:spacing w:line="480" w:lineRule="exact"/>
        <w:rPr>
          <w:szCs w:val="24"/>
          <w:shd w:val="clear" w:color="auto" w:fill="FFFFFF"/>
        </w:rPr>
      </w:pPr>
      <w:r w:rsidRPr="00996C68">
        <w:rPr>
          <w:szCs w:val="24"/>
          <w:shd w:val="clear" w:color="auto" w:fill="FFFFFF"/>
        </w:rPr>
        <w:t>Libby, L.</w:t>
      </w:r>
      <w:r w:rsidR="00EB4B6D" w:rsidRPr="00996C68">
        <w:rPr>
          <w:szCs w:val="24"/>
          <w:shd w:val="clear" w:color="auto" w:fill="FFFFFF"/>
        </w:rPr>
        <w:t xml:space="preserve"> </w:t>
      </w:r>
      <w:r w:rsidRPr="00996C68">
        <w:rPr>
          <w:szCs w:val="24"/>
          <w:shd w:val="clear" w:color="auto" w:fill="FFFFFF"/>
        </w:rPr>
        <w:t>K., &amp; Eibach, R.</w:t>
      </w:r>
      <w:r w:rsidR="00EB4B6D" w:rsidRPr="00996C68">
        <w:rPr>
          <w:szCs w:val="24"/>
          <w:shd w:val="clear" w:color="auto" w:fill="FFFFFF"/>
        </w:rPr>
        <w:t xml:space="preserve"> </w:t>
      </w:r>
      <w:r w:rsidRPr="00996C68">
        <w:rPr>
          <w:szCs w:val="24"/>
          <w:shd w:val="clear" w:color="auto" w:fill="FFFFFF"/>
        </w:rPr>
        <w:t xml:space="preserve">P. (2007). How the self affects and reflects the content and subjective </w:t>
      </w:r>
    </w:p>
    <w:p w14:paraId="3D18C195" w14:textId="77777777" w:rsidR="00E91084" w:rsidRDefault="00996C68" w:rsidP="00E91084">
      <w:pPr>
        <w:autoSpaceDE w:val="0"/>
        <w:autoSpaceDN w:val="0"/>
        <w:adjustRightInd w:val="0"/>
        <w:spacing w:line="480" w:lineRule="exact"/>
        <w:rPr>
          <w:i/>
          <w:iCs/>
          <w:szCs w:val="24"/>
        </w:rPr>
      </w:pPr>
      <w:r>
        <w:rPr>
          <w:szCs w:val="24"/>
          <w:shd w:val="clear" w:color="auto" w:fill="FFFFFF"/>
        </w:rPr>
        <w:tab/>
      </w:r>
      <w:r w:rsidR="004351C8" w:rsidRPr="00996C68">
        <w:rPr>
          <w:szCs w:val="24"/>
          <w:shd w:val="clear" w:color="auto" w:fill="FFFFFF"/>
        </w:rPr>
        <w:t>experience of autobiographical memory. In C. Sedikides &amp; S.</w:t>
      </w:r>
      <w:r w:rsidR="00487A66" w:rsidRPr="00996C68">
        <w:rPr>
          <w:szCs w:val="24"/>
          <w:shd w:val="clear" w:color="auto" w:fill="FFFFFF"/>
        </w:rPr>
        <w:t xml:space="preserve"> </w:t>
      </w:r>
      <w:r w:rsidR="004351C8" w:rsidRPr="00996C68">
        <w:rPr>
          <w:szCs w:val="24"/>
          <w:shd w:val="clear" w:color="auto" w:fill="FFFFFF"/>
        </w:rPr>
        <w:t>J. Spencer (Eds.),</w:t>
      </w:r>
      <w:r w:rsidR="004351C8" w:rsidRPr="00996C68">
        <w:rPr>
          <w:szCs w:val="24"/>
        </w:rPr>
        <w:t> </w:t>
      </w:r>
      <w:r w:rsidR="004351C8" w:rsidRPr="00996C68">
        <w:rPr>
          <w:i/>
          <w:iCs/>
          <w:szCs w:val="24"/>
        </w:rPr>
        <w:t xml:space="preserve">The </w:t>
      </w:r>
    </w:p>
    <w:p w14:paraId="79C73589" w14:textId="77777777" w:rsidR="00E91084" w:rsidRDefault="00996C68" w:rsidP="00E91084">
      <w:pPr>
        <w:autoSpaceDE w:val="0"/>
        <w:autoSpaceDN w:val="0"/>
        <w:adjustRightInd w:val="0"/>
        <w:spacing w:line="480" w:lineRule="exact"/>
        <w:rPr>
          <w:szCs w:val="24"/>
        </w:rPr>
      </w:pPr>
      <w:r>
        <w:rPr>
          <w:i/>
          <w:iCs/>
          <w:szCs w:val="24"/>
        </w:rPr>
        <w:tab/>
      </w:r>
      <w:r w:rsidR="004351C8" w:rsidRPr="00996C68">
        <w:rPr>
          <w:i/>
          <w:iCs/>
          <w:szCs w:val="24"/>
        </w:rPr>
        <w:t>self</w:t>
      </w:r>
      <w:r w:rsidR="004351C8" w:rsidRPr="00996C68">
        <w:rPr>
          <w:szCs w:val="24"/>
        </w:rPr>
        <w:t> </w:t>
      </w:r>
      <w:r w:rsidR="004351C8" w:rsidRPr="00996C68">
        <w:rPr>
          <w:szCs w:val="24"/>
          <w:shd w:val="clear" w:color="auto" w:fill="FFFFFF"/>
        </w:rPr>
        <w:t>(pp. 75 – 91). New York</w:t>
      </w:r>
      <w:r w:rsidR="00487A66" w:rsidRPr="00996C68">
        <w:rPr>
          <w:szCs w:val="24"/>
          <w:shd w:val="clear" w:color="auto" w:fill="FFFFFF"/>
        </w:rPr>
        <w:t>, NY</w:t>
      </w:r>
      <w:r w:rsidR="004351C8" w:rsidRPr="00996C68">
        <w:rPr>
          <w:szCs w:val="24"/>
          <w:shd w:val="clear" w:color="auto" w:fill="FFFFFF"/>
        </w:rPr>
        <w:t>: Psychology Press.</w:t>
      </w:r>
    </w:p>
    <w:p w14:paraId="6A5DC2C0" w14:textId="77777777" w:rsidR="00E91084" w:rsidRDefault="00800513" w:rsidP="00E91084">
      <w:pPr>
        <w:autoSpaceDE w:val="0"/>
        <w:autoSpaceDN w:val="0"/>
        <w:adjustRightInd w:val="0"/>
        <w:spacing w:line="480" w:lineRule="exact"/>
        <w:rPr>
          <w:i/>
          <w:szCs w:val="24"/>
        </w:rPr>
      </w:pPr>
      <w:r w:rsidRPr="00996C68">
        <w:rPr>
          <w:szCs w:val="24"/>
        </w:rPr>
        <w:t xml:space="preserve">Lindsay, R. C. L., Ross, D. F., Read, J. D., &amp; Toglia, M. P. (2007). (Eds.). </w:t>
      </w:r>
      <w:r w:rsidRPr="00996C68">
        <w:rPr>
          <w:i/>
          <w:szCs w:val="24"/>
        </w:rPr>
        <w:t xml:space="preserve">The handbook of </w:t>
      </w:r>
    </w:p>
    <w:p w14:paraId="2A0534DD" w14:textId="77777777" w:rsidR="00E91084" w:rsidRDefault="00996C68" w:rsidP="00E91084">
      <w:pPr>
        <w:autoSpaceDE w:val="0"/>
        <w:autoSpaceDN w:val="0"/>
        <w:adjustRightInd w:val="0"/>
        <w:spacing w:line="480" w:lineRule="exact"/>
        <w:rPr>
          <w:rStyle w:val="bibrecord-highlight-user"/>
          <w:color w:val="3366FF"/>
          <w:szCs w:val="24"/>
        </w:rPr>
      </w:pPr>
      <w:r>
        <w:rPr>
          <w:i/>
          <w:szCs w:val="24"/>
        </w:rPr>
        <w:tab/>
      </w:r>
      <w:r w:rsidR="00800513" w:rsidRPr="00996C68">
        <w:rPr>
          <w:i/>
          <w:szCs w:val="24"/>
        </w:rPr>
        <w:t>eyewitness psychology, Vol. II: Memory for people</w:t>
      </w:r>
      <w:r w:rsidR="00800513" w:rsidRPr="00996C68">
        <w:rPr>
          <w:szCs w:val="24"/>
        </w:rPr>
        <w:t>. Mahwah, NJ: Erlbaum.</w:t>
      </w:r>
      <w:r w:rsidR="0034659F" w:rsidRPr="00996C68">
        <w:rPr>
          <w:rStyle w:val="bibrecord-highlight-user"/>
          <w:color w:val="3366FF"/>
          <w:szCs w:val="24"/>
        </w:rPr>
        <w:t xml:space="preserve"> </w:t>
      </w:r>
    </w:p>
    <w:p w14:paraId="24C9D874" w14:textId="77777777" w:rsidR="00E91084" w:rsidRDefault="006A782B" w:rsidP="00E91084">
      <w:pPr>
        <w:autoSpaceDE w:val="0"/>
        <w:autoSpaceDN w:val="0"/>
        <w:adjustRightInd w:val="0"/>
        <w:spacing w:line="480" w:lineRule="exact"/>
        <w:rPr>
          <w:szCs w:val="24"/>
        </w:rPr>
      </w:pPr>
      <w:r w:rsidRPr="00996C68">
        <w:rPr>
          <w:szCs w:val="24"/>
        </w:rPr>
        <w:t xml:space="preserve">Mather, M. (2006). Why memories may become more positive as people age. In B. Uttl, N. Ohta, </w:t>
      </w:r>
    </w:p>
    <w:p w14:paraId="6E81AFA2" w14:textId="77777777" w:rsidR="00E91084" w:rsidRDefault="00996C68" w:rsidP="00E91084">
      <w:pPr>
        <w:autoSpaceDE w:val="0"/>
        <w:autoSpaceDN w:val="0"/>
        <w:adjustRightInd w:val="0"/>
        <w:spacing w:line="480" w:lineRule="exact"/>
        <w:rPr>
          <w:szCs w:val="24"/>
        </w:rPr>
      </w:pPr>
      <w:r>
        <w:rPr>
          <w:szCs w:val="24"/>
        </w:rPr>
        <w:tab/>
      </w:r>
      <w:r w:rsidR="006A782B" w:rsidRPr="00996C68">
        <w:rPr>
          <w:szCs w:val="24"/>
        </w:rPr>
        <w:t xml:space="preserve">&amp; A. Siegenthale (Eds.), </w:t>
      </w:r>
      <w:r w:rsidR="006A782B" w:rsidRPr="00996C68">
        <w:rPr>
          <w:i/>
          <w:szCs w:val="24"/>
        </w:rPr>
        <w:t>Memory and emotion: Interdisciplinary perspectives</w:t>
      </w:r>
      <w:r w:rsidR="006A782B" w:rsidRPr="00996C68">
        <w:rPr>
          <w:szCs w:val="24"/>
        </w:rPr>
        <w:t xml:space="preserve"> (pp. </w:t>
      </w:r>
    </w:p>
    <w:p w14:paraId="003BBD5C" w14:textId="77777777" w:rsidR="00E91084" w:rsidRDefault="006A782B" w:rsidP="00E91084">
      <w:pPr>
        <w:autoSpaceDE w:val="0"/>
        <w:autoSpaceDN w:val="0"/>
        <w:adjustRightInd w:val="0"/>
        <w:spacing w:line="480" w:lineRule="exact"/>
        <w:ind w:hanging="720"/>
        <w:rPr>
          <w:szCs w:val="24"/>
        </w:rPr>
      </w:pPr>
      <w:r w:rsidRPr="00996C68">
        <w:rPr>
          <w:szCs w:val="24"/>
        </w:rPr>
        <w:tab/>
      </w:r>
      <w:r w:rsidR="00996C68">
        <w:rPr>
          <w:szCs w:val="24"/>
        </w:rPr>
        <w:tab/>
      </w:r>
      <w:r w:rsidRPr="00996C68">
        <w:rPr>
          <w:szCs w:val="24"/>
        </w:rPr>
        <w:t>135-158). Malden, MA: Blackwell Publishing.</w:t>
      </w:r>
    </w:p>
    <w:p w14:paraId="0EDC2E4B" w14:textId="77777777" w:rsidR="00E91084" w:rsidRDefault="003A120D" w:rsidP="00E91084">
      <w:pPr>
        <w:autoSpaceDE w:val="0"/>
        <w:autoSpaceDN w:val="0"/>
        <w:adjustRightInd w:val="0"/>
        <w:spacing w:line="480" w:lineRule="exact"/>
        <w:rPr>
          <w:rStyle w:val="titles-title"/>
          <w:bCs/>
          <w:color w:val="0A0905"/>
          <w:szCs w:val="24"/>
        </w:rPr>
      </w:pPr>
      <w:r w:rsidRPr="00996C68">
        <w:rPr>
          <w:szCs w:val="24"/>
        </w:rPr>
        <w:t>Mather, M., &amp; C</w:t>
      </w:r>
      <w:r w:rsidRPr="00996C68">
        <w:rPr>
          <w:color w:val="0A0905"/>
          <w:szCs w:val="24"/>
        </w:rPr>
        <w:t>arstensen, L.</w:t>
      </w:r>
      <w:r w:rsidR="00EB4B6D" w:rsidRPr="00996C68">
        <w:rPr>
          <w:color w:val="0A0905"/>
          <w:szCs w:val="24"/>
        </w:rPr>
        <w:t xml:space="preserve"> </w:t>
      </w:r>
      <w:r w:rsidRPr="00996C68">
        <w:rPr>
          <w:color w:val="0A0905"/>
          <w:szCs w:val="24"/>
        </w:rPr>
        <w:t>L.</w:t>
      </w:r>
      <w:r w:rsidRPr="00996C68">
        <w:rPr>
          <w:szCs w:val="24"/>
        </w:rPr>
        <w:t xml:space="preserve"> (2005)</w:t>
      </w:r>
      <w:r w:rsidR="00487A66" w:rsidRPr="00996C68">
        <w:rPr>
          <w:szCs w:val="24"/>
        </w:rPr>
        <w:t xml:space="preserve">. </w:t>
      </w:r>
      <w:r w:rsidRPr="00996C68">
        <w:rPr>
          <w:rStyle w:val="titles-title"/>
          <w:bCs/>
          <w:color w:val="0A0905"/>
          <w:szCs w:val="24"/>
        </w:rPr>
        <w:t xml:space="preserve">Aging and motivated cognition: The positivity effect in </w:t>
      </w:r>
    </w:p>
    <w:p w14:paraId="2FE8ABBF" w14:textId="77777777" w:rsidR="00E91084" w:rsidRDefault="00996C68" w:rsidP="00E91084">
      <w:pPr>
        <w:autoSpaceDE w:val="0"/>
        <w:autoSpaceDN w:val="0"/>
        <w:adjustRightInd w:val="0"/>
        <w:spacing w:line="480" w:lineRule="exact"/>
        <w:rPr>
          <w:szCs w:val="24"/>
        </w:rPr>
      </w:pPr>
      <w:r>
        <w:rPr>
          <w:rStyle w:val="titles-title"/>
          <w:bCs/>
          <w:color w:val="0A0905"/>
          <w:szCs w:val="24"/>
        </w:rPr>
        <w:tab/>
      </w:r>
      <w:r w:rsidR="003A120D" w:rsidRPr="00996C68">
        <w:rPr>
          <w:rStyle w:val="titles-title"/>
          <w:bCs/>
          <w:color w:val="0A0905"/>
          <w:szCs w:val="24"/>
        </w:rPr>
        <w:t xml:space="preserve">attention and memory. </w:t>
      </w:r>
      <w:r w:rsidR="003A120D" w:rsidRPr="00996C68">
        <w:rPr>
          <w:rStyle w:val="titles-source"/>
          <w:i/>
          <w:iCs/>
          <w:color w:val="0A0905"/>
          <w:szCs w:val="24"/>
        </w:rPr>
        <w:t xml:space="preserve">Trends in Cognitive Sciences, 9, </w:t>
      </w:r>
      <w:r w:rsidR="003A120D" w:rsidRPr="00996C68">
        <w:rPr>
          <w:rStyle w:val="titles-source"/>
          <w:iCs/>
          <w:color w:val="0A0905"/>
          <w:szCs w:val="24"/>
        </w:rPr>
        <w:t>496-502</w:t>
      </w:r>
      <w:r w:rsidR="00487A66" w:rsidRPr="00996C68">
        <w:rPr>
          <w:rStyle w:val="titles-source"/>
          <w:iCs/>
          <w:color w:val="0A0905"/>
          <w:szCs w:val="24"/>
        </w:rPr>
        <w:t xml:space="preserve">. </w:t>
      </w:r>
      <w:r>
        <w:rPr>
          <w:rStyle w:val="titles-source"/>
          <w:iCs/>
          <w:color w:val="0A0905"/>
          <w:szCs w:val="24"/>
        </w:rPr>
        <w:tab/>
      </w:r>
      <w:r w:rsidR="003A120D" w:rsidRPr="00996C68">
        <w:rPr>
          <w:szCs w:val="24"/>
        </w:rPr>
        <w:t>doi:10.1016/j.tics.2005.08.005</w:t>
      </w:r>
    </w:p>
    <w:p w14:paraId="0C117E96" w14:textId="77777777" w:rsidR="00E91084" w:rsidRDefault="006E7E4B" w:rsidP="00E91084">
      <w:pPr>
        <w:autoSpaceDE w:val="0"/>
        <w:autoSpaceDN w:val="0"/>
        <w:adjustRightInd w:val="0"/>
        <w:spacing w:line="480" w:lineRule="exact"/>
        <w:rPr>
          <w:rStyle w:val="titles-title"/>
          <w:bCs/>
          <w:color w:val="0A0905"/>
          <w:szCs w:val="24"/>
        </w:rPr>
      </w:pPr>
      <w:r w:rsidRPr="00996C68">
        <w:rPr>
          <w:color w:val="0A0905"/>
          <w:szCs w:val="24"/>
        </w:rPr>
        <w:t>Peterson, C., Bonechi, A., Smorti, A., &amp; Tani, F. (2010)</w:t>
      </w:r>
      <w:r w:rsidR="00727754">
        <w:rPr>
          <w:color w:val="0A0905"/>
          <w:szCs w:val="24"/>
        </w:rPr>
        <w:t xml:space="preserve">. </w:t>
      </w:r>
      <w:r w:rsidRPr="00996C68">
        <w:rPr>
          <w:rStyle w:val="titles-title"/>
          <w:bCs/>
          <w:color w:val="0A0905"/>
          <w:szCs w:val="24"/>
        </w:rPr>
        <w:t xml:space="preserve">A distant mirror: Memories of parents </w:t>
      </w:r>
    </w:p>
    <w:p w14:paraId="1631EF07" w14:textId="77777777" w:rsidR="00E91084" w:rsidRDefault="00996C68" w:rsidP="00E91084">
      <w:pPr>
        <w:autoSpaceDE w:val="0"/>
        <w:autoSpaceDN w:val="0"/>
        <w:adjustRightInd w:val="0"/>
        <w:spacing w:line="480" w:lineRule="exact"/>
        <w:rPr>
          <w:rStyle w:val="titles-source"/>
          <w:iCs/>
          <w:color w:val="0A0905"/>
          <w:szCs w:val="24"/>
        </w:rPr>
      </w:pPr>
      <w:r>
        <w:rPr>
          <w:rStyle w:val="titles-title"/>
          <w:bCs/>
          <w:color w:val="0A0905"/>
          <w:szCs w:val="24"/>
        </w:rPr>
        <w:tab/>
      </w:r>
      <w:r w:rsidR="006E7E4B" w:rsidRPr="00996C68">
        <w:rPr>
          <w:rStyle w:val="titles-title"/>
          <w:bCs/>
          <w:color w:val="0A0905"/>
          <w:szCs w:val="24"/>
        </w:rPr>
        <w:t>and friends across childhood an</w:t>
      </w:r>
      <w:r w:rsidR="00FC21E5" w:rsidRPr="00996C68">
        <w:rPr>
          <w:rStyle w:val="titles-title"/>
          <w:bCs/>
          <w:color w:val="0A0905"/>
          <w:szCs w:val="24"/>
        </w:rPr>
        <w:t>d</w:t>
      </w:r>
      <w:r w:rsidR="006E7E4B" w:rsidRPr="00996C68">
        <w:rPr>
          <w:rStyle w:val="titles-title"/>
          <w:bCs/>
          <w:color w:val="0A0905"/>
          <w:szCs w:val="24"/>
        </w:rPr>
        <w:t xml:space="preserve"> adolescence</w:t>
      </w:r>
      <w:r w:rsidR="00487A66" w:rsidRPr="00996C68">
        <w:rPr>
          <w:rStyle w:val="titles-title"/>
          <w:bCs/>
          <w:color w:val="0A0905"/>
          <w:szCs w:val="24"/>
        </w:rPr>
        <w:t xml:space="preserve">. </w:t>
      </w:r>
      <w:r w:rsidR="006E7E4B" w:rsidRPr="00996C68">
        <w:rPr>
          <w:rStyle w:val="titles-source"/>
          <w:i/>
          <w:iCs/>
          <w:color w:val="0A0905"/>
          <w:szCs w:val="24"/>
        </w:rPr>
        <w:t xml:space="preserve">British Journal of Psychology, 101, </w:t>
      </w:r>
      <w:r w:rsidR="006E7E4B" w:rsidRPr="00996C68">
        <w:rPr>
          <w:rStyle w:val="titles-source"/>
          <w:iCs/>
          <w:color w:val="0A0905"/>
          <w:szCs w:val="24"/>
        </w:rPr>
        <w:t>601-</w:t>
      </w:r>
    </w:p>
    <w:p w14:paraId="14AB8B4E" w14:textId="77777777" w:rsidR="00E91084" w:rsidRDefault="00996C68" w:rsidP="00E91084">
      <w:pPr>
        <w:autoSpaceDE w:val="0"/>
        <w:autoSpaceDN w:val="0"/>
        <w:adjustRightInd w:val="0"/>
        <w:spacing w:line="480" w:lineRule="exact"/>
        <w:rPr>
          <w:szCs w:val="24"/>
        </w:rPr>
      </w:pPr>
      <w:r>
        <w:rPr>
          <w:rStyle w:val="titles-source"/>
          <w:iCs/>
          <w:color w:val="0A0905"/>
          <w:szCs w:val="24"/>
        </w:rPr>
        <w:lastRenderedPageBreak/>
        <w:tab/>
      </w:r>
      <w:r w:rsidR="006E7E4B" w:rsidRPr="00996C68">
        <w:rPr>
          <w:rStyle w:val="titles-source"/>
          <w:iCs/>
          <w:color w:val="0A0905"/>
          <w:szCs w:val="24"/>
        </w:rPr>
        <w:t>620</w:t>
      </w:r>
      <w:r w:rsidR="00487A66" w:rsidRPr="00996C68">
        <w:rPr>
          <w:rStyle w:val="titles-source"/>
          <w:iCs/>
          <w:color w:val="0A0905"/>
          <w:szCs w:val="24"/>
        </w:rPr>
        <w:t xml:space="preserve">. </w:t>
      </w:r>
      <w:r w:rsidR="006E7E4B" w:rsidRPr="00996C68">
        <w:rPr>
          <w:szCs w:val="24"/>
        </w:rPr>
        <w:t>doi:10.1348/000712609X478835</w:t>
      </w:r>
    </w:p>
    <w:p w14:paraId="140BE5D0" w14:textId="77777777" w:rsidR="00E91084" w:rsidRDefault="00661CC9" w:rsidP="00E91084">
      <w:pPr>
        <w:autoSpaceDE w:val="0"/>
        <w:autoSpaceDN w:val="0"/>
        <w:adjustRightInd w:val="0"/>
        <w:spacing w:line="480" w:lineRule="exact"/>
        <w:rPr>
          <w:bCs/>
          <w:color w:val="000000"/>
          <w:szCs w:val="24"/>
        </w:rPr>
      </w:pPr>
      <w:r w:rsidRPr="00A26BC2">
        <w:rPr>
          <w:bCs/>
          <w:color w:val="000000"/>
          <w:szCs w:val="24"/>
        </w:rPr>
        <w:t>Pinter, B., Green, J. D., Sedikides, C., &amp; Gregg, A. P. (2011). Self-protective memory:</w:t>
      </w:r>
    </w:p>
    <w:p w14:paraId="277C1210" w14:textId="77777777" w:rsidR="00E91084" w:rsidRDefault="00661CC9" w:rsidP="00E91084">
      <w:pPr>
        <w:autoSpaceDE w:val="0"/>
        <w:autoSpaceDN w:val="0"/>
        <w:adjustRightInd w:val="0"/>
        <w:spacing w:line="480" w:lineRule="exact"/>
        <w:ind w:firstLine="720"/>
        <w:rPr>
          <w:bCs/>
          <w:color w:val="000000"/>
          <w:szCs w:val="24"/>
        </w:rPr>
      </w:pPr>
      <w:r w:rsidRPr="00A26BC2">
        <w:rPr>
          <w:bCs/>
          <w:color w:val="000000"/>
          <w:szCs w:val="24"/>
        </w:rPr>
        <w:t xml:space="preserve">Separation/integration as a mechanism for mnemic neglect. </w:t>
      </w:r>
      <w:r w:rsidRPr="00A26BC2">
        <w:rPr>
          <w:bCs/>
          <w:i/>
          <w:color w:val="000000"/>
          <w:szCs w:val="24"/>
        </w:rPr>
        <w:t>Social Cognition</w:t>
      </w:r>
      <w:r w:rsidRPr="00A26BC2">
        <w:rPr>
          <w:bCs/>
          <w:i/>
          <w:iCs/>
          <w:color w:val="000000"/>
          <w:szCs w:val="24"/>
        </w:rPr>
        <w:t>, 29</w:t>
      </w:r>
      <w:r w:rsidRPr="00A26BC2">
        <w:rPr>
          <w:bCs/>
          <w:color w:val="000000"/>
          <w:szCs w:val="24"/>
        </w:rPr>
        <w:t>, 612-</w:t>
      </w:r>
    </w:p>
    <w:p w14:paraId="5DCDBDD0" w14:textId="77777777" w:rsidR="00E91084" w:rsidRDefault="00661CC9" w:rsidP="00E91084">
      <w:pPr>
        <w:autoSpaceDE w:val="0"/>
        <w:autoSpaceDN w:val="0"/>
        <w:adjustRightInd w:val="0"/>
        <w:spacing w:line="480" w:lineRule="exact"/>
        <w:ind w:firstLine="720"/>
        <w:rPr>
          <w:szCs w:val="24"/>
        </w:rPr>
      </w:pPr>
      <w:r w:rsidRPr="00A26BC2">
        <w:rPr>
          <w:bCs/>
          <w:color w:val="000000"/>
          <w:szCs w:val="24"/>
        </w:rPr>
        <w:t>624.</w:t>
      </w:r>
      <w:r w:rsidR="00E91084" w:rsidRPr="00E91084">
        <w:rPr>
          <w:rStyle w:val="Hyperlink"/>
          <w:bCs/>
          <w:color w:val="000000"/>
          <w:szCs w:val="24"/>
          <w:u w:val="none"/>
        </w:rPr>
        <w:t xml:space="preserve"> </w:t>
      </w:r>
      <w:hyperlink r:id="rId14" w:history="1">
        <w:r w:rsidR="00E91084" w:rsidRPr="00E91084">
          <w:rPr>
            <w:rStyle w:val="Hyperlink"/>
            <w:bCs/>
            <w:color w:val="000000"/>
            <w:szCs w:val="24"/>
            <w:u w:val="none"/>
          </w:rPr>
          <w:t>doi:10.1521/soco.2011.29.5.612</w:t>
        </w:r>
      </w:hyperlink>
    </w:p>
    <w:p w14:paraId="38F7B1C6" w14:textId="77777777" w:rsidR="00E91084" w:rsidRDefault="00056122" w:rsidP="00E91084">
      <w:pPr>
        <w:spacing w:line="480" w:lineRule="exact"/>
        <w:rPr>
          <w:szCs w:val="24"/>
        </w:rPr>
      </w:pPr>
      <w:r w:rsidRPr="00996C68">
        <w:rPr>
          <w:szCs w:val="24"/>
        </w:rPr>
        <w:t xml:space="preserve">Rosenberg, M. (1965). </w:t>
      </w:r>
      <w:r w:rsidRPr="00996C68">
        <w:rPr>
          <w:i/>
          <w:szCs w:val="24"/>
        </w:rPr>
        <w:t>Society and the adolescent self-image</w:t>
      </w:r>
      <w:r w:rsidRPr="00996C68">
        <w:rPr>
          <w:szCs w:val="24"/>
        </w:rPr>
        <w:t xml:space="preserve">. Princeton, NJ: Princeton </w:t>
      </w:r>
    </w:p>
    <w:p w14:paraId="116BD146" w14:textId="77777777" w:rsidR="00E91084" w:rsidRDefault="00996C68" w:rsidP="00E91084">
      <w:pPr>
        <w:spacing w:line="480" w:lineRule="exact"/>
        <w:ind w:hanging="720"/>
        <w:rPr>
          <w:szCs w:val="24"/>
        </w:rPr>
      </w:pPr>
      <w:r>
        <w:rPr>
          <w:szCs w:val="24"/>
        </w:rPr>
        <w:tab/>
      </w:r>
      <w:r w:rsidR="00EC781E" w:rsidRPr="00996C68">
        <w:rPr>
          <w:szCs w:val="24"/>
        </w:rPr>
        <w:tab/>
      </w:r>
      <w:r w:rsidR="00056122" w:rsidRPr="00996C68">
        <w:rPr>
          <w:szCs w:val="24"/>
        </w:rPr>
        <w:t>University Press.</w:t>
      </w:r>
    </w:p>
    <w:p w14:paraId="704823D2" w14:textId="77777777" w:rsidR="00E91084" w:rsidRDefault="00F72A08" w:rsidP="00E91084">
      <w:pPr>
        <w:spacing w:line="480" w:lineRule="exact"/>
        <w:rPr>
          <w:szCs w:val="24"/>
        </w:rPr>
      </w:pPr>
      <w:r w:rsidRPr="00996C68">
        <w:rPr>
          <w:szCs w:val="24"/>
        </w:rPr>
        <w:t xml:space="preserve">Rothbart, M., &amp; Park, B. (1986). On the confirmability and disconfirmability of trait concepts. </w:t>
      </w:r>
    </w:p>
    <w:p w14:paraId="1A9334BD" w14:textId="77777777" w:rsidR="00E91084" w:rsidRDefault="00996C68" w:rsidP="00E91084">
      <w:pPr>
        <w:spacing w:line="480" w:lineRule="exact"/>
        <w:rPr>
          <w:szCs w:val="24"/>
        </w:rPr>
      </w:pPr>
      <w:r>
        <w:rPr>
          <w:szCs w:val="24"/>
        </w:rPr>
        <w:tab/>
      </w:r>
      <w:r w:rsidR="00F72A08" w:rsidRPr="00996C68">
        <w:rPr>
          <w:i/>
          <w:szCs w:val="24"/>
        </w:rPr>
        <w:t>Journal of Personality and Social Psychology</w:t>
      </w:r>
      <w:r w:rsidR="00F72A08" w:rsidRPr="00996C68">
        <w:rPr>
          <w:szCs w:val="24"/>
        </w:rPr>
        <w:t xml:space="preserve">, </w:t>
      </w:r>
      <w:r w:rsidR="00F72A08" w:rsidRPr="00996C68">
        <w:rPr>
          <w:i/>
          <w:szCs w:val="24"/>
        </w:rPr>
        <w:t>50</w:t>
      </w:r>
      <w:r w:rsidR="00F72A08" w:rsidRPr="00996C68">
        <w:rPr>
          <w:szCs w:val="24"/>
        </w:rPr>
        <w:t>, 131-142</w:t>
      </w:r>
      <w:r w:rsidR="00487A66" w:rsidRPr="00996C68">
        <w:rPr>
          <w:szCs w:val="24"/>
        </w:rPr>
        <w:t xml:space="preserve">. </w:t>
      </w:r>
      <w:r w:rsidR="00F72A08" w:rsidRPr="00996C68">
        <w:rPr>
          <w:szCs w:val="24"/>
        </w:rPr>
        <w:t>doi:10.1037/0022-</w:t>
      </w:r>
    </w:p>
    <w:p w14:paraId="1C5AFD78" w14:textId="77777777" w:rsidR="00E91084" w:rsidRDefault="00996C68" w:rsidP="00E91084">
      <w:pPr>
        <w:spacing w:line="480" w:lineRule="exact"/>
        <w:rPr>
          <w:szCs w:val="24"/>
        </w:rPr>
      </w:pPr>
      <w:r>
        <w:rPr>
          <w:szCs w:val="24"/>
        </w:rPr>
        <w:tab/>
      </w:r>
      <w:r w:rsidR="00F72A08" w:rsidRPr="00996C68">
        <w:rPr>
          <w:szCs w:val="24"/>
        </w:rPr>
        <w:t xml:space="preserve">3514.50.1.131 </w:t>
      </w:r>
    </w:p>
    <w:p w14:paraId="69BAB105" w14:textId="77777777" w:rsidR="00E91084" w:rsidRDefault="00133B1E" w:rsidP="00E91084">
      <w:pPr>
        <w:spacing w:line="480" w:lineRule="exact"/>
        <w:rPr>
          <w:bCs/>
          <w:i/>
          <w:color w:val="000000"/>
          <w:szCs w:val="24"/>
        </w:rPr>
      </w:pPr>
      <w:r w:rsidRPr="00996C68">
        <w:rPr>
          <w:bCs/>
          <w:color w:val="000000"/>
          <w:szCs w:val="24"/>
        </w:rPr>
        <w:t xml:space="preserve">Sedikides, C. (2012). Self-protection. In M. R. Leary &amp; J. P. Tangney (Eds.), </w:t>
      </w:r>
      <w:r w:rsidRPr="00996C68">
        <w:rPr>
          <w:bCs/>
          <w:i/>
          <w:color w:val="000000"/>
          <w:szCs w:val="24"/>
        </w:rPr>
        <w:t xml:space="preserve">Handbook of self </w:t>
      </w:r>
    </w:p>
    <w:p w14:paraId="3A25F125" w14:textId="77777777" w:rsidR="00E91084" w:rsidRDefault="00996C68" w:rsidP="00E91084">
      <w:pPr>
        <w:spacing w:line="480" w:lineRule="exact"/>
        <w:rPr>
          <w:bCs/>
          <w:color w:val="000000"/>
          <w:szCs w:val="24"/>
        </w:rPr>
      </w:pPr>
      <w:r>
        <w:rPr>
          <w:bCs/>
          <w:i/>
          <w:color w:val="000000"/>
          <w:szCs w:val="24"/>
        </w:rPr>
        <w:tab/>
      </w:r>
      <w:r w:rsidR="00133B1E" w:rsidRPr="00996C68">
        <w:rPr>
          <w:bCs/>
          <w:i/>
          <w:color w:val="000000"/>
          <w:szCs w:val="24"/>
        </w:rPr>
        <w:t>and identity</w:t>
      </w:r>
      <w:r w:rsidR="00133B1E" w:rsidRPr="00996C68">
        <w:rPr>
          <w:bCs/>
          <w:color w:val="000000"/>
          <w:szCs w:val="24"/>
        </w:rPr>
        <w:t xml:space="preserve"> (2</w:t>
      </w:r>
      <w:r w:rsidR="00133B1E" w:rsidRPr="00996C68">
        <w:rPr>
          <w:bCs/>
          <w:color w:val="000000"/>
          <w:szCs w:val="24"/>
          <w:vertAlign w:val="superscript"/>
        </w:rPr>
        <w:t>nd</w:t>
      </w:r>
      <w:r w:rsidR="00133B1E" w:rsidRPr="00996C68">
        <w:rPr>
          <w:bCs/>
          <w:color w:val="000000"/>
          <w:szCs w:val="24"/>
        </w:rPr>
        <w:t xml:space="preserve"> ed., pp. 327-353). New York, NY: Guilford Press.</w:t>
      </w:r>
    </w:p>
    <w:p w14:paraId="5CA0FA99" w14:textId="77777777" w:rsidR="00E91084" w:rsidRDefault="0041592E" w:rsidP="00E91084">
      <w:pPr>
        <w:autoSpaceDE w:val="0"/>
        <w:autoSpaceDN w:val="0"/>
        <w:adjustRightInd w:val="0"/>
        <w:spacing w:line="480" w:lineRule="exact"/>
        <w:rPr>
          <w:szCs w:val="24"/>
        </w:rPr>
      </w:pPr>
      <w:r w:rsidRPr="00340237">
        <w:rPr>
          <w:szCs w:val="24"/>
        </w:rPr>
        <w:t>Sedikides, C., Gaertner, L., &amp; Cai, H. (</w:t>
      </w:r>
      <w:r>
        <w:rPr>
          <w:szCs w:val="24"/>
        </w:rPr>
        <w:t>2015</w:t>
      </w:r>
      <w:r w:rsidRPr="00340237">
        <w:rPr>
          <w:szCs w:val="24"/>
        </w:rPr>
        <w:t xml:space="preserve">). On the panculturality of self-enhancement and </w:t>
      </w:r>
    </w:p>
    <w:p w14:paraId="26BA977A" w14:textId="77777777" w:rsidR="00E91084" w:rsidRDefault="00C91DA5" w:rsidP="00E91084">
      <w:pPr>
        <w:autoSpaceDE w:val="0"/>
        <w:autoSpaceDN w:val="0"/>
        <w:adjustRightInd w:val="0"/>
        <w:spacing w:line="480" w:lineRule="exact"/>
        <w:rPr>
          <w:szCs w:val="24"/>
        </w:rPr>
      </w:pPr>
      <w:r>
        <w:rPr>
          <w:szCs w:val="24"/>
        </w:rPr>
        <w:tab/>
      </w:r>
      <w:r w:rsidR="0041592E" w:rsidRPr="00340237">
        <w:rPr>
          <w:szCs w:val="24"/>
        </w:rPr>
        <w:t>self-protection motivation</w:t>
      </w:r>
      <w:r w:rsidR="0041592E">
        <w:rPr>
          <w:szCs w:val="24"/>
        </w:rPr>
        <w:t>: The case for the universality of self-esteem</w:t>
      </w:r>
      <w:r w:rsidR="0041592E" w:rsidRPr="00340237">
        <w:rPr>
          <w:szCs w:val="24"/>
        </w:rPr>
        <w:t>.</w:t>
      </w:r>
      <w:r w:rsidR="0041592E">
        <w:rPr>
          <w:szCs w:val="24"/>
        </w:rPr>
        <w:t xml:space="preserve"> In A. J. Elliot </w:t>
      </w:r>
    </w:p>
    <w:p w14:paraId="5F51D944" w14:textId="77777777" w:rsidR="00E91084" w:rsidRDefault="00C91DA5" w:rsidP="00E91084">
      <w:pPr>
        <w:autoSpaceDE w:val="0"/>
        <w:autoSpaceDN w:val="0"/>
        <w:adjustRightInd w:val="0"/>
        <w:spacing w:line="480" w:lineRule="exact"/>
        <w:rPr>
          <w:szCs w:val="24"/>
        </w:rPr>
      </w:pPr>
      <w:r>
        <w:rPr>
          <w:szCs w:val="24"/>
        </w:rPr>
        <w:tab/>
      </w:r>
      <w:r w:rsidR="0041592E">
        <w:rPr>
          <w:szCs w:val="24"/>
        </w:rPr>
        <w:t>(Ed.),</w:t>
      </w:r>
      <w:r w:rsidR="0041592E" w:rsidRPr="00340237">
        <w:rPr>
          <w:szCs w:val="24"/>
        </w:rPr>
        <w:t xml:space="preserve"> </w:t>
      </w:r>
      <w:r w:rsidR="0041592E" w:rsidRPr="00340237">
        <w:rPr>
          <w:i/>
          <w:szCs w:val="24"/>
        </w:rPr>
        <w:t>Advances in Motivation Science</w:t>
      </w:r>
      <w:r w:rsidR="0041592E">
        <w:rPr>
          <w:szCs w:val="24"/>
        </w:rPr>
        <w:t xml:space="preserve"> (Vol. 2, pp. 185-241). San Diego, CA: Academic </w:t>
      </w:r>
    </w:p>
    <w:p w14:paraId="6208FD83" w14:textId="77777777" w:rsidR="00E91084" w:rsidRDefault="00C91DA5" w:rsidP="00E91084">
      <w:pPr>
        <w:autoSpaceDE w:val="0"/>
        <w:autoSpaceDN w:val="0"/>
        <w:adjustRightInd w:val="0"/>
        <w:spacing w:line="480" w:lineRule="exact"/>
        <w:rPr>
          <w:szCs w:val="24"/>
        </w:rPr>
      </w:pPr>
      <w:r>
        <w:rPr>
          <w:szCs w:val="24"/>
        </w:rPr>
        <w:tab/>
      </w:r>
      <w:r w:rsidR="0041592E">
        <w:rPr>
          <w:szCs w:val="24"/>
        </w:rPr>
        <w:t>Press. doi:10.1016/bs.adms.2015.04.002</w:t>
      </w:r>
    </w:p>
    <w:p w14:paraId="0DF27571" w14:textId="77777777" w:rsidR="00E91084" w:rsidRDefault="00CA1B7B" w:rsidP="00E91084">
      <w:pPr>
        <w:spacing w:line="480" w:lineRule="exact"/>
        <w:rPr>
          <w:bCs/>
          <w:color w:val="000000"/>
          <w:szCs w:val="24"/>
        </w:rPr>
      </w:pPr>
      <w:r w:rsidRPr="00996C68">
        <w:rPr>
          <w:bCs/>
          <w:color w:val="000000"/>
          <w:szCs w:val="24"/>
        </w:rPr>
        <w:t xml:space="preserve">Sedikides, C., &amp; Green, J. D. (2000). On the self-protective nature of inconsistency/negativity </w:t>
      </w:r>
    </w:p>
    <w:p w14:paraId="29902447" w14:textId="77777777" w:rsidR="00E91084" w:rsidRDefault="00996C68" w:rsidP="00E91084">
      <w:pPr>
        <w:spacing w:line="480" w:lineRule="exact"/>
        <w:rPr>
          <w:bCs/>
          <w:color w:val="000000"/>
          <w:szCs w:val="24"/>
        </w:rPr>
      </w:pPr>
      <w:r>
        <w:rPr>
          <w:bCs/>
          <w:color w:val="000000"/>
          <w:szCs w:val="24"/>
        </w:rPr>
        <w:tab/>
      </w:r>
      <w:r w:rsidR="00CA1B7B" w:rsidRPr="00996C68">
        <w:rPr>
          <w:bCs/>
          <w:color w:val="000000"/>
          <w:szCs w:val="24"/>
        </w:rPr>
        <w:t xml:space="preserve">management: Using the person memory paradigm to examine self-referent memory. </w:t>
      </w:r>
    </w:p>
    <w:p w14:paraId="19CC826D" w14:textId="77777777" w:rsidR="00E91084" w:rsidRDefault="00996C68" w:rsidP="00E91084">
      <w:pPr>
        <w:spacing w:line="480" w:lineRule="exact"/>
        <w:rPr>
          <w:bCs/>
          <w:color w:val="000000"/>
          <w:szCs w:val="24"/>
        </w:rPr>
      </w:pPr>
      <w:r>
        <w:rPr>
          <w:bCs/>
          <w:color w:val="000000"/>
          <w:szCs w:val="24"/>
        </w:rPr>
        <w:tab/>
      </w:r>
      <w:r w:rsidR="00CA1B7B" w:rsidRPr="00996C68">
        <w:rPr>
          <w:bCs/>
          <w:i/>
          <w:color w:val="000000"/>
          <w:szCs w:val="24"/>
        </w:rPr>
        <w:t>Journal of Personality and Social Psychology, 79</w:t>
      </w:r>
      <w:r w:rsidR="00CA1B7B" w:rsidRPr="00996C68">
        <w:rPr>
          <w:bCs/>
          <w:color w:val="000000"/>
          <w:szCs w:val="24"/>
        </w:rPr>
        <w:t xml:space="preserve">, 906-922. </w:t>
      </w:r>
    </w:p>
    <w:p w14:paraId="55B43FC7" w14:textId="77777777" w:rsidR="00E91084" w:rsidRDefault="00996C68" w:rsidP="00E91084">
      <w:pPr>
        <w:spacing w:line="480" w:lineRule="exact"/>
        <w:rPr>
          <w:szCs w:val="24"/>
        </w:rPr>
      </w:pPr>
      <w:r>
        <w:rPr>
          <w:bCs/>
          <w:color w:val="000000"/>
          <w:szCs w:val="24"/>
        </w:rPr>
        <w:tab/>
      </w:r>
      <w:hyperlink r:id="rId15" w:history="1">
        <w:r w:rsidR="00CA1B7B" w:rsidRPr="00996C68">
          <w:rPr>
            <w:rStyle w:val="Hyperlink"/>
            <w:bCs/>
            <w:color w:val="000000"/>
            <w:szCs w:val="24"/>
            <w:u w:val="none"/>
          </w:rPr>
          <w:t>doi:10.1037/0022-3514.79.6.906</w:t>
        </w:r>
      </w:hyperlink>
    </w:p>
    <w:p w14:paraId="7EFF8743" w14:textId="77777777" w:rsidR="00E91084" w:rsidRDefault="00264B9A" w:rsidP="00E91084">
      <w:pPr>
        <w:autoSpaceDE w:val="0"/>
        <w:autoSpaceDN w:val="0"/>
        <w:adjustRightInd w:val="0"/>
        <w:spacing w:line="480" w:lineRule="exact"/>
        <w:rPr>
          <w:szCs w:val="24"/>
        </w:rPr>
      </w:pPr>
      <w:r w:rsidRPr="00996C68">
        <w:rPr>
          <w:szCs w:val="24"/>
        </w:rPr>
        <w:t xml:space="preserve">Sedikides, C., &amp; Green, J. D. (2004). What I don’t recall can’t hurt me: Information negativity </w:t>
      </w:r>
    </w:p>
    <w:p w14:paraId="2BF50A9B" w14:textId="77777777" w:rsidR="00E91084" w:rsidRDefault="00996C68" w:rsidP="00E91084">
      <w:pPr>
        <w:autoSpaceDE w:val="0"/>
        <w:autoSpaceDN w:val="0"/>
        <w:adjustRightInd w:val="0"/>
        <w:spacing w:line="480" w:lineRule="exact"/>
        <w:ind w:hanging="720"/>
        <w:rPr>
          <w:i/>
          <w:iCs/>
          <w:szCs w:val="24"/>
        </w:rPr>
      </w:pPr>
      <w:r>
        <w:rPr>
          <w:szCs w:val="24"/>
        </w:rPr>
        <w:tab/>
      </w:r>
      <w:r w:rsidR="00264B9A" w:rsidRPr="00996C68">
        <w:rPr>
          <w:szCs w:val="24"/>
        </w:rPr>
        <w:tab/>
        <w:t xml:space="preserve">versus information inconsistency as determinants of memorial self-defense. </w:t>
      </w:r>
      <w:r w:rsidR="00264B9A" w:rsidRPr="00996C68">
        <w:rPr>
          <w:i/>
          <w:iCs/>
          <w:szCs w:val="24"/>
        </w:rPr>
        <w:t xml:space="preserve">Social </w:t>
      </w:r>
    </w:p>
    <w:p w14:paraId="72A49A1F" w14:textId="77777777" w:rsidR="00E91084" w:rsidRDefault="00996C68" w:rsidP="00E91084">
      <w:pPr>
        <w:autoSpaceDE w:val="0"/>
        <w:autoSpaceDN w:val="0"/>
        <w:adjustRightInd w:val="0"/>
        <w:spacing w:line="480" w:lineRule="exact"/>
        <w:ind w:hanging="720"/>
        <w:rPr>
          <w:rStyle w:val="Hyperlink"/>
          <w:bCs/>
          <w:color w:val="000000"/>
          <w:szCs w:val="24"/>
          <w:u w:val="none"/>
        </w:rPr>
      </w:pPr>
      <w:r>
        <w:rPr>
          <w:i/>
          <w:iCs/>
          <w:szCs w:val="24"/>
        </w:rPr>
        <w:tab/>
      </w:r>
      <w:r w:rsidR="00264B9A" w:rsidRPr="00996C68">
        <w:rPr>
          <w:i/>
          <w:iCs/>
          <w:szCs w:val="24"/>
        </w:rPr>
        <w:tab/>
        <w:t>Cognition, 22</w:t>
      </w:r>
      <w:r w:rsidR="00264B9A" w:rsidRPr="00996C68">
        <w:rPr>
          <w:szCs w:val="24"/>
        </w:rPr>
        <w:t>, 4-29.</w:t>
      </w:r>
      <w:r w:rsidR="006B7EB1" w:rsidRPr="00996C68">
        <w:rPr>
          <w:szCs w:val="24"/>
        </w:rPr>
        <w:t xml:space="preserve"> </w:t>
      </w:r>
      <w:hyperlink r:id="rId16" w:history="1">
        <w:r w:rsidR="006B7EB1" w:rsidRPr="00996C68">
          <w:rPr>
            <w:rStyle w:val="Hyperlink"/>
            <w:bCs/>
            <w:color w:val="000000"/>
            <w:szCs w:val="24"/>
            <w:u w:val="none"/>
          </w:rPr>
          <w:t>doi:10.1521/soco.22.1.4.30987</w:t>
        </w:r>
      </w:hyperlink>
    </w:p>
    <w:p w14:paraId="2FB991D9" w14:textId="77777777" w:rsidR="00E91084" w:rsidRDefault="006E4F41" w:rsidP="00E91084">
      <w:pPr>
        <w:autoSpaceDE w:val="0"/>
        <w:autoSpaceDN w:val="0"/>
        <w:adjustRightInd w:val="0"/>
        <w:spacing w:line="480" w:lineRule="exact"/>
        <w:rPr>
          <w:bCs/>
          <w:i/>
          <w:color w:val="000000"/>
          <w:szCs w:val="24"/>
        </w:rPr>
      </w:pPr>
      <w:r w:rsidRPr="00A26BC2">
        <w:rPr>
          <w:bCs/>
          <w:color w:val="000000"/>
          <w:szCs w:val="24"/>
        </w:rPr>
        <w:t xml:space="preserve">Sedikides, C., &amp; Green, J. D. (2009). Memory as a self-protective mechanism. </w:t>
      </w:r>
      <w:r w:rsidRPr="00A26BC2">
        <w:rPr>
          <w:bCs/>
          <w:i/>
          <w:color w:val="000000"/>
          <w:szCs w:val="24"/>
        </w:rPr>
        <w:t xml:space="preserve">Social and </w:t>
      </w:r>
    </w:p>
    <w:p w14:paraId="7D1CEB99" w14:textId="77777777" w:rsidR="00E91084" w:rsidRDefault="00C91DA5" w:rsidP="00E91084">
      <w:pPr>
        <w:autoSpaceDE w:val="0"/>
        <w:autoSpaceDN w:val="0"/>
        <w:adjustRightInd w:val="0"/>
        <w:spacing w:line="480" w:lineRule="exact"/>
        <w:rPr>
          <w:bCs/>
          <w:color w:val="000000"/>
          <w:szCs w:val="24"/>
        </w:rPr>
      </w:pPr>
      <w:r>
        <w:rPr>
          <w:bCs/>
          <w:i/>
          <w:color w:val="000000"/>
          <w:szCs w:val="24"/>
        </w:rPr>
        <w:tab/>
      </w:r>
      <w:r w:rsidR="006E4F41" w:rsidRPr="00A26BC2">
        <w:rPr>
          <w:bCs/>
          <w:i/>
          <w:color w:val="000000"/>
          <w:szCs w:val="24"/>
        </w:rPr>
        <w:t>Personality Psychology Compass</w:t>
      </w:r>
      <w:r w:rsidR="006E4F41" w:rsidRPr="00A26BC2">
        <w:rPr>
          <w:bCs/>
          <w:color w:val="000000"/>
          <w:szCs w:val="24"/>
        </w:rPr>
        <w:t>, 3, 1055-1068.</w:t>
      </w:r>
      <w:r w:rsidR="006E4F41">
        <w:rPr>
          <w:bCs/>
          <w:color w:val="000000"/>
          <w:szCs w:val="24"/>
        </w:rPr>
        <w:t xml:space="preserve"> </w:t>
      </w:r>
      <w:hyperlink r:id="rId17" w:history="1">
        <w:r w:rsidR="00E91084" w:rsidRPr="00E91084">
          <w:rPr>
            <w:rStyle w:val="Hyperlink"/>
            <w:bCs/>
            <w:color w:val="000000"/>
            <w:szCs w:val="24"/>
            <w:u w:val="none"/>
          </w:rPr>
          <w:t>doi:10.1111/j.1751-9004.2009.00220.x</w:t>
        </w:r>
      </w:hyperlink>
    </w:p>
    <w:p w14:paraId="59874E82" w14:textId="77777777" w:rsidR="0019033E" w:rsidRDefault="001C4A96">
      <w:pPr>
        <w:autoSpaceDE w:val="0"/>
        <w:autoSpaceDN w:val="0"/>
        <w:adjustRightInd w:val="0"/>
        <w:spacing w:line="480" w:lineRule="exact"/>
        <w:rPr>
          <w:ins w:id="10" w:author="Sedikides C." w:date="2016-07-22T09:01:00Z"/>
          <w:szCs w:val="24"/>
        </w:rPr>
        <w:pPrChange w:id="11" w:author="Sedikides C." w:date="2016-07-22T09:01:00Z">
          <w:pPr>
            <w:ind w:left="720" w:hanging="720"/>
          </w:pPr>
        </w:pPrChange>
      </w:pPr>
      <w:r w:rsidRPr="00996C68">
        <w:rPr>
          <w:szCs w:val="24"/>
        </w:rPr>
        <w:t>Sedikides, C., Green, J.</w:t>
      </w:r>
      <w:r w:rsidR="00EB4B6D" w:rsidRPr="00996C68">
        <w:rPr>
          <w:szCs w:val="24"/>
        </w:rPr>
        <w:t xml:space="preserve"> </w:t>
      </w:r>
      <w:r w:rsidRPr="00996C68">
        <w:rPr>
          <w:szCs w:val="24"/>
        </w:rPr>
        <w:t>D., Saunders, J., Skowronski, J.</w:t>
      </w:r>
      <w:r w:rsidR="00EB4B6D" w:rsidRPr="00996C68">
        <w:rPr>
          <w:szCs w:val="24"/>
        </w:rPr>
        <w:t xml:space="preserve"> </w:t>
      </w:r>
      <w:r w:rsidRPr="00996C68">
        <w:rPr>
          <w:szCs w:val="24"/>
        </w:rPr>
        <w:t>J., &amp; Zengel, B. (</w:t>
      </w:r>
      <w:del w:id="12" w:author="Sedikides C." w:date="2016-07-22T09:01:00Z">
        <w:r w:rsidR="00712F62" w:rsidDel="0019033E">
          <w:rPr>
            <w:szCs w:val="24"/>
          </w:rPr>
          <w:delText>in press</w:delText>
        </w:r>
      </w:del>
      <w:ins w:id="13" w:author="Sedikides C." w:date="2016-07-22T09:01:00Z">
        <w:r w:rsidR="0019033E">
          <w:rPr>
            <w:szCs w:val="24"/>
          </w:rPr>
          <w:t>2016</w:t>
        </w:r>
      </w:ins>
      <w:r w:rsidRPr="00996C68">
        <w:rPr>
          <w:szCs w:val="24"/>
        </w:rPr>
        <w:t>)</w:t>
      </w:r>
      <w:r w:rsidR="00487A66" w:rsidRPr="00996C68">
        <w:rPr>
          <w:szCs w:val="24"/>
        </w:rPr>
        <w:t xml:space="preserve">. </w:t>
      </w:r>
      <w:r w:rsidR="00E91084" w:rsidRPr="00E91084">
        <w:rPr>
          <w:szCs w:val="24"/>
        </w:rPr>
        <w:t xml:space="preserve">Mnemic </w:t>
      </w:r>
      <w:r w:rsidR="00E91084" w:rsidRPr="00E91084">
        <w:rPr>
          <w:szCs w:val="24"/>
        </w:rPr>
        <w:tab/>
        <w:t>neglect: Selective amnesia of one’s faults</w:t>
      </w:r>
      <w:r w:rsidR="00727754">
        <w:rPr>
          <w:szCs w:val="24"/>
        </w:rPr>
        <w:t xml:space="preserve">. </w:t>
      </w:r>
      <w:r w:rsidR="00E91084" w:rsidRPr="00E91084">
        <w:rPr>
          <w:i/>
          <w:szCs w:val="24"/>
        </w:rPr>
        <w:t>European Review of Social Psychology</w:t>
      </w:r>
      <w:del w:id="14" w:author="Sedikides C." w:date="2016-07-22T09:01:00Z">
        <w:r w:rsidR="00487A66" w:rsidRPr="00996C68" w:rsidDel="0019033E">
          <w:rPr>
            <w:szCs w:val="24"/>
          </w:rPr>
          <w:delText>.</w:delText>
        </w:r>
      </w:del>
      <w:ins w:id="15" w:author="Sedikides C." w:date="2016-07-22T09:01:00Z">
        <w:r w:rsidR="0019033E">
          <w:rPr>
            <w:i/>
            <w:szCs w:val="24"/>
          </w:rPr>
          <w:t>, 27</w:t>
        </w:r>
        <w:r w:rsidR="0019033E">
          <w:rPr>
            <w:szCs w:val="24"/>
          </w:rPr>
          <w:t>, 1-</w:t>
        </w:r>
      </w:ins>
    </w:p>
    <w:p w14:paraId="36DBA9DE" w14:textId="77777777" w:rsidR="0019033E" w:rsidRDefault="0019033E" w:rsidP="00E91084">
      <w:pPr>
        <w:autoSpaceDE w:val="0"/>
        <w:autoSpaceDN w:val="0"/>
        <w:adjustRightInd w:val="0"/>
        <w:spacing w:line="480" w:lineRule="exact"/>
        <w:rPr>
          <w:szCs w:val="24"/>
        </w:rPr>
      </w:pPr>
      <w:ins w:id="16" w:author="Sedikides C." w:date="2016-07-22T09:01:00Z">
        <w:r>
          <w:rPr>
            <w:szCs w:val="24"/>
          </w:rPr>
          <w:lastRenderedPageBreak/>
          <w:tab/>
          <w:t>62. doi:</w:t>
        </w:r>
        <w:r w:rsidRPr="00B94B72">
          <w:rPr>
            <w:szCs w:val="24"/>
          </w:rPr>
          <w:t>10.1080/10463283.2016.1183913</w:t>
        </w:r>
      </w:ins>
    </w:p>
    <w:p w14:paraId="24107EEB" w14:textId="77777777" w:rsidR="00E91084" w:rsidRDefault="00E3529C" w:rsidP="00E91084">
      <w:pPr>
        <w:autoSpaceDE w:val="0"/>
        <w:autoSpaceDN w:val="0"/>
        <w:adjustRightInd w:val="0"/>
        <w:spacing w:line="480" w:lineRule="exact"/>
        <w:rPr>
          <w:bCs/>
          <w:i/>
          <w:color w:val="000000"/>
          <w:szCs w:val="24"/>
          <w:lang w:val="fr-FR"/>
        </w:rPr>
      </w:pPr>
      <w:r w:rsidRPr="00996C68">
        <w:rPr>
          <w:bCs/>
          <w:color w:val="000000"/>
          <w:szCs w:val="24"/>
        </w:rPr>
        <w:t xml:space="preserve">Sedikides, C., &amp; Gregg, A. P. (2008). Self-enhancement: Food for thought. </w:t>
      </w:r>
      <w:r w:rsidRPr="00996C68">
        <w:rPr>
          <w:bCs/>
          <w:i/>
          <w:color w:val="000000"/>
          <w:szCs w:val="24"/>
          <w:lang w:val="fr-FR"/>
        </w:rPr>
        <w:t xml:space="preserve">Perspectives on </w:t>
      </w:r>
    </w:p>
    <w:p w14:paraId="27E1CBF9" w14:textId="77777777" w:rsidR="00E91084" w:rsidRDefault="00996C68" w:rsidP="00E91084">
      <w:pPr>
        <w:autoSpaceDE w:val="0"/>
        <w:autoSpaceDN w:val="0"/>
        <w:adjustRightInd w:val="0"/>
        <w:spacing w:line="480" w:lineRule="exact"/>
        <w:rPr>
          <w:rStyle w:val="slug-doi"/>
          <w:bCs/>
          <w:color w:val="000000"/>
          <w:szCs w:val="24"/>
        </w:rPr>
      </w:pPr>
      <w:r>
        <w:rPr>
          <w:bCs/>
          <w:i/>
          <w:color w:val="000000"/>
          <w:szCs w:val="24"/>
          <w:lang w:val="fr-FR"/>
        </w:rPr>
        <w:tab/>
      </w:r>
      <w:r w:rsidR="00E3529C" w:rsidRPr="00996C68">
        <w:rPr>
          <w:bCs/>
          <w:i/>
          <w:color w:val="000000"/>
          <w:szCs w:val="24"/>
          <w:lang w:val="fr-FR"/>
        </w:rPr>
        <w:t xml:space="preserve">Psychological </w:t>
      </w:r>
      <w:r>
        <w:rPr>
          <w:bCs/>
          <w:i/>
          <w:color w:val="000000"/>
          <w:szCs w:val="24"/>
          <w:lang w:val="fr-FR"/>
        </w:rPr>
        <w:tab/>
      </w:r>
      <w:r w:rsidR="00E3529C" w:rsidRPr="00996C68">
        <w:rPr>
          <w:bCs/>
          <w:i/>
          <w:color w:val="000000"/>
          <w:szCs w:val="24"/>
          <w:lang w:val="fr-FR"/>
        </w:rPr>
        <w:t>Science, 3</w:t>
      </w:r>
      <w:r w:rsidR="00E3529C" w:rsidRPr="00996C68">
        <w:rPr>
          <w:bCs/>
          <w:color w:val="000000"/>
          <w:szCs w:val="24"/>
          <w:lang w:val="fr-FR"/>
        </w:rPr>
        <w:t>, 102-116. doi:</w:t>
      </w:r>
      <w:r w:rsidR="00E3529C" w:rsidRPr="00996C68">
        <w:rPr>
          <w:rStyle w:val="slug-doi"/>
          <w:bCs/>
          <w:color w:val="000000"/>
          <w:szCs w:val="24"/>
        </w:rPr>
        <w:t>10.1111/j.1745-6916.2008.00068.x</w:t>
      </w:r>
    </w:p>
    <w:p w14:paraId="1C5AD7B1" w14:textId="77777777" w:rsidR="00E91084" w:rsidRDefault="004351C8" w:rsidP="00E91084">
      <w:pPr>
        <w:autoSpaceDE w:val="0"/>
        <w:autoSpaceDN w:val="0"/>
        <w:adjustRightInd w:val="0"/>
        <w:spacing w:line="480" w:lineRule="exact"/>
        <w:rPr>
          <w:iCs/>
          <w:color w:val="252525"/>
          <w:szCs w:val="24"/>
          <w:shd w:val="clear" w:color="auto" w:fill="FFFFFF"/>
        </w:rPr>
      </w:pPr>
      <w:r w:rsidRPr="00996C68">
        <w:rPr>
          <w:color w:val="252525"/>
          <w:szCs w:val="24"/>
          <w:shd w:val="clear" w:color="auto" w:fill="FFFFFF"/>
        </w:rPr>
        <w:t>Sedikides, C., &amp; Strube, M.</w:t>
      </w:r>
      <w:r w:rsidR="00EB4B6D" w:rsidRPr="00996C68">
        <w:rPr>
          <w:color w:val="252525"/>
          <w:szCs w:val="24"/>
          <w:shd w:val="clear" w:color="auto" w:fill="FFFFFF"/>
        </w:rPr>
        <w:t xml:space="preserve"> </w:t>
      </w:r>
      <w:r w:rsidRPr="00996C68">
        <w:rPr>
          <w:color w:val="252525"/>
          <w:szCs w:val="24"/>
          <w:shd w:val="clear" w:color="auto" w:fill="FFFFFF"/>
        </w:rPr>
        <w:t xml:space="preserve">J. (1997). </w:t>
      </w:r>
      <w:r w:rsidRPr="00996C68">
        <w:rPr>
          <w:iCs/>
          <w:color w:val="252525"/>
          <w:szCs w:val="24"/>
          <w:shd w:val="clear" w:color="auto" w:fill="FFFFFF"/>
        </w:rPr>
        <w:t xml:space="preserve">Self-evaluation: To thine own self be good, to thine own </w:t>
      </w:r>
    </w:p>
    <w:p w14:paraId="641158AC" w14:textId="77777777" w:rsidR="00E91084" w:rsidRDefault="00996C68" w:rsidP="00E91084">
      <w:pPr>
        <w:autoSpaceDE w:val="0"/>
        <w:autoSpaceDN w:val="0"/>
        <w:adjustRightInd w:val="0"/>
        <w:spacing w:line="480" w:lineRule="exact"/>
        <w:rPr>
          <w:i/>
          <w:color w:val="252525"/>
          <w:szCs w:val="24"/>
          <w:shd w:val="clear" w:color="auto" w:fill="FFFFFF"/>
        </w:rPr>
      </w:pPr>
      <w:r>
        <w:rPr>
          <w:iCs/>
          <w:color w:val="252525"/>
          <w:szCs w:val="24"/>
          <w:shd w:val="clear" w:color="auto" w:fill="FFFFFF"/>
        </w:rPr>
        <w:tab/>
      </w:r>
      <w:r w:rsidR="004351C8" w:rsidRPr="00996C68">
        <w:rPr>
          <w:iCs/>
          <w:color w:val="252525"/>
          <w:szCs w:val="24"/>
          <w:shd w:val="clear" w:color="auto" w:fill="FFFFFF"/>
        </w:rPr>
        <w:t>self be sure, to thine own self be true, and to thine own self be better</w:t>
      </w:r>
      <w:r w:rsidR="004351C8" w:rsidRPr="00996C68">
        <w:rPr>
          <w:i/>
          <w:iCs/>
          <w:color w:val="252525"/>
          <w:szCs w:val="24"/>
          <w:shd w:val="clear" w:color="auto" w:fill="FFFFFF"/>
        </w:rPr>
        <w:t>.</w:t>
      </w:r>
      <w:r w:rsidR="004351C8" w:rsidRPr="00996C68">
        <w:rPr>
          <w:rStyle w:val="apple-converted-space"/>
          <w:color w:val="252525"/>
          <w:szCs w:val="24"/>
          <w:shd w:val="clear" w:color="auto" w:fill="FFFFFF"/>
        </w:rPr>
        <w:t> </w:t>
      </w:r>
      <w:r w:rsidR="004351C8" w:rsidRPr="00996C68">
        <w:rPr>
          <w:i/>
          <w:color w:val="252525"/>
          <w:szCs w:val="24"/>
          <w:shd w:val="clear" w:color="auto" w:fill="FFFFFF"/>
        </w:rPr>
        <w:t xml:space="preserve">Advances in </w:t>
      </w:r>
    </w:p>
    <w:p w14:paraId="0883A13E" w14:textId="77777777" w:rsidR="00E91084" w:rsidRDefault="00996C68" w:rsidP="00E91084">
      <w:pPr>
        <w:autoSpaceDE w:val="0"/>
        <w:autoSpaceDN w:val="0"/>
        <w:adjustRightInd w:val="0"/>
        <w:spacing w:line="480" w:lineRule="exact"/>
        <w:rPr>
          <w:bCs/>
          <w:color w:val="000000"/>
          <w:szCs w:val="24"/>
        </w:rPr>
      </w:pPr>
      <w:r>
        <w:rPr>
          <w:i/>
          <w:color w:val="252525"/>
          <w:szCs w:val="24"/>
          <w:shd w:val="clear" w:color="auto" w:fill="FFFFFF"/>
        </w:rPr>
        <w:tab/>
      </w:r>
      <w:r w:rsidR="004351C8" w:rsidRPr="00996C68">
        <w:rPr>
          <w:i/>
          <w:color w:val="252525"/>
          <w:szCs w:val="24"/>
          <w:shd w:val="clear" w:color="auto" w:fill="FFFFFF"/>
        </w:rPr>
        <w:t>Experimental Social Psychology, 29,</w:t>
      </w:r>
      <w:r w:rsidR="004351C8" w:rsidRPr="00996C68">
        <w:rPr>
          <w:rStyle w:val="apple-converted-space"/>
          <w:color w:val="252525"/>
          <w:szCs w:val="24"/>
          <w:shd w:val="clear" w:color="auto" w:fill="FFFFFF"/>
        </w:rPr>
        <w:t> </w:t>
      </w:r>
      <w:r w:rsidR="004351C8" w:rsidRPr="00996C68">
        <w:rPr>
          <w:iCs/>
          <w:color w:val="252525"/>
          <w:szCs w:val="24"/>
          <w:shd w:val="clear" w:color="auto" w:fill="FFFFFF"/>
        </w:rPr>
        <w:t>209-269</w:t>
      </w:r>
      <w:r w:rsidR="00487A66" w:rsidRPr="00996C68">
        <w:rPr>
          <w:iCs/>
          <w:color w:val="252525"/>
          <w:szCs w:val="24"/>
          <w:shd w:val="clear" w:color="auto" w:fill="FFFFFF"/>
        </w:rPr>
        <w:t xml:space="preserve">. </w:t>
      </w:r>
      <w:r w:rsidR="004351C8" w:rsidRPr="00996C68">
        <w:rPr>
          <w:iCs/>
          <w:color w:val="252525"/>
          <w:szCs w:val="24"/>
          <w:shd w:val="clear" w:color="auto" w:fill="FFFFFF"/>
        </w:rPr>
        <w:t>doi:10.1016/S0065-</w:t>
      </w:r>
      <w:r>
        <w:rPr>
          <w:iCs/>
          <w:color w:val="252525"/>
          <w:szCs w:val="24"/>
          <w:shd w:val="clear" w:color="auto" w:fill="FFFFFF"/>
        </w:rPr>
        <w:tab/>
      </w:r>
      <w:r w:rsidR="004351C8" w:rsidRPr="00996C68">
        <w:rPr>
          <w:iCs/>
          <w:color w:val="252525"/>
          <w:szCs w:val="24"/>
          <w:shd w:val="clear" w:color="auto" w:fill="FFFFFF"/>
        </w:rPr>
        <w:t>2601%2808%2960018-0</w:t>
      </w:r>
    </w:p>
    <w:p w14:paraId="3CCD8A6F" w14:textId="77777777" w:rsidR="00E91084" w:rsidRDefault="00B07383" w:rsidP="00E91084">
      <w:pPr>
        <w:autoSpaceDE w:val="0"/>
        <w:autoSpaceDN w:val="0"/>
        <w:adjustRightInd w:val="0"/>
        <w:spacing w:line="480" w:lineRule="exact"/>
        <w:rPr>
          <w:rStyle w:val="titles-title"/>
          <w:bCs/>
          <w:color w:val="0A0905"/>
          <w:szCs w:val="24"/>
        </w:rPr>
      </w:pPr>
      <w:r w:rsidRPr="00996C68">
        <w:rPr>
          <w:szCs w:val="24"/>
        </w:rPr>
        <w:t>Sherman, J.</w:t>
      </w:r>
      <w:r w:rsidR="00203BBF" w:rsidRPr="00996C68">
        <w:rPr>
          <w:szCs w:val="24"/>
        </w:rPr>
        <w:t xml:space="preserve"> </w:t>
      </w:r>
      <w:r w:rsidRPr="00996C68">
        <w:rPr>
          <w:szCs w:val="24"/>
        </w:rPr>
        <w:t xml:space="preserve">W., &amp; </w:t>
      </w:r>
      <w:r w:rsidR="004370D2" w:rsidRPr="00996C68">
        <w:rPr>
          <w:color w:val="0A0905"/>
          <w:szCs w:val="24"/>
        </w:rPr>
        <w:t>Frost, L.</w:t>
      </w:r>
      <w:r w:rsidR="00203BBF" w:rsidRPr="00996C68">
        <w:rPr>
          <w:color w:val="0A0905"/>
          <w:szCs w:val="24"/>
        </w:rPr>
        <w:t xml:space="preserve"> </w:t>
      </w:r>
      <w:r w:rsidRPr="00996C68">
        <w:rPr>
          <w:color w:val="0A0905"/>
          <w:szCs w:val="24"/>
        </w:rPr>
        <w:t>A.</w:t>
      </w:r>
      <w:r w:rsidR="004370D2" w:rsidRPr="00996C68">
        <w:rPr>
          <w:color w:val="0A0905"/>
          <w:szCs w:val="24"/>
        </w:rPr>
        <w:t xml:space="preserve"> (2000).</w:t>
      </w:r>
      <w:r w:rsidR="004370D2" w:rsidRPr="00996C68">
        <w:rPr>
          <w:szCs w:val="24"/>
        </w:rPr>
        <w:t xml:space="preserve"> </w:t>
      </w:r>
      <w:r w:rsidRPr="00996C68">
        <w:rPr>
          <w:rStyle w:val="titles-title"/>
          <w:bCs/>
          <w:color w:val="0A0905"/>
          <w:szCs w:val="24"/>
        </w:rPr>
        <w:t>On the encoding of stereotype-relevant information und</w:t>
      </w:r>
      <w:r w:rsidR="004370D2" w:rsidRPr="00996C68">
        <w:rPr>
          <w:rStyle w:val="titles-title"/>
          <w:bCs/>
          <w:color w:val="0A0905"/>
          <w:szCs w:val="24"/>
        </w:rPr>
        <w:t xml:space="preserve">er </w:t>
      </w:r>
    </w:p>
    <w:p w14:paraId="3444A608" w14:textId="77777777" w:rsidR="00E91084" w:rsidRDefault="00996C68" w:rsidP="00E91084">
      <w:pPr>
        <w:autoSpaceDE w:val="0"/>
        <w:autoSpaceDN w:val="0"/>
        <w:adjustRightInd w:val="0"/>
        <w:spacing w:line="480" w:lineRule="exact"/>
        <w:rPr>
          <w:szCs w:val="24"/>
        </w:rPr>
      </w:pPr>
      <w:r>
        <w:rPr>
          <w:rStyle w:val="titles-title"/>
          <w:bCs/>
          <w:color w:val="0A0905"/>
          <w:szCs w:val="24"/>
        </w:rPr>
        <w:tab/>
      </w:r>
      <w:r w:rsidR="004370D2" w:rsidRPr="00996C68">
        <w:rPr>
          <w:rStyle w:val="titles-title"/>
          <w:bCs/>
          <w:color w:val="0A0905"/>
          <w:szCs w:val="24"/>
        </w:rPr>
        <w:t xml:space="preserve">cognitive load. </w:t>
      </w:r>
      <w:r w:rsidR="00B07383" w:rsidRPr="00996C68">
        <w:rPr>
          <w:rStyle w:val="titles-source"/>
          <w:i/>
          <w:iCs/>
          <w:color w:val="0A0905"/>
          <w:szCs w:val="24"/>
        </w:rPr>
        <w:t xml:space="preserve">Personality and </w:t>
      </w:r>
      <w:r w:rsidR="004370D2" w:rsidRPr="00996C68">
        <w:rPr>
          <w:rStyle w:val="titles-source"/>
          <w:i/>
          <w:iCs/>
          <w:color w:val="0A0905"/>
          <w:szCs w:val="24"/>
        </w:rPr>
        <w:t xml:space="preserve">Social Psychology Bulletin, 26, </w:t>
      </w:r>
      <w:r w:rsidR="00B07383" w:rsidRPr="00996C68">
        <w:rPr>
          <w:rStyle w:val="titles-source"/>
          <w:iCs/>
          <w:color w:val="0A0905"/>
          <w:szCs w:val="24"/>
        </w:rPr>
        <w:t>26-34</w:t>
      </w:r>
      <w:r w:rsidR="00487A66" w:rsidRPr="00996C68">
        <w:rPr>
          <w:rStyle w:val="titles-source"/>
          <w:iCs/>
          <w:color w:val="0A0905"/>
          <w:szCs w:val="24"/>
        </w:rPr>
        <w:t xml:space="preserve">. </w:t>
      </w:r>
      <w:r>
        <w:rPr>
          <w:rStyle w:val="titles-source"/>
          <w:iCs/>
          <w:color w:val="0A0905"/>
          <w:szCs w:val="24"/>
        </w:rPr>
        <w:tab/>
      </w:r>
      <w:r w:rsidR="004370D2" w:rsidRPr="00996C68">
        <w:rPr>
          <w:rStyle w:val="titles-source"/>
          <w:iCs/>
          <w:color w:val="0A0905"/>
          <w:szCs w:val="24"/>
        </w:rPr>
        <w:t>doi:10.1177/0146167200261003</w:t>
      </w:r>
    </w:p>
    <w:p w14:paraId="48A2555A" w14:textId="77777777" w:rsidR="00E91084" w:rsidRDefault="00EF0089" w:rsidP="00E91084">
      <w:pPr>
        <w:pStyle w:val="Body1"/>
        <w:spacing w:line="480" w:lineRule="exact"/>
        <w:rPr>
          <w:rFonts w:ascii="Times New Roman" w:eastAsia="Times New Roman" w:hAnsi="Times New Roman"/>
          <w:szCs w:val="24"/>
          <w:lang w:eastAsia="en-US"/>
        </w:rPr>
      </w:pPr>
      <w:r w:rsidRPr="00996C68">
        <w:rPr>
          <w:rFonts w:ascii="Times New Roman" w:eastAsia="Times New Roman" w:hAnsi="Times New Roman"/>
          <w:szCs w:val="24"/>
          <w:lang w:eastAsia="en-US"/>
        </w:rPr>
        <w:t>Skowronski, J.</w:t>
      </w:r>
      <w:r w:rsidR="00203BBF" w:rsidRPr="00996C68">
        <w:rPr>
          <w:rFonts w:ascii="Times New Roman" w:eastAsia="Times New Roman" w:hAnsi="Times New Roman"/>
          <w:szCs w:val="24"/>
          <w:lang w:eastAsia="en-US"/>
        </w:rPr>
        <w:t xml:space="preserve"> </w:t>
      </w:r>
      <w:r w:rsidRPr="00996C68">
        <w:rPr>
          <w:rFonts w:ascii="Times New Roman" w:eastAsia="Times New Roman" w:hAnsi="Times New Roman"/>
          <w:szCs w:val="24"/>
          <w:lang w:eastAsia="en-US"/>
        </w:rPr>
        <w:t xml:space="preserve">J. (2011). The positivity bias and the fading affect bias in autobiographical </w:t>
      </w:r>
    </w:p>
    <w:p w14:paraId="16B12C5F" w14:textId="77777777" w:rsidR="00E91084" w:rsidRDefault="00996C68" w:rsidP="00E91084">
      <w:pPr>
        <w:pStyle w:val="Body1"/>
        <w:spacing w:line="480" w:lineRule="exact"/>
        <w:rPr>
          <w:rFonts w:ascii="Times New Roman" w:eastAsia="Times New Roman" w:hAnsi="Times New Roman"/>
          <w:i/>
          <w:iCs/>
          <w:szCs w:val="24"/>
          <w:lang w:eastAsia="en-US"/>
        </w:rPr>
      </w:pPr>
      <w:r>
        <w:rPr>
          <w:rFonts w:ascii="Times New Roman" w:eastAsia="Times New Roman" w:hAnsi="Times New Roman"/>
          <w:szCs w:val="24"/>
          <w:lang w:eastAsia="en-US"/>
        </w:rPr>
        <w:tab/>
      </w:r>
      <w:r w:rsidR="00EF0089" w:rsidRPr="00996C68">
        <w:rPr>
          <w:rFonts w:ascii="Times New Roman" w:eastAsia="Times New Roman" w:hAnsi="Times New Roman"/>
          <w:szCs w:val="24"/>
          <w:lang w:eastAsia="en-US"/>
        </w:rPr>
        <w:t xml:space="preserve">memory: A self-motives perspective. In C. Sedikides &amp; M. D. Alicke (Eds.), </w:t>
      </w:r>
      <w:r w:rsidR="00EF0089" w:rsidRPr="00996C68">
        <w:rPr>
          <w:rFonts w:ascii="Times New Roman" w:eastAsia="Times New Roman" w:hAnsi="Times New Roman"/>
          <w:i/>
          <w:iCs/>
          <w:szCs w:val="24"/>
          <w:lang w:eastAsia="en-US"/>
        </w:rPr>
        <w:t xml:space="preserve">Handbook </w:t>
      </w:r>
    </w:p>
    <w:p w14:paraId="260007B6" w14:textId="77777777" w:rsidR="00E91084" w:rsidRDefault="00996C68" w:rsidP="00E91084">
      <w:pPr>
        <w:pStyle w:val="Body1"/>
        <w:spacing w:line="480" w:lineRule="exact"/>
        <w:rPr>
          <w:rFonts w:ascii="Times New Roman" w:eastAsia="Times New Roman" w:hAnsi="Times New Roman"/>
          <w:szCs w:val="24"/>
        </w:rPr>
      </w:pPr>
      <w:r>
        <w:rPr>
          <w:rFonts w:ascii="Times New Roman" w:eastAsia="Times New Roman" w:hAnsi="Times New Roman"/>
          <w:i/>
          <w:iCs/>
          <w:szCs w:val="24"/>
          <w:lang w:eastAsia="en-US"/>
        </w:rPr>
        <w:tab/>
      </w:r>
      <w:r w:rsidR="00EF0089" w:rsidRPr="00996C68">
        <w:rPr>
          <w:rFonts w:ascii="Times New Roman" w:eastAsia="Times New Roman" w:hAnsi="Times New Roman"/>
          <w:i/>
          <w:iCs/>
          <w:szCs w:val="24"/>
          <w:lang w:eastAsia="en-US"/>
        </w:rPr>
        <w:t>of self-enhancement and self-protection</w:t>
      </w:r>
      <w:r w:rsidR="00EF0089" w:rsidRPr="00996C68">
        <w:rPr>
          <w:rFonts w:ascii="Times New Roman" w:eastAsia="Times New Roman" w:hAnsi="Times New Roman"/>
          <w:iCs/>
          <w:szCs w:val="24"/>
          <w:lang w:eastAsia="en-US"/>
        </w:rPr>
        <w:t xml:space="preserve"> </w:t>
      </w:r>
      <w:r w:rsidR="00EF0089" w:rsidRPr="00996C68">
        <w:rPr>
          <w:rFonts w:ascii="Times New Roman" w:eastAsia="Times New Roman" w:hAnsi="Times New Roman"/>
          <w:szCs w:val="24"/>
          <w:lang w:eastAsia="en-US"/>
        </w:rPr>
        <w:t>(pp. 211-231). New York, NY: Guilford Press.</w:t>
      </w:r>
    </w:p>
    <w:p w14:paraId="6A34AABB" w14:textId="77777777" w:rsidR="00E91084" w:rsidRDefault="00264B9A" w:rsidP="00E91084">
      <w:pPr>
        <w:autoSpaceDE w:val="0"/>
        <w:autoSpaceDN w:val="0"/>
        <w:adjustRightInd w:val="0"/>
        <w:spacing w:line="480" w:lineRule="exact"/>
        <w:rPr>
          <w:rFonts w:eastAsia="Times New Roman"/>
          <w:szCs w:val="24"/>
        </w:rPr>
      </w:pPr>
      <w:r w:rsidRPr="00996C68">
        <w:rPr>
          <w:rFonts w:eastAsia="Times New Roman"/>
          <w:szCs w:val="24"/>
        </w:rPr>
        <w:t>Skowronski</w:t>
      </w:r>
      <w:r w:rsidR="00203BBF" w:rsidRPr="00996C68">
        <w:rPr>
          <w:rFonts w:eastAsia="Times New Roman"/>
          <w:szCs w:val="24"/>
        </w:rPr>
        <w:t>,</w:t>
      </w:r>
      <w:r w:rsidRPr="00996C68">
        <w:rPr>
          <w:rFonts w:eastAsia="Times New Roman"/>
          <w:szCs w:val="24"/>
        </w:rPr>
        <w:t xml:space="preserve"> J</w:t>
      </w:r>
      <w:r w:rsidR="00203BBF" w:rsidRPr="00996C68">
        <w:rPr>
          <w:rFonts w:eastAsia="Times New Roman"/>
          <w:szCs w:val="24"/>
        </w:rPr>
        <w:t xml:space="preserve">. </w:t>
      </w:r>
      <w:r w:rsidRPr="00996C68">
        <w:rPr>
          <w:rFonts w:eastAsia="Times New Roman"/>
          <w:szCs w:val="24"/>
        </w:rPr>
        <w:t xml:space="preserve">J., &amp; Carlston, D. E. (1987). Social judgment and social memory: The role of cue </w:t>
      </w:r>
    </w:p>
    <w:p w14:paraId="0186AB11" w14:textId="77777777" w:rsidR="00E91084" w:rsidRDefault="00996C68" w:rsidP="00E91084">
      <w:pPr>
        <w:autoSpaceDE w:val="0"/>
        <w:autoSpaceDN w:val="0"/>
        <w:adjustRightInd w:val="0"/>
        <w:spacing w:line="480" w:lineRule="exact"/>
        <w:ind w:hanging="720"/>
        <w:rPr>
          <w:rFonts w:eastAsia="Times New Roman"/>
          <w:i/>
          <w:iCs/>
          <w:szCs w:val="24"/>
        </w:rPr>
      </w:pPr>
      <w:r>
        <w:rPr>
          <w:rFonts w:eastAsia="Times New Roman"/>
          <w:szCs w:val="24"/>
        </w:rPr>
        <w:tab/>
      </w:r>
      <w:r w:rsidR="00264B9A" w:rsidRPr="00996C68">
        <w:rPr>
          <w:rFonts w:eastAsia="Times New Roman"/>
          <w:szCs w:val="24"/>
        </w:rPr>
        <w:tab/>
        <w:t xml:space="preserve">diagnosticity in negativity, positivity, and extremity biases. </w:t>
      </w:r>
      <w:r w:rsidR="00264B9A" w:rsidRPr="00996C68">
        <w:rPr>
          <w:rFonts w:eastAsia="Times New Roman"/>
          <w:i/>
          <w:iCs/>
          <w:szCs w:val="24"/>
        </w:rPr>
        <w:t xml:space="preserve">Journal of Personality and </w:t>
      </w:r>
    </w:p>
    <w:p w14:paraId="265D6A91" w14:textId="77777777" w:rsidR="00E91084" w:rsidRDefault="00264B9A" w:rsidP="00E91084">
      <w:pPr>
        <w:autoSpaceDE w:val="0"/>
        <w:autoSpaceDN w:val="0"/>
        <w:adjustRightInd w:val="0"/>
        <w:spacing w:line="480" w:lineRule="exact"/>
        <w:ind w:hanging="720"/>
        <w:rPr>
          <w:rFonts w:eastAsia="Times New Roman"/>
          <w:szCs w:val="24"/>
        </w:rPr>
      </w:pPr>
      <w:r w:rsidRPr="00996C68">
        <w:rPr>
          <w:rFonts w:eastAsia="Times New Roman"/>
          <w:i/>
          <w:iCs/>
          <w:szCs w:val="24"/>
        </w:rPr>
        <w:tab/>
      </w:r>
      <w:r w:rsidR="00996C68">
        <w:rPr>
          <w:rFonts w:eastAsia="Times New Roman"/>
          <w:i/>
          <w:iCs/>
          <w:szCs w:val="24"/>
        </w:rPr>
        <w:tab/>
      </w:r>
      <w:r w:rsidRPr="00996C68">
        <w:rPr>
          <w:rFonts w:eastAsia="Times New Roman"/>
          <w:i/>
          <w:iCs/>
          <w:szCs w:val="24"/>
        </w:rPr>
        <w:t>Social Psychology, 52,</w:t>
      </w:r>
      <w:r w:rsidRPr="00996C68">
        <w:rPr>
          <w:rFonts w:eastAsia="Times New Roman"/>
          <w:iCs/>
          <w:szCs w:val="24"/>
        </w:rPr>
        <w:t xml:space="preserve"> </w:t>
      </w:r>
      <w:r w:rsidRPr="00996C68">
        <w:rPr>
          <w:rFonts w:eastAsia="Times New Roman"/>
          <w:szCs w:val="24"/>
        </w:rPr>
        <w:t>689-699.</w:t>
      </w:r>
      <w:r w:rsidR="00C13590" w:rsidRPr="00996C68">
        <w:rPr>
          <w:rFonts w:eastAsia="Times New Roman"/>
          <w:szCs w:val="24"/>
        </w:rPr>
        <w:t xml:space="preserve"> doi:</w:t>
      </w:r>
      <w:hyperlink r:id="rId18" w:tgtFrame="_blank" w:history="1">
        <w:r w:rsidR="00C13590" w:rsidRPr="00996C68">
          <w:rPr>
            <w:rStyle w:val="Hyperlink"/>
            <w:color w:val="auto"/>
            <w:szCs w:val="24"/>
            <w:u w:val="none"/>
          </w:rPr>
          <w:t>10.1037/0022-3514.52.4.689</w:t>
        </w:r>
      </w:hyperlink>
    </w:p>
    <w:p w14:paraId="68CE09C7" w14:textId="77777777" w:rsidR="00E91084" w:rsidRDefault="00264B9A" w:rsidP="00E91084">
      <w:pPr>
        <w:autoSpaceDE w:val="0"/>
        <w:autoSpaceDN w:val="0"/>
        <w:adjustRightInd w:val="0"/>
        <w:spacing w:line="480" w:lineRule="exact"/>
        <w:rPr>
          <w:rFonts w:eastAsia="Times New Roman"/>
          <w:szCs w:val="24"/>
        </w:rPr>
      </w:pPr>
      <w:r w:rsidRPr="00996C68">
        <w:rPr>
          <w:rFonts w:eastAsia="Times New Roman"/>
          <w:szCs w:val="24"/>
        </w:rPr>
        <w:t>Skowronski, J. J, Betz, A. L., Thompson, C. P., &amp; Shannon, L. (1991). Social memory in</w:t>
      </w:r>
    </w:p>
    <w:p w14:paraId="4359F91D" w14:textId="77777777" w:rsidR="00E91084" w:rsidRDefault="00996C68" w:rsidP="00E91084">
      <w:pPr>
        <w:autoSpaceDE w:val="0"/>
        <w:autoSpaceDN w:val="0"/>
        <w:adjustRightInd w:val="0"/>
        <w:spacing w:line="480" w:lineRule="exact"/>
        <w:ind w:hanging="720"/>
        <w:rPr>
          <w:rFonts w:eastAsia="Times New Roman"/>
          <w:i/>
          <w:szCs w:val="24"/>
        </w:rPr>
      </w:pPr>
      <w:r>
        <w:rPr>
          <w:rFonts w:eastAsia="Times New Roman"/>
          <w:szCs w:val="24"/>
        </w:rPr>
        <w:tab/>
      </w:r>
      <w:r w:rsidR="00264B9A" w:rsidRPr="00996C68">
        <w:rPr>
          <w:rFonts w:eastAsia="Times New Roman"/>
          <w:szCs w:val="24"/>
        </w:rPr>
        <w:tab/>
        <w:t xml:space="preserve">everyday life: Recall of self-events and other-events. </w:t>
      </w:r>
      <w:r w:rsidR="00264B9A" w:rsidRPr="00996C68">
        <w:rPr>
          <w:rFonts w:eastAsia="Times New Roman"/>
          <w:i/>
          <w:szCs w:val="24"/>
        </w:rPr>
        <w:t xml:space="preserve">Journal of Personality and Social </w:t>
      </w:r>
    </w:p>
    <w:p w14:paraId="6DB69936" w14:textId="77777777" w:rsidR="00E91084" w:rsidRDefault="00996C68" w:rsidP="00E91084">
      <w:pPr>
        <w:autoSpaceDE w:val="0"/>
        <w:autoSpaceDN w:val="0"/>
        <w:adjustRightInd w:val="0"/>
        <w:spacing w:line="480" w:lineRule="exact"/>
        <w:ind w:hanging="720"/>
        <w:rPr>
          <w:color w:val="545454"/>
          <w:szCs w:val="24"/>
          <w:shd w:val="clear" w:color="auto" w:fill="FFFFFF"/>
        </w:rPr>
      </w:pPr>
      <w:r>
        <w:rPr>
          <w:rFonts w:eastAsia="Times New Roman"/>
          <w:i/>
          <w:szCs w:val="24"/>
        </w:rPr>
        <w:tab/>
      </w:r>
      <w:r w:rsidR="00264B9A" w:rsidRPr="00996C68">
        <w:rPr>
          <w:rFonts w:eastAsia="Times New Roman"/>
          <w:i/>
          <w:szCs w:val="24"/>
        </w:rPr>
        <w:tab/>
        <w:t>Psychology, 60</w:t>
      </w:r>
      <w:r w:rsidR="00264B9A" w:rsidRPr="00996C68">
        <w:rPr>
          <w:rFonts w:eastAsia="Times New Roman"/>
          <w:szCs w:val="24"/>
        </w:rPr>
        <w:t>, 831-843.</w:t>
      </w:r>
      <w:r w:rsidR="00C13590" w:rsidRPr="00996C68">
        <w:rPr>
          <w:rFonts w:eastAsia="Times New Roman"/>
          <w:szCs w:val="24"/>
        </w:rPr>
        <w:t xml:space="preserve"> doi:</w:t>
      </w:r>
      <w:r w:rsidR="00C13590" w:rsidRPr="00996C68">
        <w:rPr>
          <w:color w:val="545454"/>
          <w:szCs w:val="24"/>
          <w:shd w:val="clear" w:color="auto" w:fill="FFFFFF"/>
        </w:rPr>
        <w:t>10.1037/0022-3514.60.6.831</w:t>
      </w:r>
    </w:p>
    <w:p w14:paraId="112097FE" w14:textId="77777777" w:rsidR="00E91084" w:rsidRDefault="00F72A08" w:rsidP="00E91084">
      <w:pPr>
        <w:spacing w:line="480" w:lineRule="exact"/>
        <w:rPr>
          <w:bCs/>
          <w:szCs w:val="24"/>
        </w:rPr>
      </w:pPr>
      <w:r w:rsidRPr="00996C68">
        <w:rPr>
          <w:szCs w:val="24"/>
        </w:rPr>
        <w:t xml:space="preserve">Skowronski, J. J., McCarthy, R. J., &amp; Wells, B. M. (2013). </w:t>
      </w:r>
      <w:r w:rsidRPr="00996C68">
        <w:rPr>
          <w:bCs/>
          <w:szCs w:val="24"/>
        </w:rPr>
        <w:t xml:space="preserve">Person </w:t>
      </w:r>
      <w:r w:rsidR="00E54CBC" w:rsidRPr="00996C68">
        <w:rPr>
          <w:bCs/>
          <w:szCs w:val="24"/>
        </w:rPr>
        <w:t>m</w:t>
      </w:r>
      <w:r w:rsidRPr="00996C68">
        <w:rPr>
          <w:bCs/>
          <w:szCs w:val="24"/>
        </w:rPr>
        <w:t xml:space="preserve">emory: Past, </w:t>
      </w:r>
      <w:r w:rsidR="00E54CBC" w:rsidRPr="00996C68">
        <w:rPr>
          <w:bCs/>
          <w:szCs w:val="24"/>
        </w:rPr>
        <w:t>p</w:t>
      </w:r>
      <w:r w:rsidRPr="00996C68">
        <w:rPr>
          <w:bCs/>
          <w:szCs w:val="24"/>
        </w:rPr>
        <w:t>erspectives,</w:t>
      </w:r>
    </w:p>
    <w:p w14:paraId="2A73A9FD" w14:textId="77777777" w:rsidR="00E91084" w:rsidRDefault="00996C68" w:rsidP="00E91084">
      <w:pPr>
        <w:spacing w:line="480" w:lineRule="exact"/>
        <w:rPr>
          <w:bCs/>
          <w:szCs w:val="24"/>
        </w:rPr>
      </w:pPr>
      <w:r>
        <w:rPr>
          <w:bCs/>
          <w:szCs w:val="24"/>
        </w:rPr>
        <w:tab/>
      </w:r>
      <w:r w:rsidR="00F72A08" w:rsidRPr="00996C68">
        <w:rPr>
          <w:bCs/>
          <w:szCs w:val="24"/>
        </w:rPr>
        <w:t xml:space="preserve">and </w:t>
      </w:r>
      <w:r w:rsidR="00E54CBC" w:rsidRPr="00996C68">
        <w:rPr>
          <w:bCs/>
          <w:szCs w:val="24"/>
        </w:rPr>
        <w:t>p</w:t>
      </w:r>
      <w:r w:rsidR="00F72A08" w:rsidRPr="00996C68">
        <w:rPr>
          <w:bCs/>
          <w:szCs w:val="24"/>
        </w:rPr>
        <w:t xml:space="preserve">rospects. </w:t>
      </w:r>
      <w:r w:rsidR="00B60ECC" w:rsidRPr="00996C68">
        <w:rPr>
          <w:bCs/>
          <w:szCs w:val="24"/>
        </w:rPr>
        <w:t>In D.</w:t>
      </w:r>
      <w:r w:rsidR="00E54CBC" w:rsidRPr="00996C68">
        <w:rPr>
          <w:bCs/>
          <w:szCs w:val="24"/>
        </w:rPr>
        <w:t xml:space="preserve"> </w:t>
      </w:r>
      <w:r w:rsidR="00B60ECC" w:rsidRPr="00996C68">
        <w:rPr>
          <w:bCs/>
          <w:szCs w:val="24"/>
        </w:rPr>
        <w:t>E. Carlston, (Ed.)</w:t>
      </w:r>
      <w:r w:rsidR="00E54CBC" w:rsidRPr="00996C68">
        <w:rPr>
          <w:bCs/>
          <w:szCs w:val="24"/>
        </w:rPr>
        <w:t>,</w:t>
      </w:r>
      <w:r w:rsidR="00B60ECC" w:rsidRPr="00996C68">
        <w:rPr>
          <w:bCs/>
          <w:szCs w:val="24"/>
        </w:rPr>
        <w:t xml:space="preserve"> </w:t>
      </w:r>
      <w:r w:rsidR="00F72A08" w:rsidRPr="00996C68">
        <w:rPr>
          <w:bCs/>
          <w:i/>
          <w:szCs w:val="24"/>
        </w:rPr>
        <w:t xml:space="preserve">The Oxford </w:t>
      </w:r>
      <w:r w:rsidR="001E6523" w:rsidRPr="00996C68">
        <w:rPr>
          <w:bCs/>
          <w:i/>
          <w:szCs w:val="24"/>
        </w:rPr>
        <w:t>h</w:t>
      </w:r>
      <w:r w:rsidR="00F72A08" w:rsidRPr="00996C68">
        <w:rPr>
          <w:bCs/>
          <w:i/>
          <w:szCs w:val="24"/>
        </w:rPr>
        <w:t xml:space="preserve">andbook of </w:t>
      </w:r>
      <w:r w:rsidR="001E6523" w:rsidRPr="00996C68">
        <w:rPr>
          <w:bCs/>
          <w:i/>
          <w:szCs w:val="24"/>
        </w:rPr>
        <w:t>s</w:t>
      </w:r>
      <w:r w:rsidR="00F72A08" w:rsidRPr="00996C68">
        <w:rPr>
          <w:bCs/>
          <w:i/>
          <w:szCs w:val="24"/>
        </w:rPr>
        <w:t xml:space="preserve">ocial </w:t>
      </w:r>
      <w:r w:rsidR="001E6523" w:rsidRPr="00996C68">
        <w:rPr>
          <w:bCs/>
          <w:i/>
          <w:szCs w:val="24"/>
        </w:rPr>
        <w:t>c</w:t>
      </w:r>
      <w:r w:rsidR="00F72A08" w:rsidRPr="00996C68">
        <w:rPr>
          <w:bCs/>
          <w:i/>
          <w:szCs w:val="24"/>
        </w:rPr>
        <w:t xml:space="preserve">ognition </w:t>
      </w:r>
      <w:r w:rsidR="00F72A08" w:rsidRPr="00996C68">
        <w:rPr>
          <w:bCs/>
          <w:szCs w:val="24"/>
        </w:rPr>
        <w:t xml:space="preserve">(pp. </w:t>
      </w:r>
    </w:p>
    <w:p w14:paraId="324D2A06" w14:textId="77777777" w:rsidR="00E91084" w:rsidRDefault="00996C68" w:rsidP="00E91084">
      <w:pPr>
        <w:spacing w:line="480" w:lineRule="exact"/>
        <w:rPr>
          <w:bCs/>
          <w:szCs w:val="24"/>
        </w:rPr>
      </w:pPr>
      <w:r>
        <w:rPr>
          <w:bCs/>
          <w:szCs w:val="24"/>
        </w:rPr>
        <w:tab/>
      </w:r>
      <w:r w:rsidR="00F72A08" w:rsidRPr="00996C68">
        <w:rPr>
          <w:bCs/>
          <w:szCs w:val="24"/>
        </w:rPr>
        <w:t>352-374)</w:t>
      </w:r>
      <w:r w:rsidR="00487A66" w:rsidRPr="00996C68">
        <w:rPr>
          <w:bCs/>
          <w:szCs w:val="24"/>
        </w:rPr>
        <w:t xml:space="preserve">. </w:t>
      </w:r>
      <w:r w:rsidR="00E54CBC" w:rsidRPr="00996C68">
        <w:rPr>
          <w:bCs/>
          <w:szCs w:val="24"/>
        </w:rPr>
        <w:t xml:space="preserve">New York, NY: </w:t>
      </w:r>
      <w:r w:rsidR="00F72A08" w:rsidRPr="00996C68">
        <w:rPr>
          <w:bCs/>
          <w:szCs w:val="24"/>
        </w:rPr>
        <w:t>Oxford University Press.</w:t>
      </w:r>
    </w:p>
    <w:p w14:paraId="5551FD39" w14:textId="77777777" w:rsidR="00E91084" w:rsidRDefault="001A43CB" w:rsidP="00E91084">
      <w:pPr>
        <w:spacing w:line="480" w:lineRule="exact"/>
        <w:rPr>
          <w:szCs w:val="24"/>
        </w:rPr>
      </w:pPr>
      <w:r w:rsidRPr="00996C68">
        <w:rPr>
          <w:szCs w:val="24"/>
        </w:rPr>
        <w:t>Skowronski, J.</w:t>
      </w:r>
      <w:r w:rsidR="00203BBF" w:rsidRPr="00996C68">
        <w:rPr>
          <w:szCs w:val="24"/>
        </w:rPr>
        <w:t xml:space="preserve"> </w:t>
      </w:r>
      <w:r w:rsidRPr="00996C68">
        <w:rPr>
          <w:szCs w:val="24"/>
        </w:rPr>
        <w:t>J., &amp; Walker, R.</w:t>
      </w:r>
      <w:r w:rsidR="007F43BD" w:rsidRPr="00996C68">
        <w:rPr>
          <w:szCs w:val="24"/>
        </w:rPr>
        <w:t xml:space="preserve"> </w:t>
      </w:r>
      <w:r w:rsidRPr="00996C68">
        <w:rPr>
          <w:szCs w:val="24"/>
        </w:rPr>
        <w:t>W</w:t>
      </w:r>
      <w:r w:rsidR="00487A66" w:rsidRPr="00996C68">
        <w:rPr>
          <w:szCs w:val="24"/>
        </w:rPr>
        <w:t xml:space="preserve">. </w:t>
      </w:r>
      <w:r w:rsidRPr="00996C68">
        <w:rPr>
          <w:szCs w:val="24"/>
        </w:rPr>
        <w:t xml:space="preserve">(2004). How describing autobiographical events can affect </w:t>
      </w:r>
      <w:r w:rsidR="00996C68">
        <w:rPr>
          <w:szCs w:val="24"/>
        </w:rPr>
        <w:tab/>
      </w:r>
      <w:r w:rsidRPr="00996C68">
        <w:rPr>
          <w:szCs w:val="24"/>
        </w:rPr>
        <w:t>autobiographical memory</w:t>
      </w:r>
      <w:r w:rsidR="00487A66" w:rsidRPr="00996C68">
        <w:rPr>
          <w:szCs w:val="24"/>
        </w:rPr>
        <w:t xml:space="preserve">. </w:t>
      </w:r>
      <w:r w:rsidRPr="00996C68">
        <w:rPr>
          <w:i/>
          <w:iCs/>
          <w:szCs w:val="24"/>
        </w:rPr>
        <w:t>Social Cognition</w:t>
      </w:r>
      <w:r w:rsidRPr="00996C68">
        <w:rPr>
          <w:szCs w:val="24"/>
        </w:rPr>
        <w:t xml:space="preserve">, </w:t>
      </w:r>
      <w:r w:rsidRPr="00996C68">
        <w:rPr>
          <w:i/>
          <w:iCs/>
          <w:szCs w:val="24"/>
        </w:rPr>
        <w:t>22</w:t>
      </w:r>
      <w:r w:rsidRPr="00996C68">
        <w:rPr>
          <w:szCs w:val="24"/>
        </w:rPr>
        <w:t>, 555-590</w:t>
      </w:r>
      <w:r w:rsidR="00487A66" w:rsidRPr="00996C68">
        <w:rPr>
          <w:szCs w:val="24"/>
        </w:rPr>
        <w:t xml:space="preserve">. </w:t>
      </w:r>
      <w:r w:rsidR="00996C68">
        <w:rPr>
          <w:szCs w:val="24"/>
        </w:rPr>
        <w:tab/>
      </w:r>
      <w:r w:rsidRPr="00996C68">
        <w:rPr>
          <w:szCs w:val="24"/>
        </w:rPr>
        <w:t>doi:10.1521/soco.22.5.555.50764</w:t>
      </w:r>
    </w:p>
    <w:p w14:paraId="456C53C4" w14:textId="77777777" w:rsidR="00E91084" w:rsidRDefault="001A43CB" w:rsidP="00E91084">
      <w:pPr>
        <w:spacing w:line="480" w:lineRule="exact"/>
        <w:rPr>
          <w:szCs w:val="24"/>
          <w:shd w:val="clear" w:color="auto" w:fill="FFFFFF"/>
        </w:rPr>
      </w:pPr>
      <w:r w:rsidRPr="00996C68">
        <w:rPr>
          <w:szCs w:val="24"/>
        </w:rPr>
        <w:t>Skowronski, J.</w:t>
      </w:r>
      <w:r w:rsidR="00203BBF" w:rsidRPr="00996C68">
        <w:rPr>
          <w:szCs w:val="24"/>
        </w:rPr>
        <w:t xml:space="preserve"> </w:t>
      </w:r>
      <w:r w:rsidRPr="00996C68">
        <w:rPr>
          <w:szCs w:val="24"/>
        </w:rPr>
        <w:t>J., Walker, W.</w:t>
      </w:r>
      <w:r w:rsidR="00203BBF" w:rsidRPr="00996C68">
        <w:rPr>
          <w:szCs w:val="24"/>
        </w:rPr>
        <w:t xml:space="preserve"> </w:t>
      </w:r>
      <w:r w:rsidRPr="00996C68">
        <w:rPr>
          <w:szCs w:val="24"/>
        </w:rPr>
        <w:t>R., Henderson, D.</w:t>
      </w:r>
      <w:r w:rsidR="00203BBF" w:rsidRPr="00996C68">
        <w:rPr>
          <w:szCs w:val="24"/>
        </w:rPr>
        <w:t xml:space="preserve"> </w:t>
      </w:r>
      <w:r w:rsidRPr="00996C68">
        <w:rPr>
          <w:szCs w:val="24"/>
        </w:rPr>
        <w:t xml:space="preserve">X., </w:t>
      </w:r>
      <w:r w:rsidR="007F43BD" w:rsidRPr="00996C68">
        <w:rPr>
          <w:szCs w:val="24"/>
        </w:rPr>
        <w:t xml:space="preserve">&amp; </w:t>
      </w:r>
      <w:r w:rsidRPr="00996C68">
        <w:rPr>
          <w:szCs w:val="24"/>
        </w:rPr>
        <w:t>Bond, G.</w:t>
      </w:r>
      <w:r w:rsidR="00203BBF" w:rsidRPr="00996C68">
        <w:rPr>
          <w:szCs w:val="24"/>
        </w:rPr>
        <w:t xml:space="preserve"> </w:t>
      </w:r>
      <w:r w:rsidRPr="00996C68">
        <w:rPr>
          <w:szCs w:val="24"/>
        </w:rPr>
        <w:t xml:space="preserve">D. (2014). </w:t>
      </w:r>
      <w:r w:rsidRPr="00996C68">
        <w:rPr>
          <w:szCs w:val="24"/>
          <w:shd w:val="clear" w:color="auto" w:fill="FFFFFF"/>
        </w:rPr>
        <w:t xml:space="preserve">The fading affect </w:t>
      </w:r>
    </w:p>
    <w:p w14:paraId="67D65ACC" w14:textId="77777777" w:rsidR="00E91084" w:rsidRDefault="00996C68" w:rsidP="00E91084">
      <w:pPr>
        <w:spacing w:line="480" w:lineRule="exact"/>
        <w:rPr>
          <w:i/>
          <w:szCs w:val="24"/>
          <w:lang w:val="en-GB"/>
        </w:rPr>
      </w:pPr>
      <w:r>
        <w:rPr>
          <w:szCs w:val="24"/>
          <w:shd w:val="clear" w:color="auto" w:fill="FFFFFF"/>
        </w:rPr>
        <w:lastRenderedPageBreak/>
        <w:tab/>
      </w:r>
      <w:r w:rsidR="001A43CB" w:rsidRPr="00996C68">
        <w:rPr>
          <w:szCs w:val="24"/>
          <w:shd w:val="clear" w:color="auto" w:fill="FFFFFF"/>
        </w:rPr>
        <w:t>bias: Its history, its implications, and its future</w:t>
      </w:r>
      <w:r w:rsidR="00487A66" w:rsidRPr="00996C68">
        <w:rPr>
          <w:szCs w:val="24"/>
          <w:shd w:val="clear" w:color="auto" w:fill="FFFFFF"/>
        </w:rPr>
        <w:t>.</w:t>
      </w:r>
      <w:r w:rsidR="000D040A" w:rsidRPr="00996C68">
        <w:rPr>
          <w:szCs w:val="24"/>
          <w:shd w:val="clear" w:color="auto" w:fill="FFFFFF"/>
        </w:rPr>
        <w:t xml:space="preserve"> </w:t>
      </w:r>
      <w:r w:rsidR="001A43CB" w:rsidRPr="00996C68">
        <w:rPr>
          <w:i/>
          <w:szCs w:val="24"/>
          <w:lang w:val="en-GB"/>
        </w:rPr>
        <w:t xml:space="preserve">Advances in Experimental Social </w:t>
      </w:r>
    </w:p>
    <w:p w14:paraId="256620B9" w14:textId="77777777" w:rsidR="00E91084" w:rsidRDefault="00996C68" w:rsidP="00E91084">
      <w:pPr>
        <w:spacing w:line="480" w:lineRule="exact"/>
        <w:rPr>
          <w:szCs w:val="24"/>
          <w:lang w:val="en-GB"/>
        </w:rPr>
      </w:pPr>
      <w:r>
        <w:rPr>
          <w:i/>
          <w:szCs w:val="24"/>
          <w:lang w:val="en-GB"/>
        </w:rPr>
        <w:tab/>
      </w:r>
      <w:r w:rsidR="001A43CB" w:rsidRPr="00996C68">
        <w:rPr>
          <w:i/>
          <w:szCs w:val="24"/>
          <w:lang w:val="en-GB"/>
        </w:rPr>
        <w:t>Psychology</w:t>
      </w:r>
      <w:r w:rsidR="007F43BD" w:rsidRPr="00996C68">
        <w:rPr>
          <w:i/>
          <w:szCs w:val="24"/>
          <w:lang w:val="en-GB"/>
        </w:rPr>
        <w:t>, 49</w:t>
      </w:r>
      <w:r w:rsidR="001A43CB" w:rsidRPr="00996C68">
        <w:rPr>
          <w:szCs w:val="24"/>
          <w:lang w:val="en-GB"/>
        </w:rPr>
        <w:t>, 163-218</w:t>
      </w:r>
      <w:r w:rsidR="00727754">
        <w:rPr>
          <w:szCs w:val="24"/>
          <w:lang w:val="en-GB"/>
        </w:rPr>
        <w:t xml:space="preserve">. </w:t>
      </w:r>
    </w:p>
    <w:p w14:paraId="5A02202A" w14:textId="77777777" w:rsidR="00E91084" w:rsidRDefault="00C13346" w:rsidP="00E91084">
      <w:pPr>
        <w:pStyle w:val="Body1"/>
        <w:spacing w:line="480" w:lineRule="exact"/>
        <w:contextualSpacing/>
        <w:rPr>
          <w:rFonts w:ascii="Times New Roman" w:hAnsi="Times New Roman"/>
          <w:szCs w:val="24"/>
        </w:rPr>
      </w:pPr>
      <w:r w:rsidRPr="00996C68">
        <w:rPr>
          <w:rFonts w:ascii="Times New Roman" w:hAnsi="Times New Roman"/>
          <w:szCs w:val="24"/>
        </w:rPr>
        <w:t xml:space="preserve">Story, A. L. (1998). Self-esteem and memory for favorable and unfavorable personality </w:t>
      </w:r>
    </w:p>
    <w:p w14:paraId="1E98C5A0" w14:textId="77777777" w:rsidR="00E91084" w:rsidRDefault="00996C68" w:rsidP="00E91084">
      <w:pPr>
        <w:pStyle w:val="Body1"/>
        <w:spacing w:line="480" w:lineRule="exact"/>
        <w:contextualSpacing/>
        <w:rPr>
          <w:rFonts w:ascii="Times New Roman" w:hAnsi="Times New Roman"/>
          <w:color w:val="auto"/>
          <w:szCs w:val="24"/>
        </w:rPr>
      </w:pPr>
      <w:r>
        <w:rPr>
          <w:rFonts w:ascii="Times New Roman" w:hAnsi="Times New Roman"/>
          <w:szCs w:val="24"/>
        </w:rPr>
        <w:tab/>
      </w:r>
      <w:r w:rsidR="00C13346" w:rsidRPr="00996C68">
        <w:rPr>
          <w:rFonts w:ascii="Times New Roman" w:hAnsi="Times New Roman"/>
          <w:szCs w:val="24"/>
        </w:rPr>
        <w:t xml:space="preserve">feedback. </w:t>
      </w:r>
      <w:r w:rsidR="00C13346" w:rsidRPr="00996C68">
        <w:rPr>
          <w:rFonts w:ascii="Times New Roman" w:hAnsi="Times New Roman"/>
          <w:i/>
          <w:iCs/>
          <w:szCs w:val="24"/>
        </w:rPr>
        <w:t>Personality and Social Psychology Bulletin, 24</w:t>
      </w:r>
      <w:r w:rsidR="00C13346" w:rsidRPr="00996C68">
        <w:rPr>
          <w:rFonts w:ascii="Times New Roman" w:hAnsi="Times New Roman"/>
          <w:szCs w:val="24"/>
        </w:rPr>
        <w:t xml:space="preserve">, 51-64. </w:t>
      </w:r>
      <w:r>
        <w:rPr>
          <w:rFonts w:ascii="Times New Roman" w:hAnsi="Times New Roman"/>
          <w:szCs w:val="24"/>
        </w:rPr>
        <w:tab/>
      </w:r>
      <w:r w:rsidR="00C13346" w:rsidRPr="00996C68">
        <w:rPr>
          <w:rFonts w:ascii="Times New Roman" w:hAnsi="Times New Roman"/>
          <w:color w:val="auto"/>
          <w:szCs w:val="24"/>
        </w:rPr>
        <w:t>doi:</w:t>
      </w:r>
      <w:r w:rsidR="00C13346" w:rsidRPr="00996C68">
        <w:rPr>
          <w:rFonts w:ascii="Times New Roman" w:eastAsia="Times New Roman" w:hAnsi="Times New Roman"/>
          <w:color w:val="auto"/>
          <w:szCs w:val="24"/>
          <w:lang w:eastAsia="en-US"/>
        </w:rPr>
        <w:t>10.1177/0146167298241004</w:t>
      </w:r>
    </w:p>
    <w:p w14:paraId="65E240D9" w14:textId="77777777" w:rsidR="00E91084" w:rsidRDefault="0034271A" w:rsidP="00E91084">
      <w:pPr>
        <w:spacing w:line="480" w:lineRule="exact"/>
        <w:rPr>
          <w:szCs w:val="24"/>
        </w:rPr>
      </w:pPr>
      <w:r w:rsidRPr="00996C68">
        <w:rPr>
          <w:szCs w:val="24"/>
        </w:rPr>
        <w:t>Suls, J., &amp; Wheeler, L. (2000).</w:t>
      </w:r>
      <w:r w:rsidR="001E6523" w:rsidRPr="00996C68">
        <w:rPr>
          <w:szCs w:val="24"/>
        </w:rPr>
        <w:t xml:space="preserve"> (Eds.).</w:t>
      </w:r>
      <w:r w:rsidRPr="00996C68">
        <w:rPr>
          <w:szCs w:val="24"/>
        </w:rPr>
        <w:t xml:space="preserve"> </w:t>
      </w:r>
      <w:r w:rsidRPr="00996C68">
        <w:rPr>
          <w:i/>
          <w:szCs w:val="24"/>
        </w:rPr>
        <w:t>Handbook of social comparison: Theory and research</w:t>
      </w:r>
      <w:r w:rsidR="00487A66" w:rsidRPr="00996C68">
        <w:rPr>
          <w:szCs w:val="24"/>
        </w:rPr>
        <w:t xml:space="preserve">. </w:t>
      </w:r>
    </w:p>
    <w:p w14:paraId="33DEA7BD" w14:textId="77777777" w:rsidR="00E91084" w:rsidRDefault="00996C68" w:rsidP="00E91084">
      <w:pPr>
        <w:spacing w:line="480" w:lineRule="exact"/>
        <w:rPr>
          <w:szCs w:val="24"/>
        </w:rPr>
      </w:pPr>
      <w:r>
        <w:rPr>
          <w:szCs w:val="24"/>
        </w:rPr>
        <w:tab/>
      </w:r>
      <w:r w:rsidR="0034271A" w:rsidRPr="00996C68">
        <w:rPr>
          <w:szCs w:val="24"/>
        </w:rPr>
        <w:t>New York, NY: Kluwer Academic/Plenum Publishers.</w:t>
      </w:r>
    </w:p>
    <w:p w14:paraId="7FD5CE81" w14:textId="77777777" w:rsidR="00E91084" w:rsidRDefault="003B62E4" w:rsidP="00E91084">
      <w:pPr>
        <w:spacing w:line="480" w:lineRule="exact"/>
        <w:rPr>
          <w:rStyle w:val="titles-title"/>
          <w:bCs/>
          <w:color w:val="0A0905"/>
          <w:szCs w:val="24"/>
        </w:rPr>
      </w:pPr>
      <w:r w:rsidRPr="00996C68">
        <w:rPr>
          <w:color w:val="0A0905"/>
          <w:szCs w:val="24"/>
        </w:rPr>
        <w:t>Sutin, A.</w:t>
      </w:r>
      <w:r w:rsidR="00203BBF" w:rsidRPr="00996C68">
        <w:rPr>
          <w:color w:val="0A0905"/>
          <w:szCs w:val="24"/>
        </w:rPr>
        <w:t xml:space="preserve"> </w:t>
      </w:r>
      <w:r w:rsidRPr="00996C68">
        <w:rPr>
          <w:color w:val="0A0905"/>
          <w:szCs w:val="24"/>
        </w:rPr>
        <w:t>R., &amp; Robins, R.</w:t>
      </w:r>
      <w:r w:rsidR="00203BBF" w:rsidRPr="00996C68">
        <w:rPr>
          <w:color w:val="0A0905"/>
          <w:szCs w:val="24"/>
        </w:rPr>
        <w:t xml:space="preserve"> </w:t>
      </w:r>
      <w:r w:rsidRPr="00996C68">
        <w:rPr>
          <w:color w:val="0A0905"/>
          <w:szCs w:val="24"/>
        </w:rPr>
        <w:t xml:space="preserve">W. (2008). </w:t>
      </w:r>
      <w:r w:rsidRPr="00996C68">
        <w:rPr>
          <w:rStyle w:val="titles-title"/>
          <w:bCs/>
          <w:color w:val="0A0905"/>
          <w:szCs w:val="24"/>
        </w:rPr>
        <w:t xml:space="preserve">Going forward by drawing from the past: Personal </w:t>
      </w:r>
    </w:p>
    <w:p w14:paraId="48602AB1" w14:textId="77777777" w:rsidR="00E91084" w:rsidRDefault="00996C68" w:rsidP="00E91084">
      <w:pPr>
        <w:spacing w:line="480" w:lineRule="exact"/>
        <w:rPr>
          <w:rStyle w:val="titles-source"/>
          <w:i/>
          <w:iCs/>
          <w:color w:val="0A0905"/>
          <w:szCs w:val="24"/>
        </w:rPr>
      </w:pPr>
      <w:r>
        <w:rPr>
          <w:rStyle w:val="titles-title"/>
          <w:bCs/>
          <w:color w:val="0A0905"/>
          <w:szCs w:val="24"/>
        </w:rPr>
        <w:tab/>
      </w:r>
      <w:r w:rsidR="003B62E4" w:rsidRPr="00996C68">
        <w:rPr>
          <w:rStyle w:val="titles-title"/>
          <w:bCs/>
          <w:color w:val="0A0905"/>
          <w:szCs w:val="24"/>
        </w:rPr>
        <w:t>strivings, personally meaningful memories, and personality traits</w:t>
      </w:r>
      <w:r w:rsidR="00487A66" w:rsidRPr="00996C68">
        <w:rPr>
          <w:rStyle w:val="titles-title"/>
          <w:bCs/>
          <w:color w:val="0A0905"/>
          <w:szCs w:val="24"/>
        </w:rPr>
        <w:t xml:space="preserve">. </w:t>
      </w:r>
      <w:r w:rsidR="003B62E4" w:rsidRPr="00996C68">
        <w:rPr>
          <w:rStyle w:val="titles-source"/>
          <w:i/>
          <w:iCs/>
          <w:color w:val="0A0905"/>
          <w:szCs w:val="24"/>
        </w:rPr>
        <w:t xml:space="preserve">Journal of Personality, </w:t>
      </w:r>
    </w:p>
    <w:p w14:paraId="2C529DA5" w14:textId="77777777" w:rsidR="00E91084" w:rsidRDefault="00996C68" w:rsidP="00E91084">
      <w:pPr>
        <w:spacing w:line="480" w:lineRule="exact"/>
        <w:rPr>
          <w:szCs w:val="24"/>
        </w:rPr>
      </w:pPr>
      <w:r>
        <w:rPr>
          <w:rStyle w:val="titles-source"/>
          <w:i/>
          <w:iCs/>
          <w:color w:val="0A0905"/>
          <w:szCs w:val="24"/>
        </w:rPr>
        <w:tab/>
      </w:r>
      <w:r w:rsidR="003B62E4" w:rsidRPr="00996C68">
        <w:rPr>
          <w:rStyle w:val="titles-source"/>
          <w:i/>
          <w:iCs/>
          <w:color w:val="0A0905"/>
          <w:szCs w:val="24"/>
        </w:rPr>
        <w:t xml:space="preserve">76, </w:t>
      </w:r>
      <w:r w:rsidR="003B62E4" w:rsidRPr="00996C68">
        <w:rPr>
          <w:rStyle w:val="titles-source"/>
          <w:iCs/>
          <w:color w:val="0A0905"/>
          <w:szCs w:val="24"/>
        </w:rPr>
        <w:t>631-663.</w:t>
      </w:r>
      <w:r w:rsidR="00FE5A95" w:rsidRPr="00996C68">
        <w:rPr>
          <w:rStyle w:val="titles-source"/>
          <w:iCs/>
          <w:color w:val="0A0905"/>
          <w:szCs w:val="24"/>
        </w:rPr>
        <w:t xml:space="preserve"> doi:10.1111/j.1467-6494.2008.00499.x</w:t>
      </w:r>
    </w:p>
    <w:p w14:paraId="78769882" w14:textId="77777777" w:rsidR="00E91084" w:rsidRDefault="00EF0089" w:rsidP="00E91084">
      <w:pPr>
        <w:spacing w:line="480" w:lineRule="exact"/>
        <w:rPr>
          <w:szCs w:val="24"/>
        </w:rPr>
      </w:pPr>
      <w:r w:rsidRPr="00996C68">
        <w:rPr>
          <w:szCs w:val="24"/>
        </w:rPr>
        <w:t xml:space="preserve">Talarico, J. M., LaBar, K. S., &amp; Rubin, D. C. (2004). Emotional intensity predicts </w:t>
      </w:r>
    </w:p>
    <w:p w14:paraId="78C59DB2" w14:textId="77777777" w:rsidR="00E91084" w:rsidRDefault="00996C68" w:rsidP="00E91084">
      <w:pPr>
        <w:spacing w:line="480" w:lineRule="exact"/>
        <w:rPr>
          <w:color w:val="545454"/>
          <w:szCs w:val="24"/>
          <w:shd w:val="clear" w:color="auto" w:fill="FFFFFF"/>
        </w:rPr>
      </w:pPr>
      <w:r>
        <w:rPr>
          <w:szCs w:val="24"/>
        </w:rPr>
        <w:tab/>
      </w:r>
      <w:r w:rsidR="00EF0089" w:rsidRPr="00996C68">
        <w:rPr>
          <w:szCs w:val="24"/>
        </w:rPr>
        <w:t xml:space="preserve">autobiographical memory experience. </w:t>
      </w:r>
      <w:r w:rsidR="00EF0089" w:rsidRPr="00996C68">
        <w:rPr>
          <w:i/>
          <w:szCs w:val="24"/>
        </w:rPr>
        <w:t>Memory &amp; Cognition, 32</w:t>
      </w:r>
      <w:r w:rsidR="00EF0089" w:rsidRPr="00996C68">
        <w:rPr>
          <w:szCs w:val="24"/>
        </w:rPr>
        <w:t>, 1118-1132.</w:t>
      </w:r>
      <w:r w:rsidR="00C13590" w:rsidRPr="00996C68">
        <w:rPr>
          <w:szCs w:val="24"/>
        </w:rPr>
        <w:t xml:space="preserve"> </w:t>
      </w:r>
      <w:r>
        <w:rPr>
          <w:szCs w:val="24"/>
        </w:rPr>
        <w:tab/>
      </w:r>
      <w:r w:rsidR="00C13590" w:rsidRPr="00996C68">
        <w:rPr>
          <w:szCs w:val="24"/>
        </w:rPr>
        <w:t>doi:</w:t>
      </w:r>
      <w:r w:rsidR="00C13590" w:rsidRPr="00996C68">
        <w:rPr>
          <w:szCs w:val="24"/>
          <w:shd w:val="clear" w:color="auto" w:fill="FFFFFF"/>
        </w:rPr>
        <w:t>10.3758/BF03196886</w:t>
      </w:r>
    </w:p>
    <w:p w14:paraId="503FBA36" w14:textId="77777777" w:rsidR="00E91084" w:rsidRDefault="00CF6E2D" w:rsidP="00E91084">
      <w:pPr>
        <w:spacing w:line="480" w:lineRule="exact"/>
        <w:rPr>
          <w:rStyle w:val="titles-title"/>
          <w:bCs/>
          <w:color w:val="0A0905"/>
          <w:szCs w:val="24"/>
        </w:rPr>
      </w:pPr>
      <w:r w:rsidRPr="00996C68">
        <w:rPr>
          <w:color w:val="0A0905"/>
          <w:szCs w:val="24"/>
        </w:rPr>
        <w:t>Tani, F., Bonechi, A., Peterson, C., &amp; Smorti, A</w:t>
      </w:r>
      <w:r w:rsidR="00487A66" w:rsidRPr="00996C68">
        <w:rPr>
          <w:color w:val="0A0905"/>
          <w:szCs w:val="24"/>
        </w:rPr>
        <w:t xml:space="preserve">. </w:t>
      </w:r>
      <w:r w:rsidRPr="00996C68">
        <w:rPr>
          <w:color w:val="0A0905"/>
          <w:szCs w:val="24"/>
        </w:rPr>
        <w:t>(2010)</w:t>
      </w:r>
      <w:r w:rsidR="00487A66" w:rsidRPr="00996C68">
        <w:rPr>
          <w:color w:val="0A0905"/>
          <w:szCs w:val="24"/>
        </w:rPr>
        <w:t xml:space="preserve">. </w:t>
      </w:r>
      <w:r w:rsidRPr="00996C68">
        <w:rPr>
          <w:rStyle w:val="titles-title"/>
          <w:bCs/>
          <w:color w:val="0A0905"/>
          <w:szCs w:val="24"/>
        </w:rPr>
        <w:t xml:space="preserve">Parental influences on memories of </w:t>
      </w:r>
    </w:p>
    <w:p w14:paraId="37D78FE5" w14:textId="77777777" w:rsidR="00E91084" w:rsidRDefault="00996C68" w:rsidP="00E91084">
      <w:pPr>
        <w:spacing w:line="480" w:lineRule="exact"/>
        <w:rPr>
          <w:rStyle w:val="titles-source"/>
          <w:i/>
          <w:iCs/>
          <w:color w:val="0A0905"/>
          <w:szCs w:val="24"/>
        </w:rPr>
      </w:pPr>
      <w:r>
        <w:rPr>
          <w:rStyle w:val="titles-title"/>
          <w:bCs/>
          <w:color w:val="0A0905"/>
          <w:szCs w:val="24"/>
        </w:rPr>
        <w:tab/>
      </w:r>
      <w:r w:rsidR="00CF6E2D" w:rsidRPr="00996C68">
        <w:rPr>
          <w:rStyle w:val="titles-title"/>
          <w:bCs/>
          <w:color w:val="0A0905"/>
          <w:szCs w:val="24"/>
        </w:rPr>
        <w:t>parents and friends</w:t>
      </w:r>
      <w:r w:rsidR="00487A66" w:rsidRPr="00996C68">
        <w:rPr>
          <w:rStyle w:val="titles-title"/>
          <w:bCs/>
          <w:color w:val="0A0905"/>
          <w:szCs w:val="24"/>
        </w:rPr>
        <w:t xml:space="preserve">. </w:t>
      </w:r>
      <w:r w:rsidR="00CF6E2D" w:rsidRPr="00996C68">
        <w:rPr>
          <w:rStyle w:val="titles-source"/>
          <w:i/>
          <w:iCs/>
          <w:color w:val="0A0905"/>
          <w:szCs w:val="24"/>
        </w:rPr>
        <w:t xml:space="preserve">The Journal of Genetic Psychology: Research and Theory on Human </w:t>
      </w:r>
    </w:p>
    <w:p w14:paraId="63B81BB5" w14:textId="77777777" w:rsidR="00E91084" w:rsidRDefault="00996C68" w:rsidP="00E91084">
      <w:pPr>
        <w:spacing w:line="480" w:lineRule="exact"/>
        <w:rPr>
          <w:color w:val="545454"/>
          <w:szCs w:val="24"/>
          <w:shd w:val="clear" w:color="auto" w:fill="FFFFFF"/>
        </w:rPr>
      </w:pPr>
      <w:r>
        <w:rPr>
          <w:rStyle w:val="titles-source"/>
          <w:i/>
          <w:iCs/>
          <w:color w:val="0A0905"/>
          <w:szCs w:val="24"/>
        </w:rPr>
        <w:tab/>
      </w:r>
      <w:r w:rsidR="00CF6E2D" w:rsidRPr="00996C68">
        <w:rPr>
          <w:rStyle w:val="titles-source"/>
          <w:i/>
          <w:iCs/>
          <w:color w:val="0A0905"/>
          <w:szCs w:val="24"/>
        </w:rPr>
        <w:t xml:space="preserve">Development, 171, </w:t>
      </w:r>
      <w:r w:rsidR="00CF6E2D" w:rsidRPr="00996C68">
        <w:rPr>
          <w:rStyle w:val="titles-source"/>
          <w:iCs/>
          <w:color w:val="0A0905"/>
          <w:szCs w:val="24"/>
        </w:rPr>
        <w:t>300-329</w:t>
      </w:r>
      <w:r w:rsidR="00487A66" w:rsidRPr="00996C68">
        <w:rPr>
          <w:rStyle w:val="titles-source"/>
          <w:iCs/>
          <w:color w:val="0A0905"/>
          <w:szCs w:val="24"/>
        </w:rPr>
        <w:t xml:space="preserve">. </w:t>
      </w:r>
      <w:r w:rsidR="00CF6E2D" w:rsidRPr="00996C68">
        <w:rPr>
          <w:rStyle w:val="titles-source"/>
          <w:iCs/>
          <w:color w:val="0A0905"/>
          <w:szCs w:val="24"/>
        </w:rPr>
        <w:t>doi:10.1080/00221325.2010.503976</w:t>
      </w:r>
    </w:p>
    <w:p w14:paraId="290BCE97" w14:textId="77777777" w:rsidR="00E91084" w:rsidRDefault="0034271A" w:rsidP="00E91084">
      <w:pPr>
        <w:spacing w:line="480" w:lineRule="exact"/>
        <w:rPr>
          <w:i/>
          <w:iCs/>
          <w:szCs w:val="24"/>
        </w:rPr>
      </w:pPr>
      <w:r w:rsidRPr="00996C68">
        <w:rPr>
          <w:szCs w:val="24"/>
          <w:lang w:val="de-DE"/>
        </w:rPr>
        <w:t xml:space="preserve">Taylor, S. E., &amp; Gollwitzer, P. M. (1995). </w:t>
      </w:r>
      <w:r w:rsidRPr="00996C68">
        <w:rPr>
          <w:szCs w:val="24"/>
        </w:rPr>
        <w:t xml:space="preserve">Effects of mindset on positive illusions. </w:t>
      </w:r>
      <w:r w:rsidRPr="00996C68">
        <w:rPr>
          <w:i/>
          <w:iCs/>
          <w:szCs w:val="24"/>
        </w:rPr>
        <w:t xml:space="preserve">Journal of </w:t>
      </w:r>
    </w:p>
    <w:p w14:paraId="4501368B" w14:textId="77777777" w:rsidR="00E91084" w:rsidRDefault="00220A5B" w:rsidP="00E91084">
      <w:pPr>
        <w:spacing w:line="480" w:lineRule="exact"/>
        <w:rPr>
          <w:szCs w:val="24"/>
        </w:rPr>
      </w:pPr>
      <w:r>
        <w:rPr>
          <w:i/>
          <w:iCs/>
          <w:szCs w:val="24"/>
        </w:rPr>
        <w:tab/>
      </w:r>
      <w:r w:rsidR="0034271A" w:rsidRPr="00996C68">
        <w:rPr>
          <w:i/>
          <w:iCs/>
          <w:szCs w:val="24"/>
        </w:rPr>
        <w:t xml:space="preserve">Personality and Social Psychology, 69, </w:t>
      </w:r>
      <w:r w:rsidR="0034271A" w:rsidRPr="00996C68">
        <w:rPr>
          <w:szCs w:val="24"/>
        </w:rPr>
        <w:t>213-226.</w:t>
      </w:r>
      <w:hyperlink r:id="rId19" w:tgtFrame="_blank" w:history="1">
        <w:r w:rsidR="00C13590" w:rsidRPr="00996C68">
          <w:rPr>
            <w:rStyle w:val="Hyperlink"/>
            <w:color w:val="auto"/>
            <w:szCs w:val="24"/>
            <w:u w:val="none"/>
          </w:rPr>
          <w:t xml:space="preserve"> doi:10.1037/0022-3514.69.2.213</w:t>
        </w:r>
      </w:hyperlink>
    </w:p>
    <w:p w14:paraId="5A965B78" w14:textId="77777777" w:rsidR="00E91084" w:rsidRDefault="009D2446" w:rsidP="00E91084">
      <w:pPr>
        <w:spacing w:line="480" w:lineRule="exact"/>
        <w:rPr>
          <w:i/>
          <w:iCs/>
          <w:szCs w:val="24"/>
        </w:rPr>
      </w:pPr>
      <w:r w:rsidRPr="00996C68">
        <w:rPr>
          <w:szCs w:val="24"/>
        </w:rPr>
        <w:t>Thompson, C.</w:t>
      </w:r>
      <w:r w:rsidR="00203BBF" w:rsidRPr="00996C68">
        <w:rPr>
          <w:szCs w:val="24"/>
        </w:rPr>
        <w:t xml:space="preserve"> </w:t>
      </w:r>
      <w:r w:rsidRPr="00996C68">
        <w:rPr>
          <w:szCs w:val="24"/>
        </w:rPr>
        <w:t>P., Skowronski, J.</w:t>
      </w:r>
      <w:r w:rsidR="00203BBF" w:rsidRPr="00996C68">
        <w:rPr>
          <w:szCs w:val="24"/>
        </w:rPr>
        <w:t xml:space="preserve"> </w:t>
      </w:r>
      <w:r w:rsidRPr="00996C68">
        <w:rPr>
          <w:szCs w:val="24"/>
        </w:rPr>
        <w:t>J., Larsen, S.</w:t>
      </w:r>
      <w:r w:rsidR="00203BBF" w:rsidRPr="00996C68">
        <w:rPr>
          <w:szCs w:val="24"/>
        </w:rPr>
        <w:t xml:space="preserve"> </w:t>
      </w:r>
      <w:r w:rsidRPr="00996C68">
        <w:rPr>
          <w:szCs w:val="24"/>
        </w:rPr>
        <w:t>F., &amp; Betz, A.</w:t>
      </w:r>
      <w:r w:rsidR="00203BBF" w:rsidRPr="00996C68">
        <w:rPr>
          <w:szCs w:val="24"/>
        </w:rPr>
        <w:t xml:space="preserve"> </w:t>
      </w:r>
      <w:r w:rsidRPr="00996C68">
        <w:rPr>
          <w:szCs w:val="24"/>
        </w:rPr>
        <w:t>L. (1996)</w:t>
      </w:r>
      <w:r w:rsidR="00487A66" w:rsidRPr="00996C68">
        <w:rPr>
          <w:szCs w:val="24"/>
        </w:rPr>
        <w:t xml:space="preserve">. </w:t>
      </w:r>
      <w:r w:rsidRPr="00996C68">
        <w:rPr>
          <w:i/>
          <w:iCs/>
          <w:szCs w:val="24"/>
        </w:rPr>
        <w:t xml:space="preserve">Autobiographical </w:t>
      </w:r>
    </w:p>
    <w:p w14:paraId="553FF6CA" w14:textId="77777777" w:rsidR="00E91084" w:rsidRDefault="00220A5B" w:rsidP="00E91084">
      <w:pPr>
        <w:spacing w:line="480" w:lineRule="exact"/>
        <w:rPr>
          <w:szCs w:val="24"/>
        </w:rPr>
      </w:pPr>
      <w:r>
        <w:rPr>
          <w:i/>
          <w:iCs/>
          <w:szCs w:val="24"/>
        </w:rPr>
        <w:tab/>
      </w:r>
      <w:r w:rsidR="009D2446" w:rsidRPr="00996C68">
        <w:rPr>
          <w:i/>
          <w:iCs/>
          <w:szCs w:val="24"/>
        </w:rPr>
        <w:t xml:space="preserve">memory: Remembering what and remembering when. </w:t>
      </w:r>
      <w:r w:rsidR="009D2446" w:rsidRPr="00996C68">
        <w:rPr>
          <w:szCs w:val="24"/>
        </w:rPr>
        <w:t xml:space="preserve">Hillsdale, NJ: Erlbaum. </w:t>
      </w:r>
    </w:p>
    <w:p w14:paraId="11EB8850" w14:textId="77777777" w:rsidR="00E91084" w:rsidRDefault="001C6771" w:rsidP="00E91084">
      <w:pPr>
        <w:spacing w:line="480" w:lineRule="exact"/>
        <w:rPr>
          <w:i/>
          <w:szCs w:val="24"/>
        </w:rPr>
      </w:pPr>
      <w:r w:rsidRPr="00996C68">
        <w:rPr>
          <w:szCs w:val="24"/>
        </w:rPr>
        <w:t xml:space="preserve">Tversky, B. &amp; Marsh, E. J. (2000). Biased retellings of events yield biased memories. </w:t>
      </w:r>
      <w:r w:rsidRPr="00996C68">
        <w:rPr>
          <w:i/>
          <w:szCs w:val="24"/>
        </w:rPr>
        <w:t xml:space="preserve">Cognitive </w:t>
      </w:r>
    </w:p>
    <w:p w14:paraId="13D9323E" w14:textId="77777777" w:rsidR="00E91084" w:rsidRDefault="00220A5B" w:rsidP="00E91084">
      <w:pPr>
        <w:spacing w:line="480" w:lineRule="exact"/>
        <w:rPr>
          <w:szCs w:val="24"/>
        </w:rPr>
      </w:pPr>
      <w:r>
        <w:rPr>
          <w:i/>
          <w:szCs w:val="24"/>
        </w:rPr>
        <w:tab/>
      </w:r>
      <w:r w:rsidR="001C6771" w:rsidRPr="00996C68">
        <w:rPr>
          <w:i/>
          <w:szCs w:val="24"/>
        </w:rPr>
        <w:t>Psychology, 40</w:t>
      </w:r>
      <w:r w:rsidR="001C6771" w:rsidRPr="00996C68">
        <w:rPr>
          <w:szCs w:val="24"/>
        </w:rPr>
        <w:t>, 1-38</w:t>
      </w:r>
      <w:r w:rsidR="00487A66" w:rsidRPr="00996C68">
        <w:rPr>
          <w:szCs w:val="24"/>
        </w:rPr>
        <w:t xml:space="preserve">. </w:t>
      </w:r>
      <w:r w:rsidR="001C6771" w:rsidRPr="00996C68">
        <w:rPr>
          <w:szCs w:val="24"/>
        </w:rPr>
        <w:t>doi:10.1006/cogp.1999.0720</w:t>
      </w:r>
    </w:p>
    <w:p w14:paraId="0E692B73" w14:textId="77777777" w:rsidR="00E91084" w:rsidRDefault="00EE1E65" w:rsidP="00E91084">
      <w:pPr>
        <w:spacing w:line="480" w:lineRule="exact"/>
        <w:rPr>
          <w:szCs w:val="24"/>
        </w:rPr>
      </w:pPr>
      <w:r w:rsidRPr="00996C68">
        <w:rPr>
          <w:szCs w:val="24"/>
        </w:rPr>
        <w:t>Walker, W.</w:t>
      </w:r>
      <w:r w:rsidR="00203BBF" w:rsidRPr="00996C68">
        <w:rPr>
          <w:szCs w:val="24"/>
        </w:rPr>
        <w:t xml:space="preserve"> </w:t>
      </w:r>
      <w:r w:rsidRPr="00996C68">
        <w:rPr>
          <w:szCs w:val="24"/>
        </w:rPr>
        <w:t>R., &amp; Skowronski, J.</w:t>
      </w:r>
      <w:r w:rsidR="00203BBF" w:rsidRPr="00996C68">
        <w:rPr>
          <w:szCs w:val="24"/>
        </w:rPr>
        <w:t xml:space="preserve"> </w:t>
      </w:r>
      <w:r w:rsidRPr="00996C68">
        <w:rPr>
          <w:szCs w:val="24"/>
        </w:rPr>
        <w:t xml:space="preserve">J. (2013). Autobiographical memory and the creation of </w:t>
      </w:r>
    </w:p>
    <w:p w14:paraId="73B493B8" w14:textId="77777777" w:rsidR="00E91084" w:rsidRDefault="00220A5B" w:rsidP="00E91084">
      <w:pPr>
        <w:spacing w:line="480" w:lineRule="exact"/>
        <w:rPr>
          <w:spacing w:val="-3"/>
          <w:szCs w:val="24"/>
        </w:rPr>
      </w:pPr>
      <w:r>
        <w:rPr>
          <w:szCs w:val="24"/>
        </w:rPr>
        <w:tab/>
      </w:r>
      <w:r w:rsidR="00EE1E65" w:rsidRPr="00996C68">
        <w:rPr>
          <w:szCs w:val="24"/>
        </w:rPr>
        <w:t>meaning from personally experienced events</w:t>
      </w:r>
      <w:r w:rsidR="00487A66" w:rsidRPr="00996C68">
        <w:rPr>
          <w:szCs w:val="24"/>
        </w:rPr>
        <w:t xml:space="preserve">. </w:t>
      </w:r>
      <w:r w:rsidR="00EE1E65" w:rsidRPr="00996C68">
        <w:rPr>
          <w:szCs w:val="24"/>
        </w:rPr>
        <w:t xml:space="preserve">In </w:t>
      </w:r>
      <w:r w:rsidR="00EE1E65" w:rsidRPr="00996C68">
        <w:rPr>
          <w:spacing w:val="-3"/>
          <w:szCs w:val="24"/>
        </w:rPr>
        <w:t xml:space="preserve">K. Markman, T. Proulx, &amp; M. Lindberg </w:t>
      </w:r>
    </w:p>
    <w:p w14:paraId="7193FBD7" w14:textId="77777777" w:rsidR="00E91084" w:rsidRDefault="00220A5B" w:rsidP="00E91084">
      <w:pPr>
        <w:spacing w:line="480" w:lineRule="exact"/>
        <w:rPr>
          <w:spacing w:val="-3"/>
          <w:szCs w:val="24"/>
        </w:rPr>
      </w:pPr>
      <w:r>
        <w:rPr>
          <w:spacing w:val="-3"/>
          <w:szCs w:val="24"/>
        </w:rPr>
        <w:tab/>
      </w:r>
      <w:r w:rsidR="00EE1E65" w:rsidRPr="00996C68">
        <w:rPr>
          <w:spacing w:val="-3"/>
          <w:szCs w:val="24"/>
        </w:rPr>
        <w:t xml:space="preserve">(Eds.), </w:t>
      </w:r>
      <w:r w:rsidR="00EE1E65" w:rsidRPr="00996C68">
        <w:rPr>
          <w:i/>
          <w:spacing w:val="-3"/>
          <w:szCs w:val="24"/>
        </w:rPr>
        <w:t>The psychology of meaning</w:t>
      </w:r>
      <w:r w:rsidR="00EE1E65" w:rsidRPr="00996C68">
        <w:rPr>
          <w:spacing w:val="-3"/>
          <w:szCs w:val="24"/>
        </w:rPr>
        <w:t xml:space="preserve"> (pp. 149-170)</w:t>
      </w:r>
      <w:r w:rsidR="00487A66" w:rsidRPr="00996C68">
        <w:rPr>
          <w:spacing w:val="-3"/>
          <w:szCs w:val="24"/>
        </w:rPr>
        <w:t xml:space="preserve">. </w:t>
      </w:r>
      <w:r w:rsidR="00EE1E65" w:rsidRPr="00996C68">
        <w:rPr>
          <w:spacing w:val="-3"/>
          <w:szCs w:val="24"/>
        </w:rPr>
        <w:t xml:space="preserve">Washington, DC: APA Books. </w:t>
      </w:r>
    </w:p>
    <w:p w14:paraId="55316D00" w14:textId="77777777" w:rsidR="00E91084" w:rsidRDefault="00E164B3" w:rsidP="00E91084">
      <w:pPr>
        <w:suppressAutoHyphens/>
        <w:spacing w:line="480" w:lineRule="exact"/>
        <w:rPr>
          <w:szCs w:val="24"/>
          <w:lang w:eastAsia="ar-SA"/>
        </w:rPr>
      </w:pPr>
      <w:r w:rsidRPr="00996C68">
        <w:rPr>
          <w:szCs w:val="24"/>
          <w:lang w:eastAsia="ar-SA"/>
        </w:rPr>
        <w:t>Walker, W.</w:t>
      </w:r>
      <w:r w:rsidR="00203BBF" w:rsidRPr="00996C68">
        <w:rPr>
          <w:szCs w:val="24"/>
          <w:lang w:eastAsia="ar-SA"/>
        </w:rPr>
        <w:t xml:space="preserve"> </w:t>
      </w:r>
      <w:r w:rsidRPr="00996C68">
        <w:rPr>
          <w:szCs w:val="24"/>
          <w:lang w:eastAsia="ar-SA"/>
        </w:rPr>
        <w:t>R., Vogl, R.</w:t>
      </w:r>
      <w:r w:rsidR="00203BBF" w:rsidRPr="00996C68">
        <w:rPr>
          <w:szCs w:val="24"/>
          <w:lang w:eastAsia="ar-SA"/>
        </w:rPr>
        <w:t xml:space="preserve"> </w:t>
      </w:r>
      <w:r w:rsidRPr="00996C68">
        <w:rPr>
          <w:szCs w:val="24"/>
          <w:lang w:eastAsia="ar-SA"/>
        </w:rPr>
        <w:t>J., &amp; Thompson, C.</w:t>
      </w:r>
      <w:r w:rsidR="00203BBF" w:rsidRPr="00996C68">
        <w:rPr>
          <w:szCs w:val="24"/>
          <w:lang w:eastAsia="ar-SA"/>
        </w:rPr>
        <w:t xml:space="preserve"> </w:t>
      </w:r>
      <w:r w:rsidRPr="00996C68">
        <w:rPr>
          <w:szCs w:val="24"/>
          <w:lang w:eastAsia="ar-SA"/>
        </w:rPr>
        <w:t xml:space="preserve">P. (1997). Autobiographical memory: </w:t>
      </w:r>
    </w:p>
    <w:p w14:paraId="642F899E" w14:textId="77777777" w:rsidR="00E91084" w:rsidRDefault="00220A5B" w:rsidP="00E91084">
      <w:pPr>
        <w:suppressAutoHyphens/>
        <w:spacing w:line="480" w:lineRule="exact"/>
        <w:rPr>
          <w:i/>
          <w:iCs/>
          <w:szCs w:val="24"/>
          <w:lang w:eastAsia="ar-SA"/>
        </w:rPr>
      </w:pPr>
      <w:r>
        <w:rPr>
          <w:szCs w:val="24"/>
          <w:lang w:eastAsia="ar-SA"/>
        </w:rPr>
        <w:lastRenderedPageBreak/>
        <w:tab/>
      </w:r>
      <w:r w:rsidR="00E164B3" w:rsidRPr="00996C68">
        <w:rPr>
          <w:szCs w:val="24"/>
          <w:lang w:eastAsia="ar-SA"/>
        </w:rPr>
        <w:t xml:space="preserve">Unpleasantness fades faster than pleasantness over time. </w:t>
      </w:r>
      <w:r w:rsidR="00E164B3" w:rsidRPr="00996C68">
        <w:rPr>
          <w:i/>
          <w:iCs/>
          <w:szCs w:val="24"/>
          <w:lang w:eastAsia="ar-SA"/>
        </w:rPr>
        <w:t xml:space="preserve">Applied Cognitive Psychology, </w:t>
      </w:r>
    </w:p>
    <w:p w14:paraId="0EBF4C77" w14:textId="77777777" w:rsidR="00E91084" w:rsidRDefault="00220A5B" w:rsidP="00E91084">
      <w:pPr>
        <w:suppressAutoHyphens/>
        <w:spacing w:line="480" w:lineRule="exact"/>
        <w:rPr>
          <w:szCs w:val="24"/>
          <w:lang w:eastAsia="ar-SA"/>
        </w:rPr>
      </w:pPr>
      <w:r>
        <w:rPr>
          <w:i/>
          <w:iCs/>
          <w:szCs w:val="24"/>
          <w:lang w:eastAsia="ar-SA"/>
        </w:rPr>
        <w:tab/>
      </w:r>
      <w:r w:rsidR="00E164B3" w:rsidRPr="00996C68">
        <w:rPr>
          <w:i/>
          <w:iCs/>
          <w:szCs w:val="24"/>
          <w:lang w:eastAsia="ar-SA"/>
        </w:rPr>
        <w:t>11</w:t>
      </w:r>
      <w:r w:rsidR="00E164B3" w:rsidRPr="00996C68">
        <w:rPr>
          <w:szCs w:val="24"/>
          <w:lang w:eastAsia="ar-SA"/>
        </w:rPr>
        <w:t>, 399-413</w:t>
      </w:r>
      <w:r w:rsidR="00487A66" w:rsidRPr="00996C68">
        <w:rPr>
          <w:szCs w:val="24"/>
          <w:lang w:eastAsia="ar-SA"/>
        </w:rPr>
        <w:t xml:space="preserve">. </w:t>
      </w:r>
      <w:r w:rsidR="00E164B3" w:rsidRPr="00996C68">
        <w:rPr>
          <w:szCs w:val="24"/>
          <w:lang w:eastAsia="ar-SA"/>
        </w:rPr>
        <w:t>doi:10.1002/(SICI)1099-0720(199710)11:5&lt;399::AID-ACP462&gt;3.0.CO;2-</w:t>
      </w:r>
      <w:r>
        <w:rPr>
          <w:szCs w:val="24"/>
          <w:lang w:eastAsia="ar-SA"/>
        </w:rPr>
        <w:tab/>
      </w:r>
      <w:r w:rsidR="00E164B3" w:rsidRPr="00996C68">
        <w:rPr>
          <w:szCs w:val="24"/>
          <w:lang w:eastAsia="ar-SA"/>
        </w:rPr>
        <w:t>E.</w:t>
      </w:r>
    </w:p>
    <w:p w14:paraId="5BE53171" w14:textId="77777777" w:rsidR="00E91084" w:rsidRDefault="006C0E26" w:rsidP="00E91084">
      <w:pPr>
        <w:pStyle w:val="Body1"/>
        <w:spacing w:line="480" w:lineRule="exact"/>
        <w:rPr>
          <w:rFonts w:ascii="Times New Roman" w:hAnsi="Times New Roman"/>
          <w:i/>
          <w:szCs w:val="24"/>
        </w:rPr>
      </w:pPr>
      <w:r w:rsidRPr="00996C68">
        <w:rPr>
          <w:rFonts w:ascii="Times New Roman" w:hAnsi="Times New Roman"/>
          <w:szCs w:val="24"/>
        </w:rPr>
        <w:t xml:space="preserve">Wills, T. A. (1981). Downward comparison principles in social psychology. </w:t>
      </w:r>
      <w:r w:rsidRPr="00996C68">
        <w:rPr>
          <w:rFonts w:ascii="Times New Roman" w:hAnsi="Times New Roman"/>
          <w:i/>
          <w:szCs w:val="24"/>
        </w:rPr>
        <w:t xml:space="preserve">Psychological </w:t>
      </w:r>
    </w:p>
    <w:p w14:paraId="02A6AF72" w14:textId="77777777" w:rsidR="00E91084" w:rsidRDefault="00220A5B" w:rsidP="00E91084">
      <w:pPr>
        <w:pStyle w:val="Body1"/>
        <w:spacing w:line="480" w:lineRule="exact"/>
        <w:rPr>
          <w:rFonts w:ascii="Times New Roman" w:hAnsi="Times New Roman"/>
          <w:szCs w:val="24"/>
        </w:rPr>
      </w:pPr>
      <w:r>
        <w:rPr>
          <w:rFonts w:ascii="Times New Roman" w:hAnsi="Times New Roman"/>
          <w:i/>
          <w:szCs w:val="24"/>
        </w:rPr>
        <w:tab/>
      </w:r>
      <w:r w:rsidR="006C0E26" w:rsidRPr="00996C68">
        <w:rPr>
          <w:rFonts w:ascii="Times New Roman" w:hAnsi="Times New Roman"/>
          <w:i/>
          <w:szCs w:val="24"/>
        </w:rPr>
        <w:t>Bulletin, 90</w:t>
      </w:r>
      <w:r w:rsidR="006C0E26" w:rsidRPr="00996C68">
        <w:rPr>
          <w:rFonts w:ascii="Times New Roman" w:hAnsi="Times New Roman"/>
          <w:szCs w:val="24"/>
        </w:rPr>
        <w:t>, 245-271.</w:t>
      </w:r>
    </w:p>
    <w:p w14:paraId="4FA55166" w14:textId="77777777" w:rsidR="00E91084" w:rsidRDefault="0072381F" w:rsidP="00E91084">
      <w:pPr>
        <w:spacing w:line="480" w:lineRule="exact"/>
        <w:rPr>
          <w:szCs w:val="24"/>
        </w:rPr>
      </w:pPr>
      <w:r w:rsidRPr="00996C68">
        <w:rPr>
          <w:szCs w:val="24"/>
        </w:rPr>
        <w:t xml:space="preserve">Ybarra, O. (1999). Misanthropic person memory when the need to self-enhance in absent. </w:t>
      </w:r>
    </w:p>
    <w:p w14:paraId="14309D9C" w14:textId="77777777" w:rsidR="00E91084" w:rsidRDefault="00220A5B" w:rsidP="00E91084">
      <w:pPr>
        <w:spacing w:line="480" w:lineRule="exact"/>
        <w:rPr>
          <w:szCs w:val="24"/>
        </w:rPr>
      </w:pPr>
      <w:r>
        <w:rPr>
          <w:szCs w:val="24"/>
        </w:rPr>
        <w:tab/>
      </w:r>
      <w:r w:rsidR="0072381F" w:rsidRPr="00996C68">
        <w:rPr>
          <w:i/>
          <w:szCs w:val="24"/>
        </w:rPr>
        <w:t>Personality and Social Psychology Bulletin, 25</w:t>
      </w:r>
      <w:r w:rsidR="0072381F" w:rsidRPr="00996C68">
        <w:rPr>
          <w:szCs w:val="24"/>
        </w:rPr>
        <w:t>, 261-269.</w:t>
      </w:r>
      <w:r w:rsidR="00C13590" w:rsidRPr="00996C68">
        <w:rPr>
          <w:szCs w:val="24"/>
        </w:rPr>
        <w:t xml:space="preserve"> </w:t>
      </w:r>
      <w:r>
        <w:rPr>
          <w:szCs w:val="24"/>
        </w:rPr>
        <w:tab/>
      </w:r>
      <w:r w:rsidR="00C13590" w:rsidRPr="00220A5B">
        <w:rPr>
          <w:szCs w:val="24"/>
        </w:rPr>
        <w:t>doi:</w:t>
      </w:r>
      <w:r w:rsidR="00C13590" w:rsidRPr="00220A5B">
        <w:rPr>
          <w:szCs w:val="24"/>
          <w:shd w:val="clear" w:color="auto" w:fill="FFFFFF"/>
        </w:rPr>
        <w:t>10.1177/0146167299025002011</w:t>
      </w:r>
    </w:p>
    <w:p w14:paraId="281B3534" w14:textId="77777777" w:rsidR="00E91084" w:rsidRDefault="00D466E4" w:rsidP="00E91084">
      <w:pPr>
        <w:spacing w:line="480" w:lineRule="exact"/>
        <w:rPr>
          <w:szCs w:val="24"/>
        </w:rPr>
      </w:pPr>
      <w:r w:rsidRPr="00996C68">
        <w:rPr>
          <w:szCs w:val="24"/>
        </w:rPr>
        <w:t xml:space="preserve">Ybarra, O. (2002). Naive causal understanding of valenced behaviors and its implications for </w:t>
      </w:r>
    </w:p>
    <w:p w14:paraId="36D4C2F7" w14:textId="77777777" w:rsidR="00E91084" w:rsidRDefault="00220A5B" w:rsidP="00E91084">
      <w:pPr>
        <w:spacing w:line="480" w:lineRule="exact"/>
        <w:rPr>
          <w:szCs w:val="24"/>
          <w:shd w:val="clear" w:color="auto" w:fill="FFFFFF"/>
        </w:rPr>
      </w:pPr>
      <w:r>
        <w:rPr>
          <w:szCs w:val="24"/>
        </w:rPr>
        <w:tab/>
      </w:r>
      <w:r w:rsidR="00D466E4" w:rsidRPr="00996C68">
        <w:rPr>
          <w:szCs w:val="24"/>
        </w:rPr>
        <w:t xml:space="preserve">social information processing. </w:t>
      </w:r>
      <w:r w:rsidR="00D466E4" w:rsidRPr="00996C68">
        <w:rPr>
          <w:i/>
          <w:szCs w:val="24"/>
        </w:rPr>
        <w:t>Psychological Bulletin</w:t>
      </w:r>
      <w:r w:rsidR="00D466E4" w:rsidRPr="00996C68">
        <w:rPr>
          <w:szCs w:val="24"/>
        </w:rPr>
        <w:t xml:space="preserve">, </w:t>
      </w:r>
      <w:r w:rsidR="00D466E4" w:rsidRPr="00996C68">
        <w:rPr>
          <w:i/>
          <w:szCs w:val="24"/>
        </w:rPr>
        <w:t>128</w:t>
      </w:r>
      <w:r w:rsidR="00D466E4" w:rsidRPr="00996C68">
        <w:rPr>
          <w:szCs w:val="24"/>
        </w:rPr>
        <w:t>, 421-441</w:t>
      </w:r>
      <w:r w:rsidR="00D466E4" w:rsidRPr="00220A5B">
        <w:rPr>
          <w:szCs w:val="24"/>
        </w:rPr>
        <w:t>.</w:t>
      </w:r>
      <w:r w:rsidR="00C13590" w:rsidRPr="00220A5B">
        <w:rPr>
          <w:szCs w:val="24"/>
        </w:rPr>
        <w:t xml:space="preserve"> </w:t>
      </w:r>
      <w:r w:rsidR="00C13590" w:rsidRPr="00220A5B">
        <w:rPr>
          <w:bCs/>
          <w:szCs w:val="24"/>
          <w:shd w:val="clear" w:color="auto" w:fill="FFFFFF"/>
        </w:rPr>
        <w:t>doi</w:t>
      </w:r>
      <w:r w:rsidR="00C13590" w:rsidRPr="00220A5B">
        <w:rPr>
          <w:szCs w:val="24"/>
          <w:shd w:val="clear" w:color="auto" w:fill="FFFFFF"/>
        </w:rPr>
        <w:t>:10.1037//0033-</w:t>
      </w:r>
    </w:p>
    <w:p w14:paraId="1B48449D" w14:textId="77777777" w:rsidR="00E91084" w:rsidRDefault="00220A5B" w:rsidP="00E91084">
      <w:pPr>
        <w:spacing w:line="480" w:lineRule="exact"/>
        <w:rPr>
          <w:szCs w:val="24"/>
        </w:rPr>
      </w:pPr>
      <w:r w:rsidRPr="00220A5B">
        <w:rPr>
          <w:szCs w:val="24"/>
          <w:shd w:val="clear" w:color="auto" w:fill="FFFFFF"/>
        </w:rPr>
        <w:tab/>
      </w:r>
      <w:r w:rsidR="00C13590" w:rsidRPr="00220A5B">
        <w:rPr>
          <w:szCs w:val="24"/>
          <w:shd w:val="clear" w:color="auto" w:fill="FFFFFF"/>
        </w:rPr>
        <w:t>2909.128.3.421</w:t>
      </w:r>
    </w:p>
    <w:p w14:paraId="3E7D0E6E" w14:textId="77777777" w:rsidR="00E91084" w:rsidRDefault="0072381F" w:rsidP="00E91084">
      <w:pPr>
        <w:spacing w:line="480" w:lineRule="exact"/>
        <w:rPr>
          <w:i/>
          <w:szCs w:val="24"/>
        </w:rPr>
      </w:pPr>
      <w:r w:rsidRPr="00996C68">
        <w:rPr>
          <w:szCs w:val="24"/>
        </w:rPr>
        <w:t xml:space="preserve">Ybarra, O., &amp; Stephan, W. G. (1996). Misanthropic person memory. </w:t>
      </w:r>
      <w:r w:rsidRPr="00996C68">
        <w:rPr>
          <w:i/>
          <w:szCs w:val="24"/>
        </w:rPr>
        <w:t xml:space="preserve">Journal of Personality and </w:t>
      </w:r>
    </w:p>
    <w:p w14:paraId="5E9F722B" w14:textId="77777777" w:rsidR="00E91084" w:rsidRDefault="00220A5B" w:rsidP="00E91084">
      <w:pPr>
        <w:spacing w:line="480" w:lineRule="exact"/>
        <w:rPr>
          <w:szCs w:val="24"/>
          <w:shd w:val="clear" w:color="auto" w:fill="FFFFFF"/>
        </w:rPr>
      </w:pPr>
      <w:r>
        <w:rPr>
          <w:i/>
          <w:szCs w:val="24"/>
        </w:rPr>
        <w:tab/>
      </w:r>
      <w:r w:rsidR="0072381F" w:rsidRPr="00996C68">
        <w:rPr>
          <w:i/>
          <w:szCs w:val="24"/>
        </w:rPr>
        <w:t>Social Psychology, 70</w:t>
      </w:r>
      <w:r w:rsidR="0072381F" w:rsidRPr="00996C68">
        <w:rPr>
          <w:szCs w:val="24"/>
        </w:rPr>
        <w:t>, 691-700.</w:t>
      </w:r>
      <w:r w:rsidR="00C13590" w:rsidRPr="00996C68">
        <w:rPr>
          <w:szCs w:val="24"/>
        </w:rPr>
        <w:t xml:space="preserve"> </w:t>
      </w:r>
      <w:r w:rsidR="00C13590" w:rsidRPr="00996C68">
        <w:rPr>
          <w:bCs/>
          <w:szCs w:val="24"/>
          <w:shd w:val="clear" w:color="auto" w:fill="FFFFFF"/>
        </w:rPr>
        <w:t>doi</w:t>
      </w:r>
      <w:r w:rsidR="00C13590" w:rsidRPr="00996C68">
        <w:rPr>
          <w:szCs w:val="24"/>
          <w:shd w:val="clear" w:color="auto" w:fill="FFFFFF"/>
        </w:rPr>
        <w:t>:</w:t>
      </w:r>
      <w:r w:rsidR="009E70E4" w:rsidRPr="00996C68">
        <w:rPr>
          <w:szCs w:val="24"/>
          <w:shd w:val="clear" w:color="auto" w:fill="FFFFFF"/>
        </w:rPr>
        <w:t>10.1037/0022-3514.70.4.691</w:t>
      </w:r>
    </w:p>
    <w:p w14:paraId="25EBBE27" w14:textId="77777777" w:rsidR="00E91084" w:rsidRDefault="009E70E4" w:rsidP="00E91084">
      <w:pPr>
        <w:spacing w:line="480" w:lineRule="exact"/>
        <w:rPr>
          <w:rStyle w:val="titles-source"/>
          <w:i/>
          <w:iCs/>
          <w:color w:val="0A0905"/>
          <w:szCs w:val="24"/>
        </w:rPr>
      </w:pPr>
      <w:r w:rsidRPr="00996C68">
        <w:rPr>
          <w:szCs w:val="24"/>
          <w:shd w:val="clear" w:color="auto" w:fill="FFFFFF"/>
        </w:rPr>
        <w:t xml:space="preserve">Zadny, J., </w:t>
      </w:r>
      <w:r w:rsidR="00B07383" w:rsidRPr="00996C68">
        <w:rPr>
          <w:szCs w:val="24"/>
          <w:shd w:val="clear" w:color="auto" w:fill="FFFFFF"/>
        </w:rPr>
        <w:t xml:space="preserve">&amp; </w:t>
      </w:r>
      <w:r w:rsidR="00B07383" w:rsidRPr="00996C68">
        <w:rPr>
          <w:szCs w:val="24"/>
        </w:rPr>
        <w:t xml:space="preserve">Gerard, H. </w:t>
      </w:r>
      <w:r w:rsidRPr="00996C68">
        <w:rPr>
          <w:szCs w:val="24"/>
        </w:rPr>
        <w:t>B. (</w:t>
      </w:r>
      <w:r w:rsidRPr="00996C68">
        <w:rPr>
          <w:color w:val="0A0905"/>
          <w:szCs w:val="24"/>
        </w:rPr>
        <w:t>1974)</w:t>
      </w:r>
      <w:r w:rsidR="00487A66" w:rsidRPr="00996C68">
        <w:rPr>
          <w:color w:val="0A0905"/>
          <w:szCs w:val="24"/>
        </w:rPr>
        <w:t xml:space="preserve">. </w:t>
      </w:r>
      <w:r w:rsidRPr="00996C68">
        <w:rPr>
          <w:rStyle w:val="titles-title"/>
          <w:bCs/>
          <w:color w:val="0A0905"/>
          <w:szCs w:val="24"/>
        </w:rPr>
        <w:t>Attributed intentions and informational selectivity</w:t>
      </w:r>
      <w:r w:rsidR="00487A66" w:rsidRPr="00996C68">
        <w:rPr>
          <w:rStyle w:val="titles-title"/>
          <w:bCs/>
          <w:color w:val="0A0905"/>
          <w:szCs w:val="24"/>
        </w:rPr>
        <w:t xml:space="preserve">. </w:t>
      </w:r>
      <w:r w:rsidRPr="00996C68">
        <w:rPr>
          <w:rStyle w:val="titles-source"/>
          <w:i/>
          <w:iCs/>
          <w:color w:val="0A0905"/>
          <w:szCs w:val="24"/>
        </w:rPr>
        <w:t xml:space="preserve">Journal of </w:t>
      </w:r>
    </w:p>
    <w:p w14:paraId="5FEAB289" w14:textId="77777777" w:rsidR="00E91084" w:rsidRDefault="00220A5B" w:rsidP="00E91084">
      <w:pPr>
        <w:spacing w:line="480" w:lineRule="exact"/>
        <w:rPr>
          <w:szCs w:val="24"/>
        </w:rPr>
      </w:pPr>
      <w:r>
        <w:rPr>
          <w:rStyle w:val="titles-source"/>
          <w:i/>
          <w:iCs/>
          <w:color w:val="0A0905"/>
          <w:szCs w:val="24"/>
        </w:rPr>
        <w:tab/>
      </w:r>
      <w:r w:rsidR="009E70E4" w:rsidRPr="00996C68">
        <w:rPr>
          <w:rStyle w:val="titles-source"/>
          <w:i/>
          <w:iCs/>
          <w:color w:val="0A0905"/>
          <w:szCs w:val="24"/>
        </w:rPr>
        <w:t>Experimental Social Psychology, 10</w:t>
      </w:r>
      <w:r w:rsidR="009E70E4" w:rsidRPr="00996C68">
        <w:rPr>
          <w:rStyle w:val="titles-source"/>
          <w:iCs/>
          <w:color w:val="0A0905"/>
          <w:szCs w:val="24"/>
        </w:rPr>
        <w:t>, 34-52</w:t>
      </w:r>
      <w:r w:rsidR="00727754">
        <w:rPr>
          <w:rStyle w:val="titles-source"/>
          <w:iCs/>
          <w:color w:val="0A0905"/>
          <w:szCs w:val="24"/>
        </w:rPr>
        <w:t xml:space="preserve">. </w:t>
      </w:r>
      <w:r w:rsidR="00B07383" w:rsidRPr="00996C68">
        <w:rPr>
          <w:rStyle w:val="titles-source"/>
          <w:iCs/>
          <w:color w:val="0A0905"/>
          <w:szCs w:val="24"/>
        </w:rPr>
        <w:t>d</w:t>
      </w:r>
      <w:r w:rsidR="009E70E4" w:rsidRPr="00996C68">
        <w:rPr>
          <w:rStyle w:val="titles-source"/>
          <w:iCs/>
          <w:color w:val="0A0905"/>
          <w:szCs w:val="24"/>
        </w:rPr>
        <w:t>oi:</w:t>
      </w:r>
      <w:r w:rsidR="00B07383" w:rsidRPr="00996C68">
        <w:rPr>
          <w:rStyle w:val="titles-source"/>
          <w:iCs/>
          <w:color w:val="0A0905"/>
          <w:szCs w:val="24"/>
        </w:rPr>
        <w:t>10.1016/0022-1031%2874%2990055-9</w:t>
      </w:r>
    </w:p>
    <w:p w14:paraId="49D01FD7" w14:textId="77777777" w:rsidR="00E91084" w:rsidRDefault="00E91084" w:rsidP="00E91084">
      <w:pPr>
        <w:spacing w:line="480" w:lineRule="exact"/>
        <w:ind w:hanging="720"/>
        <w:rPr>
          <w:szCs w:val="24"/>
        </w:rPr>
      </w:pPr>
    </w:p>
    <w:p w14:paraId="50624E6D" w14:textId="77777777" w:rsidR="00E91084" w:rsidRDefault="0072381F" w:rsidP="00E91084">
      <w:pPr>
        <w:spacing w:line="480" w:lineRule="exact"/>
        <w:rPr>
          <w:iCs/>
          <w:szCs w:val="24"/>
        </w:rPr>
      </w:pPr>
      <w:r w:rsidRPr="00996C68">
        <w:rPr>
          <w:b/>
        </w:rPr>
        <w:br w:type="page"/>
      </w:r>
      <w:r w:rsidR="00EB4B6D" w:rsidRPr="00996C68">
        <w:rPr>
          <w:i/>
          <w:iCs/>
          <w:szCs w:val="24"/>
        </w:rPr>
        <w:lastRenderedPageBreak/>
        <w:t>Figure 1</w:t>
      </w:r>
      <w:r w:rsidR="00487A66" w:rsidRPr="00996C68">
        <w:rPr>
          <w:iCs/>
          <w:szCs w:val="24"/>
        </w:rPr>
        <w:t xml:space="preserve">. </w:t>
      </w:r>
      <w:r w:rsidR="00EB4B6D" w:rsidRPr="00996C68">
        <w:rPr>
          <w:iCs/>
          <w:szCs w:val="24"/>
        </w:rPr>
        <w:t>Study 3</w:t>
      </w:r>
      <w:r w:rsidR="00FC21E5" w:rsidRPr="00996C68">
        <w:rPr>
          <w:iCs/>
          <w:szCs w:val="24"/>
        </w:rPr>
        <w:t xml:space="preserve">: </w:t>
      </w:r>
      <w:r w:rsidR="00EB4B6D" w:rsidRPr="00996C68">
        <w:rPr>
          <w:iCs/>
          <w:szCs w:val="24"/>
        </w:rPr>
        <w:t>Proportion of correctly recalled autobiographical behaviors enacted by self versus a</w:t>
      </w:r>
      <w:r w:rsidR="00927D5A" w:rsidRPr="00996C68">
        <w:rPr>
          <w:iCs/>
          <w:szCs w:val="24"/>
        </w:rPr>
        <w:t xml:space="preserve"> liked other versus an</w:t>
      </w:r>
      <w:r w:rsidR="00EB4B6D" w:rsidRPr="00996C68">
        <w:rPr>
          <w:iCs/>
          <w:szCs w:val="24"/>
        </w:rPr>
        <w:t xml:space="preserve"> acquaintance versus a disliked other</w:t>
      </w:r>
      <w:r w:rsidR="00487A66" w:rsidRPr="00996C68">
        <w:rPr>
          <w:iCs/>
          <w:szCs w:val="24"/>
        </w:rPr>
        <w:t xml:space="preserve">. </w:t>
      </w:r>
    </w:p>
    <w:p w14:paraId="666784D6" w14:textId="77777777" w:rsidR="00EB4B6D" w:rsidRPr="00996C68" w:rsidRDefault="00EB4B6D" w:rsidP="00996C68">
      <w:pPr>
        <w:spacing w:line="480" w:lineRule="auto"/>
        <w:rPr>
          <w:iCs/>
          <w:szCs w:val="24"/>
        </w:rPr>
      </w:pPr>
    </w:p>
    <w:p w14:paraId="2C5FEC65" w14:textId="77777777" w:rsidR="00A86C33" w:rsidRPr="00996C68" w:rsidRDefault="00F574C4" w:rsidP="00996C68">
      <w:pPr>
        <w:spacing w:line="480" w:lineRule="auto"/>
        <w:jc w:val="center"/>
        <w:rPr>
          <w:iCs/>
          <w:szCs w:val="24"/>
        </w:rPr>
      </w:pPr>
      <w:r w:rsidRPr="00996C68">
        <w:rPr>
          <w:i/>
          <w:noProof/>
          <w:szCs w:val="24"/>
          <w:lang w:val="en-GB" w:eastAsia="en-GB"/>
        </w:rPr>
        <w:drawing>
          <wp:inline distT="0" distB="0" distL="0" distR="0" wp14:anchorId="12819430" wp14:editId="101EA672">
            <wp:extent cx="4596130" cy="2751455"/>
            <wp:effectExtent l="19050" t="0" r="0" b="0"/>
            <wp:docPr id="2"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20" cstate="print"/>
                    <a:srcRect/>
                    <a:stretch>
                      <a:fillRect/>
                    </a:stretch>
                  </pic:blipFill>
                  <pic:spPr bwMode="auto">
                    <a:xfrm>
                      <a:off x="0" y="0"/>
                      <a:ext cx="4596130" cy="2751455"/>
                    </a:xfrm>
                    <a:prstGeom prst="rect">
                      <a:avLst/>
                    </a:prstGeom>
                    <a:noFill/>
                    <a:ln w="9525">
                      <a:noFill/>
                      <a:miter lim="800000"/>
                      <a:headEnd/>
                      <a:tailEnd/>
                    </a:ln>
                  </pic:spPr>
                </pic:pic>
              </a:graphicData>
            </a:graphic>
          </wp:inline>
        </w:drawing>
      </w:r>
    </w:p>
    <w:p w14:paraId="76FCB2AF" w14:textId="77777777" w:rsidR="00A86C33" w:rsidRPr="00996C68" w:rsidRDefault="00A86C33" w:rsidP="00996C68">
      <w:pPr>
        <w:spacing w:line="480" w:lineRule="auto"/>
        <w:rPr>
          <w:iCs/>
          <w:szCs w:val="24"/>
        </w:rPr>
      </w:pPr>
    </w:p>
    <w:p w14:paraId="575FD52A" w14:textId="77777777" w:rsidR="00E83024" w:rsidRPr="00996C68" w:rsidRDefault="00E83024" w:rsidP="00996C68">
      <w:pPr>
        <w:autoSpaceDE w:val="0"/>
        <w:autoSpaceDN w:val="0"/>
        <w:adjustRightInd w:val="0"/>
        <w:spacing w:line="480" w:lineRule="auto"/>
        <w:rPr>
          <w:szCs w:val="24"/>
        </w:rPr>
      </w:pPr>
    </w:p>
    <w:sectPr w:rsidR="00E83024" w:rsidRPr="00996C68" w:rsidSect="00996C68">
      <w:headerReference w:type="default" r:id="rId21"/>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90531" w14:textId="77777777" w:rsidR="00252DBE" w:rsidRDefault="00252DBE" w:rsidP="00F463F9">
      <w:r>
        <w:separator/>
      </w:r>
    </w:p>
  </w:endnote>
  <w:endnote w:type="continuationSeparator" w:id="0">
    <w:p w14:paraId="3576C214" w14:textId="77777777" w:rsidR="00252DBE" w:rsidRDefault="00252DBE" w:rsidP="00F46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C0F77" w14:textId="77777777" w:rsidR="00252DBE" w:rsidRDefault="00252DBE" w:rsidP="00F463F9">
      <w:r>
        <w:separator/>
      </w:r>
    </w:p>
  </w:footnote>
  <w:footnote w:type="continuationSeparator" w:id="0">
    <w:p w14:paraId="27C89056" w14:textId="77777777" w:rsidR="00252DBE" w:rsidRDefault="00252DBE" w:rsidP="00F46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698B7" w14:textId="77777777" w:rsidR="00E83B2B" w:rsidRDefault="00E83B2B" w:rsidP="00283037">
    <w:pPr>
      <w:pStyle w:val="Header"/>
      <w:ind w:right="-720"/>
    </w:pPr>
    <w:r>
      <w:t xml:space="preserve">Running Head: DOES A PERSON SELECTIVELY REMEMBER                                              </w:t>
    </w:r>
    <w:r w:rsidR="00E91084">
      <w:fldChar w:fldCharType="begin"/>
    </w:r>
    <w:r w:rsidR="000B01AA">
      <w:instrText xml:space="preserve"> PAGE   \* MERGEFORMAT </w:instrText>
    </w:r>
    <w:r w:rsidR="00E91084">
      <w:fldChar w:fldCharType="separate"/>
    </w:r>
    <w:r w:rsidR="0019033E">
      <w:rPr>
        <w:noProof/>
      </w:rPr>
      <w:t>1</w:t>
    </w:r>
    <w:r w:rsidR="00E91084">
      <w:rPr>
        <w:noProof/>
      </w:rPr>
      <w:fldChar w:fldCharType="end"/>
    </w:r>
  </w:p>
  <w:p w14:paraId="369D6020" w14:textId="77777777" w:rsidR="00E83B2B" w:rsidRDefault="00E83B2B" w:rsidP="00C02975">
    <w:pPr>
      <w:pStyle w:val="Header"/>
    </w:pPr>
  </w:p>
  <w:p w14:paraId="4E7D7594" w14:textId="77777777" w:rsidR="00E83B2B" w:rsidRDefault="00E83B2B" w:rsidP="00C029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4817D" w14:textId="77777777" w:rsidR="00E83B2B" w:rsidRDefault="00E83B2B" w:rsidP="00283037">
    <w:pPr>
      <w:pStyle w:val="Header"/>
      <w:ind w:right="-720"/>
    </w:pPr>
    <w:r>
      <w:t xml:space="preserve">DOES A PERON SELECTIVELY REMEMBER                                                                                    </w:t>
    </w:r>
    <w:r w:rsidR="00E91084">
      <w:fldChar w:fldCharType="begin"/>
    </w:r>
    <w:r w:rsidR="000B01AA">
      <w:instrText xml:space="preserve"> PAGE   \* MERGEFORMAT </w:instrText>
    </w:r>
    <w:r w:rsidR="00E91084">
      <w:fldChar w:fldCharType="separate"/>
    </w:r>
    <w:r w:rsidR="0019033E">
      <w:rPr>
        <w:noProof/>
      </w:rPr>
      <w:t>28</w:t>
    </w:r>
    <w:r w:rsidR="00E91084">
      <w:rPr>
        <w:noProof/>
      </w:rPr>
      <w:fldChar w:fldCharType="end"/>
    </w:r>
  </w:p>
  <w:p w14:paraId="48C863F0" w14:textId="77777777" w:rsidR="00E83B2B" w:rsidRDefault="00E83B2B" w:rsidP="00C02975">
    <w:pPr>
      <w:pStyle w:val="Header"/>
    </w:pPr>
  </w:p>
  <w:p w14:paraId="4AAECB9F" w14:textId="77777777" w:rsidR="00E83B2B" w:rsidRDefault="00E83B2B" w:rsidP="00C029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46EE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DC7FF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B72D0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6384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74E8C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054BA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7D44D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207E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70E83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4A37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95683C"/>
    <w:multiLevelType w:val="hybridMultilevel"/>
    <w:tmpl w:val="1FCE84E8"/>
    <w:lvl w:ilvl="0" w:tplc="EDE294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0337A8"/>
    <w:multiLevelType w:val="hybridMultilevel"/>
    <w:tmpl w:val="5650C6E2"/>
    <w:lvl w:ilvl="0" w:tplc="1CC61DA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3664754">
    <w:abstractNumId w:val="9"/>
  </w:num>
  <w:num w:numId="2" w16cid:durableId="869759091">
    <w:abstractNumId w:val="7"/>
  </w:num>
  <w:num w:numId="3" w16cid:durableId="2139444904">
    <w:abstractNumId w:val="6"/>
  </w:num>
  <w:num w:numId="4" w16cid:durableId="1870751478">
    <w:abstractNumId w:val="5"/>
  </w:num>
  <w:num w:numId="5" w16cid:durableId="932519616">
    <w:abstractNumId w:val="4"/>
  </w:num>
  <w:num w:numId="6" w16cid:durableId="1000160246">
    <w:abstractNumId w:val="8"/>
  </w:num>
  <w:num w:numId="7" w16cid:durableId="1784182229">
    <w:abstractNumId w:val="3"/>
  </w:num>
  <w:num w:numId="8" w16cid:durableId="607349894">
    <w:abstractNumId w:val="2"/>
  </w:num>
  <w:num w:numId="9" w16cid:durableId="22827585">
    <w:abstractNumId w:val="1"/>
  </w:num>
  <w:num w:numId="10" w16cid:durableId="454568758">
    <w:abstractNumId w:val="0"/>
  </w:num>
  <w:num w:numId="11" w16cid:durableId="1109085311">
    <w:abstractNumId w:val="11"/>
  </w:num>
  <w:num w:numId="12" w16cid:durableId="11641220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dikides C.">
    <w15:presenceInfo w15:providerId="AD" w15:userId="S-1-5-21-2015846570-11164191-355810188-71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1AE"/>
    <w:rsid w:val="000001E9"/>
    <w:rsid w:val="000002D9"/>
    <w:rsid w:val="000005CB"/>
    <w:rsid w:val="0000081D"/>
    <w:rsid w:val="0000137A"/>
    <w:rsid w:val="00001827"/>
    <w:rsid w:val="00001E58"/>
    <w:rsid w:val="00001E88"/>
    <w:rsid w:val="0000220F"/>
    <w:rsid w:val="00002715"/>
    <w:rsid w:val="00002C90"/>
    <w:rsid w:val="00003B01"/>
    <w:rsid w:val="00004FC8"/>
    <w:rsid w:val="000067FF"/>
    <w:rsid w:val="0000687A"/>
    <w:rsid w:val="00006FB2"/>
    <w:rsid w:val="0000706C"/>
    <w:rsid w:val="000075DB"/>
    <w:rsid w:val="00010224"/>
    <w:rsid w:val="0001104E"/>
    <w:rsid w:val="00011123"/>
    <w:rsid w:val="0001181A"/>
    <w:rsid w:val="00012144"/>
    <w:rsid w:val="0001238F"/>
    <w:rsid w:val="00012591"/>
    <w:rsid w:val="000127CC"/>
    <w:rsid w:val="00012A55"/>
    <w:rsid w:val="00012C24"/>
    <w:rsid w:val="00012CB1"/>
    <w:rsid w:val="00012D93"/>
    <w:rsid w:val="00012F82"/>
    <w:rsid w:val="00013335"/>
    <w:rsid w:val="00013DF9"/>
    <w:rsid w:val="00013E64"/>
    <w:rsid w:val="00014407"/>
    <w:rsid w:val="000144B7"/>
    <w:rsid w:val="0001479B"/>
    <w:rsid w:val="0001479E"/>
    <w:rsid w:val="00014B5F"/>
    <w:rsid w:val="00014CE4"/>
    <w:rsid w:val="00015F90"/>
    <w:rsid w:val="00016365"/>
    <w:rsid w:val="000172C7"/>
    <w:rsid w:val="000172DC"/>
    <w:rsid w:val="00017C23"/>
    <w:rsid w:val="000200D4"/>
    <w:rsid w:val="00021082"/>
    <w:rsid w:val="000210B7"/>
    <w:rsid w:val="00022BC3"/>
    <w:rsid w:val="00022C11"/>
    <w:rsid w:val="00022FBF"/>
    <w:rsid w:val="00024FCE"/>
    <w:rsid w:val="000260D6"/>
    <w:rsid w:val="000267B6"/>
    <w:rsid w:val="00026D3B"/>
    <w:rsid w:val="000271A5"/>
    <w:rsid w:val="0002761D"/>
    <w:rsid w:val="00031706"/>
    <w:rsid w:val="0003297C"/>
    <w:rsid w:val="00032B4D"/>
    <w:rsid w:val="00033197"/>
    <w:rsid w:val="00033B5B"/>
    <w:rsid w:val="00033EB1"/>
    <w:rsid w:val="00034E69"/>
    <w:rsid w:val="0003537D"/>
    <w:rsid w:val="00035F8F"/>
    <w:rsid w:val="00036891"/>
    <w:rsid w:val="00037866"/>
    <w:rsid w:val="00037CC2"/>
    <w:rsid w:val="00037D79"/>
    <w:rsid w:val="000402DA"/>
    <w:rsid w:val="00040AD7"/>
    <w:rsid w:val="00040BB2"/>
    <w:rsid w:val="00041247"/>
    <w:rsid w:val="00041542"/>
    <w:rsid w:val="000417E7"/>
    <w:rsid w:val="0004217E"/>
    <w:rsid w:val="00042E43"/>
    <w:rsid w:val="00043AFE"/>
    <w:rsid w:val="00043C1A"/>
    <w:rsid w:val="00044975"/>
    <w:rsid w:val="00044C8F"/>
    <w:rsid w:val="00046A60"/>
    <w:rsid w:val="00046AFE"/>
    <w:rsid w:val="00046FCB"/>
    <w:rsid w:val="0005004A"/>
    <w:rsid w:val="00050207"/>
    <w:rsid w:val="000505BB"/>
    <w:rsid w:val="000506F7"/>
    <w:rsid w:val="0005111C"/>
    <w:rsid w:val="00051700"/>
    <w:rsid w:val="00051A3B"/>
    <w:rsid w:val="00053C09"/>
    <w:rsid w:val="0005418B"/>
    <w:rsid w:val="0005439C"/>
    <w:rsid w:val="00054603"/>
    <w:rsid w:val="00054D8B"/>
    <w:rsid w:val="00055551"/>
    <w:rsid w:val="00055577"/>
    <w:rsid w:val="00055CC6"/>
    <w:rsid w:val="00055FB1"/>
    <w:rsid w:val="00056122"/>
    <w:rsid w:val="000564B8"/>
    <w:rsid w:val="000573BE"/>
    <w:rsid w:val="0006073E"/>
    <w:rsid w:val="00060892"/>
    <w:rsid w:val="00061BBC"/>
    <w:rsid w:val="00061E5B"/>
    <w:rsid w:val="000623E2"/>
    <w:rsid w:val="0006298F"/>
    <w:rsid w:val="00062C30"/>
    <w:rsid w:val="000631EE"/>
    <w:rsid w:val="0006346F"/>
    <w:rsid w:val="0006376B"/>
    <w:rsid w:val="00063F23"/>
    <w:rsid w:val="00063F5F"/>
    <w:rsid w:val="00064E1B"/>
    <w:rsid w:val="00064EC3"/>
    <w:rsid w:val="00065247"/>
    <w:rsid w:val="000672BC"/>
    <w:rsid w:val="00067951"/>
    <w:rsid w:val="00067AAD"/>
    <w:rsid w:val="00067F0F"/>
    <w:rsid w:val="00067FBE"/>
    <w:rsid w:val="00070818"/>
    <w:rsid w:val="00070864"/>
    <w:rsid w:val="00070B7D"/>
    <w:rsid w:val="00070DCF"/>
    <w:rsid w:val="00070F9E"/>
    <w:rsid w:val="0007108A"/>
    <w:rsid w:val="000713A7"/>
    <w:rsid w:val="00071417"/>
    <w:rsid w:val="00071D40"/>
    <w:rsid w:val="00072335"/>
    <w:rsid w:val="000723B3"/>
    <w:rsid w:val="00073035"/>
    <w:rsid w:val="00073DCE"/>
    <w:rsid w:val="000743D4"/>
    <w:rsid w:val="000743E0"/>
    <w:rsid w:val="00074509"/>
    <w:rsid w:val="0007516F"/>
    <w:rsid w:val="00075223"/>
    <w:rsid w:val="0007573B"/>
    <w:rsid w:val="00075E66"/>
    <w:rsid w:val="00077137"/>
    <w:rsid w:val="000773CE"/>
    <w:rsid w:val="00077E94"/>
    <w:rsid w:val="00077F63"/>
    <w:rsid w:val="0008002A"/>
    <w:rsid w:val="00080257"/>
    <w:rsid w:val="000805EA"/>
    <w:rsid w:val="00082304"/>
    <w:rsid w:val="00082E3B"/>
    <w:rsid w:val="0008300B"/>
    <w:rsid w:val="000830EC"/>
    <w:rsid w:val="00083177"/>
    <w:rsid w:val="00083399"/>
    <w:rsid w:val="00085020"/>
    <w:rsid w:val="00085054"/>
    <w:rsid w:val="000851B4"/>
    <w:rsid w:val="000851CC"/>
    <w:rsid w:val="00085826"/>
    <w:rsid w:val="00086140"/>
    <w:rsid w:val="00086302"/>
    <w:rsid w:val="00086D9A"/>
    <w:rsid w:val="0008761C"/>
    <w:rsid w:val="000876A4"/>
    <w:rsid w:val="00087AF7"/>
    <w:rsid w:val="00087E7E"/>
    <w:rsid w:val="00090053"/>
    <w:rsid w:val="000904DA"/>
    <w:rsid w:val="00090A1B"/>
    <w:rsid w:val="00092396"/>
    <w:rsid w:val="0009415F"/>
    <w:rsid w:val="00094FB7"/>
    <w:rsid w:val="00095034"/>
    <w:rsid w:val="000951DA"/>
    <w:rsid w:val="0009556A"/>
    <w:rsid w:val="0009641D"/>
    <w:rsid w:val="000965DB"/>
    <w:rsid w:val="000969BC"/>
    <w:rsid w:val="000973B5"/>
    <w:rsid w:val="0009775F"/>
    <w:rsid w:val="000977A5"/>
    <w:rsid w:val="000A0567"/>
    <w:rsid w:val="000A0F10"/>
    <w:rsid w:val="000A118A"/>
    <w:rsid w:val="000A1922"/>
    <w:rsid w:val="000A1D84"/>
    <w:rsid w:val="000A22CC"/>
    <w:rsid w:val="000A281B"/>
    <w:rsid w:val="000A3110"/>
    <w:rsid w:val="000A322C"/>
    <w:rsid w:val="000A386F"/>
    <w:rsid w:val="000A4AE5"/>
    <w:rsid w:val="000A5636"/>
    <w:rsid w:val="000A5776"/>
    <w:rsid w:val="000A6750"/>
    <w:rsid w:val="000A7242"/>
    <w:rsid w:val="000A742F"/>
    <w:rsid w:val="000A76F1"/>
    <w:rsid w:val="000B01AA"/>
    <w:rsid w:val="000B2F92"/>
    <w:rsid w:val="000B356C"/>
    <w:rsid w:val="000B36E3"/>
    <w:rsid w:val="000B4986"/>
    <w:rsid w:val="000B5542"/>
    <w:rsid w:val="000B691B"/>
    <w:rsid w:val="000B6B83"/>
    <w:rsid w:val="000B71A5"/>
    <w:rsid w:val="000B7D28"/>
    <w:rsid w:val="000C0094"/>
    <w:rsid w:val="000C01BD"/>
    <w:rsid w:val="000C0B4B"/>
    <w:rsid w:val="000C0C01"/>
    <w:rsid w:val="000C0F21"/>
    <w:rsid w:val="000C2264"/>
    <w:rsid w:val="000C2377"/>
    <w:rsid w:val="000C27EA"/>
    <w:rsid w:val="000C2D2C"/>
    <w:rsid w:val="000C3517"/>
    <w:rsid w:val="000C3BD0"/>
    <w:rsid w:val="000C4189"/>
    <w:rsid w:val="000C41DA"/>
    <w:rsid w:val="000C4322"/>
    <w:rsid w:val="000C5686"/>
    <w:rsid w:val="000C5E9F"/>
    <w:rsid w:val="000C680B"/>
    <w:rsid w:val="000C68F2"/>
    <w:rsid w:val="000D0211"/>
    <w:rsid w:val="000D040A"/>
    <w:rsid w:val="000D04B1"/>
    <w:rsid w:val="000D0506"/>
    <w:rsid w:val="000D0638"/>
    <w:rsid w:val="000D0AF3"/>
    <w:rsid w:val="000D0C80"/>
    <w:rsid w:val="000D0DB9"/>
    <w:rsid w:val="000D1023"/>
    <w:rsid w:val="000D13F5"/>
    <w:rsid w:val="000D34C1"/>
    <w:rsid w:val="000D35ED"/>
    <w:rsid w:val="000D3D74"/>
    <w:rsid w:val="000D3DF4"/>
    <w:rsid w:val="000D4027"/>
    <w:rsid w:val="000D5244"/>
    <w:rsid w:val="000D57F9"/>
    <w:rsid w:val="000D5C12"/>
    <w:rsid w:val="000D6908"/>
    <w:rsid w:val="000D6D40"/>
    <w:rsid w:val="000D6DB3"/>
    <w:rsid w:val="000D7B29"/>
    <w:rsid w:val="000E0A25"/>
    <w:rsid w:val="000E156D"/>
    <w:rsid w:val="000E159F"/>
    <w:rsid w:val="000E1DEE"/>
    <w:rsid w:val="000E201F"/>
    <w:rsid w:val="000E2220"/>
    <w:rsid w:val="000E25C0"/>
    <w:rsid w:val="000E29A8"/>
    <w:rsid w:val="000E30AE"/>
    <w:rsid w:val="000E3677"/>
    <w:rsid w:val="000E45AA"/>
    <w:rsid w:val="000E4969"/>
    <w:rsid w:val="000E4C5B"/>
    <w:rsid w:val="000E4CE1"/>
    <w:rsid w:val="000E5444"/>
    <w:rsid w:val="000E5779"/>
    <w:rsid w:val="000E5A32"/>
    <w:rsid w:val="000E66AD"/>
    <w:rsid w:val="000E6C57"/>
    <w:rsid w:val="000E6EFA"/>
    <w:rsid w:val="000E7451"/>
    <w:rsid w:val="000E7AA8"/>
    <w:rsid w:val="000E7C26"/>
    <w:rsid w:val="000E7EB5"/>
    <w:rsid w:val="000F007B"/>
    <w:rsid w:val="000F00C8"/>
    <w:rsid w:val="000F04D2"/>
    <w:rsid w:val="000F1292"/>
    <w:rsid w:val="000F4887"/>
    <w:rsid w:val="000F48DF"/>
    <w:rsid w:val="000F5784"/>
    <w:rsid w:val="000F6750"/>
    <w:rsid w:val="000F68DF"/>
    <w:rsid w:val="000F69D1"/>
    <w:rsid w:val="000F7994"/>
    <w:rsid w:val="000F7A35"/>
    <w:rsid w:val="000F7B8B"/>
    <w:rsid w:val="00101076"/>
    <w:rsid w:val="00101C39"/>
    <w:rsid w:val="00102042"/>
    <w:rsid w:val="00102089"/>
    <w:rsid w:val="00102108"/>
    <w:rsid w:val="00104D2E"/>
    <w:rsid w:val="00105849"/>
    <w:rsid w:val="00105DA1"/>
    <w:rsid w:val="00106124"/>
    <w:rsid w:val="00106CDA"/>
    <w:rsid w:val="0010708C"/>
    <w:rsid w:val="001075B1"/>
    <w:rsid w:val="00107827"/>
    <w:rsid w:val="00110159"/>
    <w:rsid w:val="00110947"/>
    <w:rsid w:val="00110E6D"/>
    <w:rsid w:val="001113B8"/>
    <w:rsid w:val="00113BD9"/>
    <w:rsid w:val="0011412C"/>
    <w:rsid w:val="001143B9"/>
    <w:rsid w:val="00114996"/>
    <w:rsid w:val="00114CDB"/>
    <w:rsid w:val="0011500D"/>
    <w:rsid w:val="00116EC3"/>
    <w:rsid w:val="001171BE"/>
    <w:rsid w:val="0011764F"/>
    <w:rsid w:val="00117867"/>
    <w:rsid w:val="00117C3E"/>
    <w:rsid w:val="00117D8F"/>
    <w:rsid w:val="00120953"/>
    <w:rsid w:val="001213D5"/>
    <w:rsid w:val="0012154B"/>
    <w:rsid w:val="00121628"/>
    <w:rsid w:val="001218BB"/>
    <w:rsid w:val="001220A0"/>
    <w:rsid w:val="00123C5F"/>
    <w:rsid w:val="001254D9"/>
    <w:rsid w:val="00125E49"/>
    <w:rsid w:val="00125EFD"/>
    <w:rsid w:val="001266E3"/>
    <w:rsid w:val="00127323"/>
    <w:rsid w:val="00127572"/>
    <w:rsid w:val="00130340"/>
    <w:rsid w:val="001304A1"/>
    <w:rsid w:val="00131250"/>
    <w:rsid w:val="0013134F"/>
    <w:rsid w:val="001318AB"/>
    <w:rsid w:val="00131D4B"/>
    <w:rsid w:val="0013201E"/>
    <w:rsid w:val="00132E4C"/>
    <w:rsid w:val="00133254"/>
    <w:rsid w:val="00133B1E"/>
    <w:rsid w:val="00133D44"/>
    <w:rsid w:val="00133D8C"/>
    <w:rsid w:val="001344BA"/>
    <w:rsid w:val="001349B8"/>
    <w:rsid w:val="001350EA"/>
    <w:rsid w:val="00135F1B"/>
    <w:rsid w:val="001365B2"/>
    <w:rsid w:val="001366BF"/>
    <w:rsid w:val="00136AB7"/>
    <w:rsid w:val="00140047"/>
    <w:rsid w:val="00140085"/>
    <w:rsid w:val="001415B5"/>
    <w:rsid w:val="001415D6"/>
    <w:rsid w:val="00141BAE"/>
    <w:rsid w:val="00141C66"/>
    <w:rsid w:val="00141F22"/>
    <w:rsid w:val="00142342"/>
    <w:rsid w:val="00142D5C"/>
    <w:rsid w:val="001431A5"/>
    <w:rsid w:val="00143A9E"/>
    <w:rsid w:val="00143EB0"/>
    <w:rsid w:val="00144470"/>
    <w:rsid w:val="0014598D"/>
    <w:rsid w:val="001478A3"/>
    <w:rsid w:val="00147952"/>
    <w:rsid w:val="001503D7"/>
    <w:rsid w:val="00150966"/>
    <w:rsid w:val="001511FE"/>
    <w:rsid w:val="001518D0"/>
    <w:rsid w:val="00151C9B"/>
    <w:rsid w:val="00152254"/>
    <w:rsid w:val="00152C85"/>
    <w:rsid w:val="00152C8A"/>
    <w:rsid w:val="00152D16"/>
    <w:rsid w:val="001531C2"/>
    <w:rsid w:val="001539EC"/>
    <w:rsid w:val="00153B29"/>
    <w:rsid w:val="00154240"/>
    <w:rsid w:val="001558CE"/>
    <w:rsid w:val="00155D2D"/>
    <w:rsid w:val="00156329"/>
    <w:rsid w:val="00157122"/>
    <w:rsid w:val="00157DD5"/>
    <w:rsid w:val="00160280"/>
    <w:rsid w:val="001605F4"/>
    <w:rsid w:val="001607C4"/>
    <w:rsid w:val="00160B07"/>
    <w:rsid w:val="001619D9"/>
    <w:rsid w:val="00161E7D"/>
    <w:rsid w:val="00161F65"/>
    <w:rsid w:val="001629F5"/>
    <w:rsid w:val="00162A8C"/>
    <w:rsid w:val="00162FC6"/>
    <w:rsid w:val="0016301A"/>
    <w:rsid w:val="00163C1D"/>
    <w:rsid w:val="00163DFB"/>
    <w:rsid w:val="00165F80"/>
    <w:rsid w:val="0016647F"/>
    <w:rsid w:val="00167B62"/>
    <w:rsid w:val="00167EA4"/>
    <w:rsid w:val="0017188A"/>
    <w:rsid w:val="00171D03"/>
    <w:rsid w:val="00172186"/>
    <w:rsid w:val="00172884"/>
    <w:rsid w:val="0017335F"/>
    <w:rsid w:val="001735AC"/>
    <w:rsid w:val="001735CF"/>
    <w:rsid w:val="001738D4"/>
    <w:rsid w:val="001747BC"/>
    <w:rsid w:val="00174C07"/>
    <w:rsid w:val="00174ED2"/>
    <w:rsid w:val="00174EEB"/>
    <w:rsid w:val="0017524B"/>
    <w:rsid w:val="00175D73"/>
    <w:rsid w:val="00176387"/>
    <w:rsid w:val="001765D8"/>
    <w:rsid w:val="00176A3C"/>
    <w:rsid w:val="00176E12"/>
    <w:rsid w:val="00177736"/>
    <w:rsid w:val="00177EAF"/>
    <w:rsid w:val="001801FE"/>
    <w:rsid w:val="00180AC2"/>
    <w:rsid w:val="00180B33"/>
    <w:rsid w:val="00181CDF"/>
    <w:rsid w:val="001827D9"/>
    <w:rsid w:val="00182D90"/>
    <w:rsid w:val="00182E7F"/>
    <w:rsid w:val="001834A9"/>
    <w:rsid w:val="00183683"/>
    <w:rsid w:val="00183708"/>
    <w:rsid w:val="0018442B"/>
    <w:rsid w:val="00184FB7"/>
    <w:rsid w:val="001850B1"/>
    <w:rsid w:val="001860E0"/>
    <w:rsid w:val="001863EF"/>
    <w:rsid w:val="001863F2"/>
    <w:rsid w:val="00186E70"/>
    <w:rsid w:val="00187256"/>
    <w:rsid w:val="0018797E"/>
    <w:rsid w:val="00187AED"/>
    <w:rsid w:val="00187C0B"/>
    <w:rsid w:val="00187DCB"/>
    <w:rsid w:val="0019024D"/>
    <w:rsid w:val="0019033E"/>
    <w:rsid w:val="00190E78"/>
    <w:rsid w:val="00191016"/>
    <w:rsid w:val="00191122"/>
    <w:rsid w:val="00191378"/>
    <w:rsid w:val="0019151D"/>
    <w:rsid w:val="00191839"/>
    <w:rsid w:val="00192A1B"/>
    <w:rsid w:val="001937C1"/>
    <w:rsid w:val="001947BE"/>
    <w:rsid w:val="0019598D"/>
    <w:rsid w:val="00195E7B"/>
    <w:rsid w:val="00196D40"/>
    <w:rsid w:val="00196E90"/>
    <w:rsid w:val="00196F64"/>
    <w:rsid w:val="001A08D6"/>
    <w:rsid w:val="001A0EB9"/>
    <w:rsid w:val="001A1080"/>
    <w:rsid w:val="001A110C"/>
    <w:rsid w:val="001A1C88"/>
    <w:rsid w:val="001A25A9"/>
    <w:rsid w:val="001A290C"/>
    <w:rsid w:val="001A3B7C"/>
    <w:rsid w:val="001A42F6"/>
    <w:rsid w:val="001A43CB"/>
    <w:rsid w:val="001A442A"/>
    <w:rsid w:val="001A5418"/>
    <w:rsid w:val="001A58C1"/>
    <w:rsid w:val="001A6635"/>
    <w:rsid w:val="001A7B3D"/>
    <w:rsid w:val="001B036F"/>
    <w:rsid w:val="001B09C0"/>
    <w:rsid w:val="001B1C8A"/>
    <w:rsid w:val="001B2101"/>
    <w:rsid w:val="001B2268"/>
    <w:rsid w:val="001B29ED"/>
    <w:rsid w:val="001B2A41"/>
    <w:rsid w:val="001B303D"/>
    <w:rsid w:val="001B3083"/>
    <w:rsid w:val="001B4D51"/>
    <w:rsid w:val="001B627F"/>
    <w:rsid w:val="001B636A"/>
    <w:rsid w:val="001B6D3F"/>
    <w:rsid w:val="001B76D5"/>
    <w:rsid w:val="001B77FE"/>
    <w:rsid w:val="001B78FB"/>
    <w:rsid w:val="001B7A9F"/>
    <w:rsid w:val="001B7FDE"/>
    <w:rsid w:val="001C0B29"/>
    <w:rsid w:val="001C0B6E"/>
    <w:rsid w:val="001C0EC1"/>
    <w:rsid w:val="001C0FC3"/>
    <w:rsid w:val="001C159A"/>
    <w:rsid w:val="001C184A"/>
    <w:rsid w:val="001C19CB"/>
    <w:rsid w:val="001C22C9"/>
    <w:rsid w:val="001C3150"/>
    <w:rsid w:val="001C4213"/>
    <w:rsid w:val="001C4A96"/>
    <w:rsid w:val="001C511C"/>
    <w:rsid w:val="001C5390"/>
    <w:rsid w:val="001C59E7"/>
    <w:rsid w:val="001C6771"/>
    <w:rsid w:val="001C6D31"/>
    <w:rsid w:val="001C6F6A"/>
    <w:rsid w:val="001C7612"/>
    <w:rsid w:val="001C794F"/>
    <w:rsid w:val="001D0237"/>
    <w:rsid w:val="001D02C6"/>
    <w:rsid w:val="001D0863"/>
    <w:rsid w:val="001D0C0E"/>
    <w:rsid w:val="001D1154"/>
    <w:rsid w:val="001D12ED"/>
    <w:rsid w:val="001D143B"/>
    <w:rsid w:val="001D1AD9"/>
    <w:rsid w:val="001D209F"/>
    <w:rsid w:val="001D2237"/>
    <w:rsid w:val="001D24A6"/>
    <w:rsid w:val="001D29DA"/>
    <w:rsid w:val="001D334C"/>
    <w:rsid w:val="001D3485"/>
    <w:rsid w:val="001D34D3"/>
    <w:rsid w:val="001D34E6"/>
    <w:rsid w:val="001D3680"/>
    <w:rsid w:val="001D3A61"/>
    <w:rsid w:val="001D3EF5"/>
    <w:rsid w:val="001D3F2F"/>
    <w:rsid w:val="001D454D"/>
    <w:rsid w:val="001D4A5E"/>
    <w:rsid w:val="001D4B02"/>
    <w:rsid w:val="001D4D18"/>
    <w:rsid w:val="001D50FC"/>
    <w:rsid w:val="001D5642"/>
    <w:rsid w:val="001D5ACB"/>
    <w:rsid w:val="001D5D98"/>
    <w:rsid w:val="001D5E10"/>
    <w:rsid w:val="001D66C9"/>
    <w:rsid w:val="001D6945"/>
    <w:rsid w:val="001D6ABA"/>
    <w:rsid w:val="001D6D61"/>
    <w:rsid w:val="001E00CF"/>
    <w:rsid w:val="001E0824"/>
    <w:rsid w:val="001E15AF"/>
    <w:rsid w:val="001E1E77"/>
    <w:rsid w:val="001E22F9"/>
    <w:rsid w:val="001E2B9B"/>
    <w:rsid w:val="001E3BC8"/>
    <w:rsid w:val="001E490A"/>
    <w:rsid w:val="001E4B3A"/>
    <w:rsid w:val="001E4B86"/>
    <w:rsid w:val="001E4D94"/>
    <w:rsid w:val="001E50B8"/>
    <w:rsid w:val="001E5C52"/>
    <w:rsid w:val="001E6523"/>
    <w:rsid w:val="001E6998"/>
    <w:rsid w:val="001E6BEC"/>
    <w:rsid w:val="001E794D"/>
    <w:rsid w:val="001F0B68"/>
    <w:rsid w:val="001F2AB1"/>
    <w:rsid w:val="001F30F9"/>
    <w:rsid w:val="001F31C4"/>
    <w:rsid w:val="001F3227"/>
    <w:rsid w:val="001F3D89"/>
    <w:rsid w:val="001F4868"/>
    <w:rsid w:val="001F4A90"/>
    <w:rsid w:val="001F4F2C"/>
    <w:rsid w:val="001F70B4"/>
    <w:rsid w:val="001F752E"/>
    <w:rsid w:val="00201992"/>
    <w:rsid w:val="00203756"/>
    <w:rsid w:val="00203BBF"/>
    <w:rsid w:val="00204CC3"/>
    <w:rsid w:val="00204D42"/>
    <w:rsid w:val="00205136"/>
    <w:rsid w:val="00205BEA"/>
    <w:rsid w:val="00205E12"/>
    <w:rsid w:val="00206608"/>
    <w:rsid w:val="00206EB3"/>
    <w:rsid w:val="00207077"/>
    <w:rsid w:val="00207A71"/>
    <w:rsid w:val="0021008D"/>
    <w:rsid w:val="0021045C"/>
    <w:rsid w:val="00211269"/>
    <w:rsid w:val="002129BA"/>
    <w:rsid w:val="00213B5A"/>
    <w:rsid w:val="00213F1A"/>
    <w:rsid w:val="002159E4"/>
    <w:rsid w:val="00215DF1"/>
    <w:rsid w:val="00215F0A"/>
    <w:rsid w:val="00216012"/>
    <w:rsid w:val="002202BE"/>
    <w:rsid w:val="00220A5B"/>
    <w:rsid w:val="00221112"/>
    <w:rsid w:val="002223AD"/>
    <w:rsid w:val="00222815"/>
    <w:rsid w:val="002231A7"/>
    <w:rsid w:val="0022390D"/>
    <w:rsid w:val="00223C11"/>
    <w:rsid w:val="0022403A"/>
    <w:rsid w:val="002248CF"/>
    <w:rsid w:val="00225E30"/>
    <w:rsid w:val="002264C0"/>
    <w:rsid w:val="00226A09"/>
    <w:rsid w:val="00226AA8"/>
    <w:rsid w:val="002275A7"/>
    <w:rsid w:val="002304DE"/>
    <w:rsid w:val="00232FD7"/>
    <w:rsid w:val="00233734"/>
    <w:rsid w:val="00233A9A"/>
    <w:rsid w:val="00234478"/>
    <w:rsid w:val="00234A85"/>
    <w:rsid w:val="0023517F"/>
    <w:rsid w:val="00235F82"/>
    <w:rsid w:val="00236161"/>
    <w:rsid w:val="00237164"/>
    <w:rsid w:val="00237775"/>
    <w:rsid w:val="00240BE6"/>
    <w:rsid w:val="0024172D"/>
    <w:rsid w:val="00241D57"/>
    <w:rsid w:val="00242269"/>
    <w:rsid w:val="0024364F"/>
    <w:rsid w:val="00243E6D"/>
    <w:rsid w:val="00244542"/>
    <w:rsid w:val="002462F4"/>
    <w:rsid w:val="002463B1"/>
    <w:rsid w:val="00246EB5"/>
    <w:rsid w:val="0024784A"/>
    <w:rsid w:val="0024793F"/>
    <w:rsid w:val="00250091"/>
    <w:rsid w:val="002507E6"/>
    <w:rsid w:val="00250989"/>
    <w:rsid w:val="00250AC8"/>
    <w:rsid w:val="00251343"/>
    <w:rsid w:val="00252DBE"/>
    <w:rsid w:val="0025322F"/>
    <w:rsid w:val="0025368B"/>
    <w:rsid w:val="002542CB"/>
    <w:rsid w:val="00254DB6"/>
    <w:rsid w:val="00254E01"/>
    <w:rsid w:val="00256A2B"/>
    <w:rsid w:val="00256EDE"/>
    <w:rsid w:val="00257150"/>
    <w:rsid w:val="002578CE"/>
    <w:rsid w:val="0026071E"/>
    <w:rsid w:val="00261C0F"/>
    <w:rsid w:val="002643EA"/>
    <w:rsid w:val="00264584"/>
    <w:rsid w:val="00264B9A"/>
    <w:rsid w:val="00264BE7"/>
    <w:rsid w:val="00264EEB"/>
    <w:rsid w:val="00265008"/>
    <w:rsid w:val="002653C8"/>
    <w:rsid w:val="002658C1"/>
    <w:rsid w:val="00265ABF"/>
    <w:rsid w:val="00265AE3"/>
    <w:rsid w:val="00265DAE"/>
    <w:rsid w:val="00265F22"/>
    <w:rsid w:val="00266E5E"/>
    <w:rsid w:val="00267448"/>
    <w:rsid w:val="002674EB"/>
    <w:rsid w:val="002709ED"/>
    <w:rsid w:val="0027152A"/>
    <w:rsid w:val="002729C2"/>
    <w:rsid w:val="00272FF0"/>
    <w:rsid w:val="00273378"/>
    <w:rsid w:val="002733E8"/>
    <w:rsid w:val="00274070"/>
    <w:rsid w:val="00274375"/>
    <w:rsid w:val="00274903"/>
    <w:rsid w:val="0027524A"/>
    <w:rsid w:val="00275B25"/>
    <w:rsid w:val="00275F9E"/>
    <w:rsid w:val="00276525"/>
    <w:rsid w:val="0028004A"/>
    <w:rsid w:val="00280139"/>
    <w:rsid w:val="002801D9"/>
    <w:rsid w:val="00280699"/>
    <w:rsid w:val="00280BEE"/>
    <w:rsid w:val="002815E1"/>
    <w:rsid w:val="00283037"/>
    <w:rsid w:val="002835E0"/>
    <w:rsid w:val="002840A9"/>
    <w:rsid w:val="00284748"/>
    <w:rsid w:val="00284A9D"/>
    <w:rsid w:val="00284BF4"/>
    <w:rsid w:val="00285520"/>
    <w:rsid w:val="00285C86"/>
    <w:rsid w:val="00286A80"/>
    <w:rsid w:val="00286CE7"/>
    <w:rsid w:val="002876F4"/>
    <w:rsid w:val="00290A11"/>
    <w:rsid w:val="0029132B"/>
    <w:rsid w:val="002913CE"/>
    <w:rsid w:val="00291433"/>
    <w:rsid w:val="002919AC"/>
    <w:rsid w:val="002921F7"/>
    <w:rsid w:val="002926CA"/>
    <w:rsid w:val="00292783"/>
    <w:rsid w:val="00292C9E"/>
    <w:rsid w:val="00293C5D"/>
    <w:rsid w:val="00293F1B"/>
    <w:rsid w:val="002946ED"/>
    <w:rsid w:val="00294BD3"/>
    <w:rsid w:val="00295CD8"/>
    <w:rsid w:val="002960F4"/>
    <w:rsid w:val="00296E88"/>
    <w:rsid w:val="00297238"/>
    <w:rsid w:val="002973AE"/>
    <w:rsid w:val="002A0ACC"/>
    <w:rsid w:val="002A0FF0"/>
    <w:rsid w:val="002A175A"/>
    <w:rsid w:val="002A2283"/>
    <w:rsid w:val="002A241A"/>
    <w:rsid w:val="002A33E3"/>
    <w:rsid w:val="002A3453"/>
    <w:rsid w:val="002A368C"/>
    <w:rsid w:val="002A3CAC"/>
    <w:rsid w:val="002A459B"/>
    <w:rsid w:val="002A48DD"/>
    <w:rsid w:val="002A5BC4"/>
    <w:rsid w:val="002A5D57"/>
    <w:rsid w:val="002A692F"/>
    <w:rsid w:val="002A6D04"/>
    <w:rsid w:val="002A744C"/>
    <w:rsid w:val="002A7DB0"/>
    <w:rsid w:val="002B017E"/>
    <w:rsid w:val="002B168A"/>
    <w:rsid w:val="002B1E85"/>
    <w:rsid w:val="002B2111"/>
    <w:rsid w:val="002B250E"/>
    <w:rsid w:val="002B283F"/>
    <w:rsid w:val="002B2C5A"/>
    <w:rsid w:val="002B3123"/>
    <w:rsid w:val="002B378D"/>
    <w:rsid w:val="002B3CB2"/>
    <w:rsid w:val="002B3CBD"/>
    <w:rsid w:val="002B3DD0"/>
    <w:rsid w:val="002B3F48"/>
    <w:rsid w:val="002B4E78"/>
    <w:rsid w:val="002B5554"/>
    <w:rsid w:val="002B5CEC"/>
    <w:rsid w:val="002B5D8D"/>
    <w:rsid w:val="002B616B"/>
    <w:rsid w:val="002C0A6B"/>
    <w:rsid w:val="002C1000"/>
    <w:rsid w:val="002C1103"/>
    <w:rsid w:val="002C1363"/>
    <w:rsid w:val="002C1719"/>
    <w:rsid w:val="002C2596"/>
    <w:rsid w:val="002C2A2A"/>
    <w:rsid w:val="002C3859"/>
    <w:rsid w:val="002C3A7E"/>
    <w:rsid w:val="002C3CA0"/>
    <w:rsid w:val="002C3F3D"/>
    <w:rsid w:val="002C4F0B"/>
    <w:rsid w:val="002C508D"/>
    <w:rsid w:val="002C59AC"/>
    <w:rsid w:val="002C60A0"/>
    <w:rsid w:val="002C6751"/>
    <w:rsid w:val="002C6829"/>
    <w:rsid w:val="002C7ADD"/>
    <w:rsid w:val="002D062B"/>
    <w:rsid w:val="002D0A2F"/>
    <w:rsid w:val="002D1991"/>
    <w:rsid w:val="002D2912"/>
    <w:rsid w:val="002D2F41"/>
    <w:rsid w:val="002D318B"/>
    <w:rsid w:val="002D4BCE"/>
    <w:rsid w:val="002D5168"/>
    <w:rsid w:val="002D5A29"/>
    <w:rsid w:val="002E1174"/>
    <w:rsid w:val="002E1B50"/>
    <w:rsid w:val="002E1D4E"/>
    <w:rsid w:val="002E34E9"/>
    <w:rsid w:val="002E3909"/>
    <w:rsid w:val="002E3B38"/>
    <w:rsid w:val="002E40EC"/>
    <w:rsid w:val="002E41EB"/>
    <w:rsid w:val="002E54AA"/>
    <w:rsid w:val="002E55E6"/>
    <w:rsid w:val="002E5815"/>
    <w:rsid w:val="002E5A5F"/>
    <w:rsid w:val="002E6396"/>
    <w:rsid w:val="002E6E1A"/>
    <w:rsid w:val="002E757A"/>
    <w:rsid w:val="002E7BA2"/>
    <w:rsid w:val="002E7E68"/>
    <w:rsid w:val="002E7FB4"/>
    <w:rsid w:val="002F0109"/>
    <w:rsid w:val="002F0906"/>
    <w:rsid w:val="002F0F0D"/>
    <w:rsid w:val="002F2E2A"/>
    <w:rsid w:val="002F2E7E"/>
    <w:rsid w:val="002F3125"/>
    <w:rsid w:val="002F3CC9"/>
    <w:rsid w:val="002F3D06"/>
    <w:rsid w:val="002F4383"/>
    <w:rsid w:val="002F4EE5"/>
    <w:rsid w:val="002F4FFD"/>
    <w:rsid w:val="002F54DE"/>
    <w:rsid w:val="002F58DE"/>
    <w:rsid w:val="002F6199"/>
    <w:rsid w:val="002F650F"/>
    <w:rsid w:val="002F716D"/>
    <w:rsid w:val="003006D0"/>
    <w:rsid w:val="00301B9C"/>
    <w:rsid w:val="00302313"/>
    <w:rsid w:val="00303B05"/>
    <w:rsid w:val="00303C9A"/>
    <w:rsid w:val="00303F91"/>
    <w:rsid w:val="00304092"/>
    <w:rsid w:val="00304E61"/>
    <w:rsid w:val="00305C6C"/>
    <w:rsid w:val="0030655A"/>
    <w:rsid w:val="003065CC"/>
    <w:rsid w:val="0030718E"/>
    <w:rsid w:val="00307327"/>
    <w:rsid w:val="0030736A"/>
    <w:rsid w:val="003075B2"/>
    <w:rsid w:val="00311889"/>
    <w:rsid w:val="00311C09"/>
    <w:rsid w:val="003122C5"/>
    <w:rsid w:val="003129C5"/>
    <w:rsid w:val="00313598"/>
    <w:rsid w:val="003138E7"/>
    <w:rsid w:val="00313D0F"/>
    <w:rsid w:val="003141EA"/>
    <w:rsid w:val="003149B9"/>
    <w:rsid w:val="00314D48"/>
    <w:rsid w:val="0031506E"/>
    <w:rsid w:val="003154CE"/>
    <w:rsid w:val="0031559B"/>
    <w:rsid w:val="003159F9"/>
    <w:rsid w:val="00315B13"/>
    <w:rsid w:val="003162B8"/>
    <w:rsid w:val="00316CD3"/>
    <w:rsid w:val="00316E60"/>
    <w:rsid w:val="00316F95"/>
    <w:rsid w:val="003174E2"/>
    <w:rsid w:val="003177BF"/>
    <w:rsid w:val="00320F48"/>
    <w:rsid w:val="0032114D"/>
    <w:rsid w:val="00321633"/>
    <w:rsid w:val="003229B5"/>
    <w:rsid w:val="00322E31"/>
    <w:rsid w:val="003232F8"/>
    <w:rsid w:val="003246F0"/>
    <w:rsid w:val="00325545"/>
    <w:rsid w:val="00325B8F"/>
    <w:rsid w:val="00326BD4"/>
    <w:rsid w:val="00326F64"/>
    <w:rsid w:val="00326F93"/>
    <w:rsid w:val="0032706F"/>
    <w:rsid w:val="00327D27"/>
    <w:rsid w:val="0033028C"/>
    <w:rsid w:val="00330EA3"/>
    <w:rsid w:val="0033134A"/>
    <w:rsid w:val="00331883"/>
    <w:rsid w:val="003321F3"/>
    <w:rsid w:val="00332801"/>
    <w:rsid w:val="003328FD"/>
    <w:rsid w:val="00332D19"/>
    <w:rsid w:val="00332D63"/>
    <w:rsid w:val="0033359B"/>
    <w:rsid w:val="0033408E"/>
    <w:rsid w:val="003359B0"/>
    <w:rsid w:val="00336B79"/>
    <w:rsid w:val="00337C94"/>
    <w:rsid w:val="00337EB4"/>
    <w:rsid w:val="00340DD6"/>
    <w:rsid w:val="0034107E"/>
    <w:rsid w:val="00342559"/>
    <w:rsid w:val="0034271A"/>
    <w:rsid w:val="00342A45"/>
    <w:rsid w:val="00342DFB"/>
    <w:rsid w:val="00343378"/>
    <w:rsid w:val="003436EA"/>
    <w:rsid w:val="00343E6D"/>
    <w:rsid w:val="00344695"/>
    <w:rsid w:val="00344CC9"/>
    <w:rsid w:val="0034556B"/>
    <w:rsid w:val="0034568E"/>
    <w:rsid w:val="00345DA2"/>
    <w:rsid w:val="00346468"/>
    <w:rsid w:val="0034659F"/>
    <w:rsid w:val="00346D20"/>
    <w:rsid w:val="00347B32"/>
    <w:rsid w:val="00347F3B"/>
    <w:rsid w:val="00350029"/>
    <w:rsid w:val="00350415"/>
    <w:rsid w:val="00350EDA"/>
    <w:rsid w:val="00351008"/>
    <w:rsid w:val="00352C98"/>
    <w:rsid w:val="00352D83"/>
    <w:rsid w:val="00353430"/>
    <w:rsid w:val="00353483"/>
    <w:rsid w:val="00354E2D"/>
    <w:rsid w:val="00354EB0"/>
    <w:rsid w:val="003562F1"/>
    <w:rsid w:val="00356E84"/>
    <w:rsid w:val="00357256"/>
    <w:rsid w:val="003579A5"/>
    <w:rsid w:val="00357D18"/>
    <w:rsid w:val="0036000D"/>
    <w:rsid w:val="0036070A"/>
    <w:rsid w:val="00360D94"/>
    <w:rsid w:val="0036105A"/>
    <w:rsid w:val="00361173"/>
    <w:rsid w:val="003615CE"/>
    <w:rsid w:val="003628D5"/>
    <w:rsid w:val="00364013"/>
    <w:rsid w:val="00364530"/>
    <w:rsid w:val="003647D2"/>
    <w:rsid w:val="00364DFF"/>
    <w:rsid w:val="0036607A"/>
    <w:rsid w:val="00366687"/>
    <w:rsid w:val="00366CA2"/>
    <w:rsid w:val="00366E72"/>
    <w:rsid w:val="00367114"/>
    <w:rsid w:val="00367757"/>
    <w:rsid w:val="00367CA5"/>
    <w:rsid w:val="00370946"/>
    <w:rsid w:val="00370F00"/>
    <w:rsid w:val="00371B0A"/>
    <w:rsid w:val="00371D7E"/>
    <w:rsid w:val="003723C6"/>
    <w:rsid w:val="0037287A"/>
    <w:rsid w:val="0037360B"/>
    <w:rsid w:val="00373A1A"/>
    <w:rsid w:val="00373C01"/>
    <w:rsid w:val="003745AE"/>
    <w:rsid w:val="00374A1E"/>
    <w:rsid w:val="00374FA2"/>
    <w:rsid w:val="003756BA"/>
    <w:rsid w:val="00375AF3"/>
    <w:rsid w:val="00375F53"/>
    <w:rsid w:val="00376060"/>
    <w:rsid w:val="00376247"/>
    <w:rsid w:val="003764F0"/>
    <w:rsid w:val="00377336"/>
    <w:rsid w:val="003773C2"/>
    <w:rsid w:val="003774FC"/>
    <w:rsid w:val="00377A60"/>
    <w:rsid w:val="00377BED"/>
    <w:rsid w:val="003808D2"/>
    <w:rsid w:val="00380D07"/>
    <w:rsid w:val="00381189"/>
    <w:rsid w:val="003811F7"/>
    <w:rsid w:val="0038206E"/>
    <w:rsid w:val="00382557"/>
    <w:rsid w:val="00382C98"/>
    <w:rsid w:val="00384528"/>
    <w:rsid w:val="00384540"/>
    <w:rsid w:val="00385BD7"/>
    <w:rsid w:val="003863EE"/>
    <w:rsid w:val="003867B2"/>
    <w:rsid w:val="00386ABE"/>
    <w:rsid w:val="00386DB2"/>
    <w:rsid w:val="00387099"/>
    <w:rsid w:val="00387182"/>
    <w:rsid w:val="00387E50"/>
    <w:rsid w:val="00387E81"/>
    <w:rsid w:val="00387F69"/>
    <w:rsid w:val="00387F92"/>
    <w:rsid w:val="003902EB"/>
    <w:rsid w:val="00390875"/>
    <w:rsid w:val="00391ED1"/>
    <w:rsid w:val="00392C82"/>
    <w:rsid w:val="003934B3"/>
    <w:rsid w:val="00393681"/>
    <w:rsid w:val="00393CD5"/>
    <w:rsid w:val="00394E34"/>
    <w:rsid w:val="00394E43"/>
    <w:rsid w:val="00395AE6"/>
    <w:rsid w:val="00395D99"/>
    <w:rsid w:val="00396376"/>
    <w:rsid w:val="00396593"/>
    <w:rsid w:val="00397289"/>
    <w:rsid w:val="003978DE"/>
    <w:rsid w:val="00397E99"/>
    <w:rsid w:val="00397F47"/>
    <w:rsid w:val="00397F8A"/>
    <w:rsid w:val="003A05F5"/>
    <w:rsid w:val="003A06C8"/>
    <w:rsid w:val="003A0A12"/>
    <w:rsid w:val="003A0EAA"/>
    <w:rsid w:val="003A120D"/>
    <w:rsid w:val="003A1C46"/>
    <w:rsid w:val="003A29A7"/>
    <w:rsid w:val="003A2CA8"/>
    <w:rsid w:val="003A2FBB"/>
    <w:rsid w:val="003A3378"/>
    <w:rsid w:val="003A3F2E"/>
    <w:rsid w:val="003A4008"/>
    <w:rsid w:val="003A4206"/>
    <w:rsid w:val="003A4A62"/>
    <w:rsid w:val="003A5493"/>
    <w:rsid w:val="003A551C"/>
    <w:rsid w:val="003A5C2D"/>
    <w:rsid w:val="003A6C8C"/>
    <w:rsid w:val="003A6D60"/>
    <w:rsid w:val="003B03BF"/>
    <w:rsid w:val="003B0938"/>
    <w:rsid w:val="003B0F53"/>
    <w:rsid w:val="003B15A4"/>
    <w:rsid w:val="003B1617"/>
    <w:rsid w:val="003B27AB"/>
    <w:rsid w:val="003B4FAA"/>
    <w:rsid w:val="003B57E6"/>
    <w:rsid w:val="003B599D"/>
    <w:rsid w:val="003B5D88"/>
    <w:rsid w:val="003B62E4"/>
    <w:rsid w:val="003B714E"/>
    <w:rsid w:val="003B7172"/>
    <w:rsid w:val="003B7555"/>
    <w:rsid w:val="003B757D"/>
    <w:rsid w:val="003B7EB6"/>
    <w:rsid w:val="003C00B5"/>
    <w:rsid w:val="003C0676"/>
    <w:rsid w:val="003C0B21"/>
    <w:rsid w:val="003C134E"/>
    <w:rsid w:val="003C1773"/>
    <w:rsid w:val="003C1ECE"/>
    <w:rsid w:val="003C1F49"/>
    <w:rsid w:val="003C2B57"/>
    <w:rsid w:val="003C2B68"/>
    <w:rsid w:val="003C3249"/>
    <w:rsid w:val="003C326F"/>
    <w:rsid w:val="003C359D"/>
    <w:rsid w:val="003C445C"/>
    <w:rsid w:val="003C4B46"/>
    <w:rsid w:val="003C4BC5"/>
    <w:rsid w:val="003C5223"/>
    <w:rsid w:val="003C6EF4"/>
    <w:rsid w:val="003C7870"/>
    <w:rsid w:val="003C7996"/>
    <w:rsid w:val="003C7E2A"/>
    <w:rsid w:val="003D0053"/>
    <w:rsid w:val="003D0231"/>
    <w:rsid w:val="003D099A"/>
    <w:rsid w:val="003D0B25"/>
    <w:rsid w:val="003D12DA"/>
    <w:rsid w:val="003D296D"/>
    <w:rsid w:val="003D3C74"/>
    <w:rsid w:val="003D45BB"/>
    <w:rsid w:val="003D4925"/>
    <w:rsid w:val="003D4BCE"/>
    <w:rsid w:val="003D63F7"/>
    <w:rsid w:val="003D6581"/>
    <w:rsid w:val="003D6A85"/>
    <w:rsid w:val="003D7098"/>
    <w:rsid w:val="003E18D0"/>
    <w:rsid w:val="003E1AA9"/>
    <w:rsid w:val="003E1BD4"/>
    <w:rsid w:val="003E3005"/>
    <w:rsid w:val="003E3562"/>
    <w:rsid w:val="003E5150"/>
    <w:rsid w:val="003E5D79"/>
    <w:rsid w:val="003E6498"/>
    <w:rsid w:val="003E6556"/>
    <w:rsid w:val="003E72EE"/>
    <w:rsid w:val="003F1011"/>
    <w:rsid w:val="003F2447"/>
    <w:rsid w:val="003F24BB"/>
    <w:rsid w:val="003F2E44"/>
    <w:rsid w:val="003F4023"/>
    <w:rsid w:val="003F4A70"/>
    <w:rsid w:val="003F4FCE"/>
    <w:rsid w:val="003F53CB"/>
    <w:rsid w:val="003F5EDF"/>
    <w:rsid w:val="003F6483"/>
    <w:rsid w:val="003F6B4A"/>
    <w:rsid w:val="003F6CA3"/>
    <w:rsid w:val="003F6D5E"/>
    <w:rsid w:val="003F75B7"/>
    <w:rsid w:val="003F7A37"/>
    <w:rsid w:val="003F7B18"/>
    <w:rsid w:val="003F7E32"/>
    <w:rsid w:val="00401281"/>
    <w:rsid w:val="00401B92"/>
    <w:rsid w:val="00401C13"/>
    <w:rsid w:val="00401DA6"/>
    <w:rsid w:val="00402D8C"/>
    <w:rsid w:val="00402DE5"/>
    <w:rsid w:val="0040309E"/>
    <w:rsid w:val="004030EA"/>
    <w:rsid w:val="0040333E"/>
    <w:rsid w:val="00403A22"/>
    <w:rsid w:val="00403A9C"/>
    <w:rsid w:val="004049E6"/>
    <w:rsid w:val="00404B14"/>
    <w:rsid w:val="00404CBC"/>
    <w:rsid w:val="004052B5"/>
    <w:rsid w:val="004054DE"/>
    <w:rsid w:val="004056BA"/>
    <w:rsid w:val="00405C6E"/>
    <w:rsid w:val="00406675"/>
    <w:rsid w:val="004073BB"/>
    <w:rsid w:val="0041018A"/>
    <w:rsid w:val="004105AB"/>
    <w:rsid w:val="0041104C"/>
    <w:rsid w:val="00411C18"/>
    <w:rsid w:val="00412B15"/>
    <w:rsid w:val="00412D46"/>
    <w:rsid w:val="00413A3B"/>
    <w:rsid w:val="00414445"/>
    <w:rsid w:val="00415255"/>
    <w:rsid w:val="0041592E"/>
    <w:rsid w:val="0041598B"/>
    <w:rsid w:val="00415BB9"/>
    <w:rsid w:val="00415BDB"/>
    <w:rsid w:val="00416A5E"/>
    <w:rsid w:val="00416D1C"/>
    <w:rsid w:val="0041702C"/>
    <w:rsid w:val="00417154"/>
    <w:rsid w:val="0042023D"/>
    <w:rsid w:val="004202AD"/>
    <w:rsid w:val="004205EC"/>
    <w:rsid w:val="00420A2C"/>
    <w:rsid w:val="0042114E"/>
    <w:rsid w:val="0042130D"/>
    <w:rsid w:val="00421E07"/>
    <w:rsid w:val="00423468"/>
    <w:rsid w:val="00424E32"/>
    <w:rsid w:val="004253C3"/>
    <w:rsid w:val="004267AC"/>
    <w:rsid w:val="0042694E"/>
    <w:rsid w:val="00426952"/>
    <w:rsid w:val="0042699B"/>
    <w:rsid w:val="00426D28"/>
    <w:rsid w:val="00427736"/>
    <w:rsid w:val="00427EFC"/>
    <w:rsid w:val="0043096A"/>
    <w:rsid w:val="004312DF"/>
    <w:rsid w:val="0043180D"/>
    <w:rsid w:val="004322F0"/>
    <w:rsid w:val="00432E1E"/>
    <w:rsid w:val="0043310A"/>
    <w:rsid w:val="004331DA"/>
    <w:rsid w:val="00433CA0"/>
    <w:rsid w:val="004351C8"/>
    <w:rsid w:val="0043632B"/>
    <w:rsid w:val="004370D2"/>
    <w:rsid w:val="0043744F"/>
    <w:rsid w:val="00437D33"/>
    <w:rsid w:val="00437FBD"/>
    <w:rsid w:val="00440B58"/>
    <w:rsid w:val="00441BBC"/>
    <w:rsid w:val="00441DE2"/>
    <w:rsid w:val="00441F6D"/>
    <w:rsid w:val="00442D5E"/>
    <w:rsid w:val="004434B4"/>
    <w:rsid w:val="004436F8"/>
    <w:rsid w:val="004439BE"/>
    <w:rsid w:val="00443AA5"/>
    <w:rsid w:val="00443B66"/>
    <w:rsid w:val="0044446C"/>
    <w:rsid w:val="00444DB0"/>
    <w:rsid w:val="004462FC"/>
    <w:rsid w:val="004467A9"/>
    <w:rsid w:val="004469EB"/>
    <w:rsid w:val="004472C8"/>
    <w:rsid w:val="00447636"/>
    <w:rsid w:val="004476BA"/>
    <w:rsid w:val="00450191"/>
    <w:rsid w:val="004504FD"/>
    <w:rsid w:val="0045162B"/>
    <w:rsid w:val="00452251"/>
    <w:rsid w:val="004527FA"/>
    <w:rsid w:val="00452841"/>
    <w:rsid w:val="00452FDA"/>
    <w:rsid w:val="004543FA"/>
    <w:rsid w:val="00454772"/>
    <w:rsid w:val="004547AE"/>
    <w:rsid w:val="00454EE8"/>
    <w:rsid w:val="00455F69"/>
    <w:rsid w:val="00457414"/>
    <w:rsid w:val="0045799D"/>
    <w:rsid w:val="00457E73"/>
    <w:rsid w:val="0046012F"/>
    <w:rsid w:val="0046084C"/>
    <w:rsid w:val="004612C9"/>
    <w:rsid w:val="004622F7"/>
    <w:rsid w:val="0046276C"/>
    <w:rsid w:val="00462DAC"/>
    <w:rsid w:val="0046326A"/>
    <w:rsid w:val="00463B7F"/>
    <w:rsid w:val="00465564"/>
    <w:rsid w:val="004669D5"/>
    <w:rsid w:val="00466B47"/>
    <w:rsid w:val="004670C0"/>
    <w:rsid w:val="00467189"/>
    <w:rsid w:val="00467224"/>
    <w:rsid w:val="004672D9"/>
    <w:rsid w:val="00467636"/>
    <w:rsid w:val="004676B8"/>
    <w:rsid w:val="0046777B"/>
    <w:rsid w:val="0046786D"/>
    <w:rsid w:val="00467CF0"/>
    <w:rsid w:val="00467E3A"/>
    <w:rsid w:val="0047048B"/>
    <w:rsid w:val="004706BB"/>
    <w:rsid w:val="00470946"/>
    <w:rsid w:val="00470B4B"/>
    <w:rsid w:val="004714D1"/>
    <w:rsid w:val="004716A2"/>
    <w:rsid w:val="00471AB8"/>
    <w:rsid w:val="004722AA"/>
    <w:rsid w:val="004722C1"/>
    <w:rsid w:val="004723D8"/>
    <w:rsid w:val="004733A8"/>
    <w:rsid w:val="00474A75"/>
    <w:rsid w:val="00475A3B"/>
    <w:rsid w:val="004762D8"/>
    <w:rsid w:val="004803FF"/>
    <w:rsid w:val="004810D2"/>
    <w:rsid w:val="004817EC"/>
    <w:rsid w:val="0048262E"/>
    <w:rsid w:val="00482686"/>
    <w:rsid w:val="00482A16"/>
    <w:rsid w:val="00482DE2"/>
    <w:rsid w:val="00483612"/>
    <w:rsid w:val="00483FD2"/>
    <w:rsid w:val="00484881"/>
    <w:rsid w:val="00485879"/>
    <w:rsid w:val="00486706"/>
    <w:rsid w:val="00486A52"/>
    <w:rsid w:val="00486AC8"/>
    <w:rsid w:val="00486EFB"/>
    <w:rsid w:val="0048735E"/>
    <w:rsid w:val="004879CE"/>
    <w:rsid w:val="00487A66"/>
    <w:rsid w:val="00487D2B"/>
    <w:rsid w:val="00487D89"/>
    <w:rsid w:val="00490A74"/>
    <w:rsid w:val="00491B2D"/>
    <w:rsid w:val="00492BE4"/>
    <w:rsid w:val="004933D7"/>
    <w:rsid w:val="00493DAB"/>
    <w:rsid w:val="00494501"/>
    <w:rsid w:val="00495883"/>
    <w:rsid w:val="00495FCF"/>
    <w:rsid w:val="00496355"/>
    <w:rsid w:val="00496AA5"/>
    <w:rsid w:val="0049744C"/>
    <w:rsid w:val="00497DA0"/>
    <w:rsid w:val="004A1461"/>
    <w:rsid w:val="004A1D3E"/>
    <w:rsid w:val="004A31BA"/>
    <w:rsid w:val="004A3341"/>
    <w:rsid w:val="004A345D"/>
    <w:rsid w:val="004A39DA"/>
    <w:rsid w:val="004A3C4A"/>
    <w:rsid w:val="004A4167"/>
    <w:rsid w:val="004A4E16"/>
    <w:rsid w:val="004A56F1"/>
    <w:rsid w:val="004A5D1A"/>
    <w:rsid w:val="004A6FFD"/>
    <w:rsid w:val="004A735D"/>
    <w:rsid w:val="004A7400"/>
    <w:rsid w:val="004B05CF"/>
    <w:rsid w:val="004B06F5"/>
    <w:rsid w:val="004B0866"/>
    <w:rsid w:val="004B08B2"/>
    <w:rsid w:val="004B17DE"/>
    <w:rsid w:val="004B21E3"/>
    <w:rsid w:val="004B2C70"/>
    <w:rsid w:val="004B2E17"/>
    <w:rsid w:val="004B3266"/>
    <w:rsid w:val="004B3967"/>
    <w:rsid w:val="004B3B26"/>
    <w:rsid w:val="004B3BE0"/>
    <w:rsid w:val="004B4B1C"/>
    <w:rsid w:val="004B5402"/>
    <w:rsid w:val="004B5A0B"/>
    <w:rsid w:val="004B633F"/>
    <w:rsid w:val="004B7799"/>
    <w:rsid w:val="004B7A0A"/>
    <w:rsid w:val="004B7ADE"/>
    <w:rsid w:val="004B7B75"/>
    <w:rsid w:val="004B7E09"/>
    <w:rsid w:val="004C00C0"/>
    <w:rsid w:val="004C07CD"/>
    <w:rsid w:val="004C0A7A"/>
    <w:rsid w:val="004C24D8"/>
    <w:rsid w:val="004C28CF"/>
    <w:rsid w:val="004C3644"/>
    <w:rsid w:val="004C4115"/>
    <w:rsid w:val="004C485C"/>
    <w:rsid w:val="004C4BE0"/>
    <w:rsid w:val="004C4EE9"/>
    <w:rsid w:val="004C4FC9"/>
    <w:rsid w:val="004C5965"/>
    <w:rsid w:val="004C5BB1"/>
    <w:rsid w:val="004C5E92"/>
    <w:rsid w:val="004C61EF"/>
    <w:rsid w:val="004C6AB9"/>
    <w:rsid w:val="004D07DD"/>
    <w:rsid w:val="004D160F"/>
    <w:rsid w:val="004D1677"/>
    <w:rsid w:val="004D1E90"/>
    <w:rsid w:val="004D2B4C"/>
    <w:rsid w:val="004D2B4F"/>
    <w:rsid w:val="004D305C"/>
    <w:rsid w:val="004D35BA"/>
    <w:rsid w:val="004D366F"/>
    <w:rsid w:val="004D421B"/>
    <w:rsid w:val="004D45EF"/>
    <w:rsid w:val="004D57CA"/>
    <w:rsid w:val="004D5C09"/>
    <w:rsid w:val="004D5C1D"/>
    <w:rsid w:val="004D7544"/>
    <w:rsid w:val="004E031E"/>
    <w:rsid w:val="004E043F"/>
    <w:rsid w:val="004E070F"/>
    <w:rsid w:val="004E0C3C"/>
    <w:rsid w:val="004E16AA"/>
    <w:rsid w:val="004E1702"/>
    <w:rsid w:val="004E28ED"/>
    <w:rsid w:val="004E2A9A"/>
    <w:rsid w:val="004E3857"/>
    <w:rsid w:val="004E48BD"/>
    <w:rsid w:val="004E54CD"/>
    <w:rsid w:val="004E5791"/>
    <w:rsid w:val="004E7169"/>
    <w:rsid w:val="004E74BA"/>
    <w:rsid w:val="004E7E15"/>
    <w:rsid w:val="004F1271"/>
    <w:rsid w:val="004F18E0"/>
    <w:rsid w:val="004F1DBA"/>
    <w:rsid w:val="004F231C"/>
    <w:rsid w:val="004F42A1"/>
    <w:rsid w:val="004F4F78"/>
    <w:rsid w:val="004F5F4B"/>
    <w:rsid w:val="004F7CCD"/>
    <w:rsid w:val="005006C8"/>
    <w:rsid w:val="005008FE"/>
    <w:rsid w:val="0050093F"/>
    <w:rsid w:val="00501188"/>
    <w:rsid w:val="005016F0"/>
    <w:rsid w:val="005019BE"/>
    <w:rsid w:val="0050227A"/>
    <w:rsid w:val="00503A97"/>
    <w:rsid w:val="0050481F"/>
    <w:rsid w:val="00506946"/>
    <w:rsid w:val="00507015"/>
    <w:rsid w:val="005070AA"/>
    <w:rsid w:val="0050719B"/>
    <w:rsid w:val="0051162D"/>
    <w:rsid w:val="00511F09"/>
    <w:rsid w:val="005130B9"/>
    <w:rsid w:val="00513A37"/>
    <w:rsid w:val="00514A0A"/>
    <w:rsid w:val="005158B2"/>
    <w:rsid w:val="00515EF8"/>
    <w:rsid w:val="005160B6"/>
    <w:rsid w:val="00516850"/>
    <w:rsid w:val="00516CEA"/>
    <w:rsid w:val="00516FCE"/>
    <w:rsid w:val="0051774E"/>
    <w:rsid w:val="00520660"/>
    <w:rsid w:val="00521A6A"/>
    <w:rsid w:val="005227FD"/>
    <w:rsid w:val="00522B35"/>
    <w:rsid w:val="00522E79"/>
    <w:rsid w:val="005235C2"/>
    <w:rsid w:val="005241EB"/>
    <w:rsid w:val="0052509E"/>
    <w:rsid w:val="005257F2"/>
    <w:rsid w:val="00525E2D"/>
    <w:rsid w:val="00526959"/>
    <w:rsid w:val="00527735"/>
    <w:rsid w:val="00527A28"/>
    <w:rsid w:val="00527B66"/>
    <w:rsid w:val="005305E2"/>
    <w:rsid w:val="00530CC4"/>
    <w:rsid w:val="00530DFD"/>
    <w:rsid w:val="00530E6B"/>
    <w:rsid w:val="00531EA4"/>
    <w:rsid w:val="0053306A"/>
    <w:rsid w:val="005336E7"/>
    <w:rsid w:val="0053485B"/>
    <w:rsid w:val="00534AD4"/>
    <w:rsid w:val="005351CE"/>
    <w:rsid w:val="00535EC0"/>
    <w:rsid w:val="00536278"/>
    <w:rsid w:val="005366F3"/>
    <w:rsid w:val="0054180B"/>
    <w:rsid w:val="005418B3"/>
    <w:rsid w:val="005431CB"/>
    <w:rsid w:val="00544268"/>
    <w:rsid w:val="00544274"/>
    <w:rsid w:val="00544709"/>
    <w:rsid w:val="00544FFE"/>
    <w:rsid w:val="005451E7"/>
    <w:rsid w:val="00545389"/>
    <w:rsid w:val="0054538E"/>
    <w:rsid w:val="005455A2"/>
    <w:rsid w:val="00545F21"/>
    <w:rsid w:val="00545F26"/>
    <w:rsid w:val="00547B7E"/>
    <w:rsid w:val="00547C14"/>
    <w:rsid w:val="00550A5D"/>
    <w:rsid w:val="00550F1A"/>
    <w:rsid w:val="00551242"/>
    <w:rsid w:val="0055137D"/>
    <w:rsid w:val="00551F49"/>
    <w:rsid w:val="00552BDF"/>
    <w:rsid w:val="005530DA"/>
    <w:rsid w:val="00553DD1"/>
    <w:rsid w:val="00554705"/>
    <w:rsid w:val="00554DA5"/>
    <w:rsid w:val="00554E23"/>
    <w:rsid w:val="0055652C"/>
    <w:rsid w:val="005566C7"/>
    <w:rsid w:val="00556B5F"/>
    <w:rsid w:val="005572F9"/>
    <w:rsid w:val="00557646"/>
    <w:rsid w:val="00557939"/>
    <w:rsid w:val="00557E50"/>
    <w:rsid w:val="005616C0"/>
    <w:rsid w:val="005623AA"/>
    <w:rsid w:val="0056348D"/>
    <w:rsid w:val="00563FCD"/>
    <w:rsid w:val="005642ED"/>
    <w:rsid w:val="00564573"/>
    <w:rsid w:val="00564D49"/>
    <w:rsid w:val="00565087"/>
    <w:rsid w:val="005654D5"/>
    <w:rsid w:val="005669AB"/>
    <w:rsid w:val="00566EE4"/>
    <w:rsid w:val="005670B3"/>
    <w:rsid w:val="00567B92"/>
    <w:rsid w:val="00567C2D"/>
    <w:rsid w:val="00567D3B"/>
    <w:rsid w:val="00570AA1"/>
    <w:rsid w:val="005736D9"/>
    <w:rsid w:val="0057416B"/>
    <w:rsid w:val="00574AE8"/>
    <w:rsid w:val="00574CE9"/>
    <w:rsid w:val="005766F5"/>
    <w:rsid w:val="00576C9D"/>
    <w:rsid w:val="005771C4"/>
    <w:rsid w:val="005774F3"/>
    <w:rsid w:val="005817D5"/>
    <w:rsid w:val="00582138"/>
    <w:rsid w:val="0058285A"/>
    <w:rsid w:val="00582CA5"/>
    <w:rsid w:val="00582CAB"/>
    <w:rsid w:val="00583288"/>
    <w:rsid w:val="005838A9"/>
    <w:rsid w:val="005848B2"/>
    <w:rsid w:val="00584EF0"/>
    <w:rsid w:val="00585396"/>
    <w:rsid w:val="00585A01"/>
    <w:rsid w:val="00585E3F"/>
    <w:rsid w:val="00587D60"/>
    <w:rsid w:val="00590342"/>
    <w:rsid w:val="00590C04"/>
    <w:rsid w:val="005910C4"/>
    <w:rsid w:val="005915FB"/>
    <w:rsid w:val="00593450"/>
    <w:rsid w:val="00593615"/>
    <w:rsid w:val="00594A30"/>
    <w:rsid w:val="00594CDF"/>
    <w:rsid w:val="00594EA3"/>
    <w:rsid w:val="00595555"/>
    <w:rsid w:val="00595971"/>
    <w:rsid w:val="00595E53"/>
    <w:rsid w:val="00595E88"/>
    <w:rsid w:val="00596004"/>
    <w:rsid w:val="00596154"/>
    <w:rsid w:val="00596359"/>
    <w:rsid w:val="005966E8"/>
    <w:rsid w:val="005971C7"/>
    <w:rsid w:val="005974BE"/>
    <w:rsid w:val="005A0371"/>
    <w:rsid w:val="005A08BA"/>
    <w:rsid w:val="005A0C0B"/>
    <w:rsid w:val="005A182D"/>
    <w:rsid w:val="005A1906"/>
    <w:rsid w:val="005A33BE"/>
    <w:rsid w:val="005A36A3"/>
    <w:rsid w:val="005A3C58"/>
    <w:rsid w:val="005A4A3A"/>
    <w:rsid w:val="005A58F6"/>
    <w:rsid w:val="005A59A7"/>
    <w:rsid w:val="005A73C9"/>
    <w:rsid w:val="005B093E"/>
    <w:rsid w:val="005B09C2"/>
    <w:rsid w:val="005B0F02"/>
    <w:rsid w:val="005B1FC3"/>
    <w:rsid w:val="005B21A1"/>
    <w:rsid w:val="005B2D6C"/>
    <w:rsid w:val="005B3759"/>
    <w:rsid w:val="005B3A09"/>
    <w:rsid w:val="005B3BF2"/>
    <w:rsid w:val="005B45C5"/>
    <w:rsid w:val="005B4651"/>
    <w:rsid w:val="005B4A47"/>
    <w:rsid w:val="005B4B36"/>
    <w:rsid w:val="005B4B5F"/>
    <w:rsid w:val="005B525A"/>
    <w:rsid w:val="005B594D"/>
    <w:rsid w:val="005B6AE6"/>
    <w:rsid w:val="005B6BD3"/>
    <w:rsid w:val="005B735A"/>
    <w:rsid w:val="005B74D2"/>
    <w:rsid w:val="005B7778"/>
    <w:rsid w:val="005C1597"/>
    <w:rsid w:val="005C1CAE"/>
    <w:rsid w:val="005C2322"/>
    <w:rsid w:val="005C2CD3"/>
    <w:rsid w:val="005C2D1A"/>
    <w:rsid w:val="005C313F"/>
    <w:rsid w:val="005C3391"/>
    <w:rsid w:val="005C3657"/>
    <w:rsid w:val="005C3E14"/>
    <w:rsid w:val="005C43D4"/>
    <w:rsid w:val="005C4CE6"/>
    <w:rsid w:val="005C50CA"/>
    <w:rsid w:val="005C5215"/>
    <w:rsid w:val="005C61A5"/>
    <w:rsid w:val="005C63F0"/>
    <w:rsid w:val="005C6879"/>
    <w:rsid w:val="005C6FBF"/>
    <w:rsid w:val="005C70A5"/>
    <w:rsid w:val="005C762C"/>
    <w:rsid w:val="005C789E"/>
    <w:rsid w:val="005C7953"/>
    <w:rsid w:val="005C7983"/>
    <w:rsid w:val="005D1016"/>
    <w:rsid w:val="005D1D52"/>
    <w:rsid w:val="005D2326"/>
    <w:rsid w:val="005D32E6"/>
    <w:rsid w:val="005D3556"/>
    <w:rsid w:val="005D37F9"/>
    <w:rsid w:val="005D39C4"/>
    <w:rsid w:val="005D452F"/>
    <w:rsid w:val="005D45A2"/>
    <w:rsid w:val="005D4B0E"/>
    <w:rsid w:val="005D52B9"/>
    <w:rsid w:val="005D52E5"/>
    <w:rsid w:val="005D61F0"/>
    <w:rsid w:val="005D7420"/>
    <w:rsid w:val="005D77BF"/>
    <w:rsid w:val="005E0322"/>
    <w:rsid w:val="005E05DD"/>
    <w:rsid w:val="005E1468"/>
    <w:rsid w:val="005E1A7C"/>
    <w:rsid w:val="005E2079"/>
    <w:rsid w:val="005E2AD1"/>
    <w:rsid w:val="005E2D6A"/>
    <w:rsid w:val="005E3286"/>
    <w:rsid w:val="005E368A"/>
    <w:rsid w:val="005E370E"/>
    <w:rsid w:val="005E3C7B"/>
    <w:rsid w:val="005E551C"/>
    <w:rsid w:val="005E5707"/>
    <w:rsid w:val="005E6027"/>
    <w:rsid w:val="005E6E0C"/>
    <w:rsid w:val="005E71C2"/>
    <w:rsid w:val="005F01DA"/>
    <w:rsid w:val="005F0540"/>
    <w:rsid w:val="005F0609"/>
    <w:rsid w:val="005F092C"/>
    <w:rsid w:val="005F120A"/>
    <w:rsid w:val="005F22DD"/>
    <w:rsid w:val="005F25E4"/>
    <w:rsid w:val="005F2649"/>
    <w:rsid w:val="005F3263"/>
    <w:rsid w:val="005F35BA"/>
    <w:rsid w:val="005F3A93"/>
    <w:rsid w:val="005F3F0B"/>
    <w:rsid w:val="005F4A65"/>
    <w:rsid w:val="005F534E"/>
    <w:rsid w:val="005F5A8B"/>
    <w:rsid w:val="005F5BD6"/>
    <w:rsid w:val="005F6046"/>
    <w:rsid w:val="005F66E4"/>
    <w:rsid w:val="005F7876"/>
    <w:rsid w:val="005F7945"/>
    <w:rsid w:val="0060003A"/>
    <w:rsid w:val="0060056F"/>
    <w:rsid w:val="00600BD6"/>
    <w:rsid w:val="006010AA"/>
    <w:rsid w:val="0060149F"/>
    <w:rsid w:val="006017DA"/>
    <w:rsid w:val="00601865"/>
    <w:rsid w:val="00601D15"/>
    <w:rsid w:val="006021BC"/>
    <w:rsid w:val="006027D5"/>
    <w:rsid w:val="00602B7A"/>
    <w:rsid w:val="00602DAC"/>
    <w:rsid w:val="006035A2"/>
    <w:rsid w:val="006035C0"/>
    <w:rsid w:val="006035D3"/>
    <w:rsid w:val="00603640"/>
    <w:rsid w:val="00603DDB"/>
    <w:rsid w:val="00603F4F"/>
    <w:rsid w:val="006040BE"/>
    <w:rsid w:val="0060422A"/>
    <w:rsid w:val="00604816"/>
    <w:rsid w:val="00604F1E"/>
    <w:rsid w:val="0060579C"/>
    <w:rsid w:val="00605C82"/>
    <w:rsid w:val="00605C8A"/>
    <w:rsid w:val="00606AF4"/>
    <w:rsid w:val="0061220B"/>
    <w:rsid w:val="00612933"/>
    <w:rsid w:val="00613A79"/>
    <w:rsid w:val="00615216"/>
    <w:rsid w:val="00615634"/>
    <w:rsid w:val="006159EA"/>
    <w:rsid w:val="00615FA1"/>
    <w:rsid w:val="0061604B"/>
    <w:rsid w:val="0061751E"/>
    <w:rsid w:val="00617618"/>
    <w:rsid w:val="00617D00"/>
    <w:rsid w:val="00620060"/>
    <w:rsid w:val="0062008E"/>
    <w:rsid w:val="00620756"/>
    <w:rsid w:val="00620ABE"/>
    <w:rsid w:val="00620D32"/>
    <w:rsid w:val="00620D56"/>
    <w:rsid w:val="00620EF8"/>
    <w:rsid w:val="0062144A"/>
    <w:rsid w:val="00621CCF"/>
    <w:rsid w:val="00622241"/>
    <w:rsid w:val="00622529"/>
    <w:rsid w:val="0062256A"/>
    <w:rsid w:val="0062318D"/>
    <w:rsid w:val="0062325C"/>
    <w:rsid w:val="00623958"/>
    <w:rsid w:val="006244B5"/>
    <w:rsid w:val="00624924"/>
    <w:rsid w:val="0062543B"/>
    <w:rsid w:val="00625456"/>
    <w:rsid w:val="0062566E"/>
    <w:rsid w:val="006261E8"/>
    <w:rsid w:val="006300D8"/>
    <w:rsid w:val="0063031B"/>
    <w:rsid w:val="0063159C"/>
    <w:rsid w:val="006317BB"/>
    <w:rsid w:val="00631C81"/>
    <w:rsid w:val="006331CF"/>
    <w:rsid w:val="00633387"/>
    <w:rsid w:val="006339DD"/>
    <w:rsid w:val="00633B9B"/>
    <w:rsid w:val="00633E17"/>
    <w:rsid w:val="00634029"/>
    <w:rsid w:val="0063463B"/>
    <w:rsid w:val="00634FD0"/>
    <w:rsid w:val="00635665"/>
    <w:rsid w:val="00635917"/>
    <w:rsid w:val="00636F60"/>
    <w:rsid w:val="006373B5"/>
    <w:rsid w:val="006404BF"/>
    <w:rsid w:val="006404C2"/>
    <w:rsid w:val="0064137B"/>
    <w:rsid w:val="006413FC"/>
    <w:rsid w:val="00643603"/>
    <w:rsid w:val="0064399E"/>
    <w:rsid w:val="00643F62"/>
    <w:rsid w:val="00644B1A"/>
    <w:rsid w:val="006456F8"/>
    <w:rsid w:val="00646BF3"/>
    <w:rsid w:val="00646D51"/>
    <w:rsid w:val="00647B1A"/>
    <w:rsid w:val="00647DBC"/>
    <w:rsid w:val="0065049F"/>
    <w:rsid w:val="0065144C"/>
    <w:rsid w:val="00651EEA"/>
    <w:rsid w:val="00652556"/>
    <w:rsid w:val="00652709"/>
    <w:rsid w:val="00652B5E"/>
    <w:rsid w:val="00653BC3"/>
    <w:rsid w:val="006542F7"/>
    <w:rsid w:val="00654AF3"/>
    <w:rsid w:val="006554E1"/>
    <w:rsid w:val="00655ED6"/>
    <w:rsid w:val="00656188"/>
    <w:rsid w:val="006562C6"/>
    <w:rsid w:val="00656821"/>
    <w:rsid w:val="006569BF"/>
    <w:rsid w:val="00656EDC"/>
    <w:rsid w:val="00657CD2"/>
    <w:rsid w:val="00657DB0"/>
    <w:rsid w:val="00657ECE"/>
    <w:rsid w:val="00660AF9"/>
    <w:rsid w:val="006616C2"/>
    <w:rsid w:val="00661C9F"/>
    <w:rsid w:val="00661CC9"/>
    <w:rsid w:val="0066215D"/>
    <w:rsid w:val="0066238F"/>
    <w:rsid w:val="0066277A"/>
    <w:rsid w:val="006646FA"/>
    <w:rsid w:val="00665253"/>
    <w:rsid w:val="0066584F"/>
    <w:rsid w:val="00670780"/>
    <w:rsid w:val="0067121D"/>
    <w:rsid w:val="006713BD"/>
    <w:rsid w:val="006714AA"/>
    <w:rsid w:val="006718F1"/>
    <w:rsid w:val="00671F1E"/>
    <w:rsid w:val="00672311"/>
    <w:rsid w:val="00673AA9"/>
    <w:rsid w:val="00673F89"/>
    <w:rsid w:val="00673FE2"/>
    <w:rsid w:val="006744F1"/>
    <w:rsid w:val="006749D4"/>
    <w:rsid w:val="00675245"/>
    <w:rsid w:val="00675464"/>
    <w:rsid w:val="006763B2"/>
    <w:rsid w:val="0067717C"/>
    <w:rsid w:val="006772EE"/>
    <w:rsid w:val="00677688"/>
    <w:rsid w:val="0067786E"/>
    <w:rsid w:val="006779D0"/>
    <w:rsid w:val="0068069D"/>
    <w:rsid w:val="00681B61"/>
    <w:rsid w:val="00681CE1"/>
    <w:rsid w:val="00681F8A"/>
    <w:rsid w:val="00682BEC"/>
    <w:rsid w:val="00684763"/>
    <w:rsid w:val="00685645"/>
    <w:rsid w:val="00685FD9"/>
    <w:rsid w:val="006862DE"/>
    <w:rsid w:val="006874A6"/>
    <w:rsid w:val="00687B07"/>
    <w:rsid w:val="006911A7"/>
    <w:rsid w:val="00691759"/>
    <w:rsid w:val="006921E1"/>
    <w:rsid w:val="00692710"/>
    <w:rsid w:val="00692B44"/>
    <w:rsid w:val="00692C75"/>
    <w:rsid w:val="00693520"/>
    <w:rsid w:val="0069447E"/>
    <w:rsid w:val="00694DE0"/>
    <w:rsid w:val="00695596"/>
    <w:rsid w:val="00695747"/>
    <w:rsid w:val="00695901"/>
    <w:rsid w:val="00696248"/>
    <w:rsid w:val="006965A5"/>
    <w:rsid w:val="0069678B"/>
    <w:rsid w:val="00696B91"/>
    <w:rsid w:val="00696D9A"/>
    <w:rsid w:val="006A023D"/>
    <w:rsid w:val="006A18DB"/>
    <w:rsid w:val="006A1996"/>
    <w:rsid w:val="006A24D4"/>
    <w:rsid w:val="006A25EA"/>
    <w:rsid w:val="006A2A5D"/>
    <w:rsid w:val="006A2CE7"/>
    <w:rsid w:val="006A31B9"/>
    <w:rsid w:val="006A3B71"/>
    <w:rsid w:val="006A4150"/>
    <w:rsid w:val="006A4779"/>
    <w:rsid w:val="006A4D4D"/>
    <w:rsid w:val="006A55E8"/>
    <w:rsid w:val="006A5917"/>
    <w:rsid w:val="006A5936"/>
    <w:rsid w:val="006A5DDA"/>
    <w:rsid w:val="006A5EDA"/>
    <w:rsid w:val="006A5F5C"/>
    <w:rsid w:val="006A6067"/>
    <w:rsid w:val="006A60C3"/>
    <w:rsid w:val="006A688A"/>
    <w:rsid w:val="006A6B88"/>
    <w:rsid w:val="006A782B"/>
    <w:rsid w:val="006A7E3C"/>
    <w:rsid w:val="006B0A4B"/>
    <w:rsid w:val="006B0BCA"/>
    <w:rsid w:val="006B0D48"/>
    <w:rsid w:val="006B1628"/>
    <w:rsid w:val="006B172E"/>
    <w:rsid w:val="006B3E12"/>
    <w:rsid w:val="006B4BD0"/>
    <w:rsid w:val="006B68EB"/>
    <w:rsid w:val="006B6950"/>
    <w:rsid w:val="006B7AC0"/>
    <w:rsid w:val="006B7D97"/>
    <w:rsid w:val="006B7DFA"/>
    <w:rsid w:val="006B7EB1"/>
    <w:rsid w:val="006C09AD"/>
    <w:rsid w:val="006C0D46"/>
    <w:rsid w:val="006C0E26"/>
    <w:rsid w:val="006C1A64"/>
    <w:rsid w:val="006C1B56"/>
    <w:rsid w:val="006C2474"/>
    <w:rsid w:val="006C2626"/>
    <w:rsid w:val="006C2983"/>
    <w:rsid w:val="006C2A58"/>
    <w:rsid w:val="006C2B2E"/>
    <w:rsid w:val="006C3380"/>
    <w:rsid w:val="006C365A"/>
    <w:rsid w:val="006C375D"/>
    <w:rsid w:val="006C4A9B"/>
    <w:rsid w:val="006C4EFF"/>
    <w:rsid w:val="006C6318"/>
    <w:rsid w:val="006C768B"/>
    <w:rsid w:val="006C7765"/>
    <w:rsid w:val="006D0F7D"/>
    <w:rsid w:val="006D1DB5"/>
    <w:rsid w:val="006D2289"/>
    <w:rsid w:val="006D2C5E"/>
    <w:rsid w:val="006D36EC"/>
    <w:rsid w:val="006D3BE7"/>
    <w:rsid w:val="006D4254"/>
    <w:rsid w:val="006D4BB1"/>
    <w:rsid w:val="006D5E22"/>
    <w:rsid w:val="006D6AC6"/>
    <w:rsid w:val="006E059B"/>
    <w:rsid w:val="006E0932"/>
    <w:rsid w:val="006E144C"/>
    <w:rsid w:val="006E1BD7"/>
    <w:rsid w:val="006E1EFD"/>
    <w:rsid w:val="006E23B7"/>
    <w:rsid w:val="006E27DC"/>
    <w:rsid w:val="006E2B2F"/>
    <w:rsid w:val="006E2D4F"/>
    <w:rsid w:val="006E3B0F"/>
    <w:rsid w:val="006E40E6"/>
    <w:rsid w:val="006E4109"/>
    <w:rsid w:val="006E4F41"/>
    <w:rsid w:val="006E52C7"/>
    <w:rsid w:val="006E59F9"/>
    <w:rsid w:val="006E5D97"/>
    <w:rsid w:val="006E5F3F"/>
    <w:rsid w:val="006E61CE"/>
    <w:rsid w:val="006E66AF"/>
    <w:rsid w:val="006E6BAA"/>
    <w:rsid w:val="006E7112"/>
    <w:rsid w:val="006E7467"/>
    <w:rsid w:val="006E7746"/>
    <w:rsid w:val="006E7E4B"/>
    <w:rsid w:val="006F0FC4"/>
    <w:rsid w:val="006F1271"/>
    <w:rsid w:val="006F1290"/>
    <w:rsid w:val="006F1881"/>
    <w:rsid w:val="006F1B80"/>
    <w:rsid w:val="006F1D59"/>
    <w:rsid w:val="006F24C1"/>
    <w:rsid w:val="006F2A42"/>
    <w:rsid w:val="006F4470"/>
    <w:rsid w:val="006F457B"/>
    <w:rsid w:val="006F5535"/>
    <w:rsid w:val="006F5757"/>
    <w:rsid w:val="006F5F22"/>
    <w:rsid w:val="006F5F2B"/>
    <w:rsid w:val="006F6313"/>
    <w:rsid w:val="006F6AC6"/>
    <w:rsid w:val="006F74D9"/>
    <w:rsid w:val="006F7844"/>
    <w:rsid w:val="006F7B51"/>
    <w:rsid w:val="00700911"/>
    <w:rsid w:val="007009A3"/>
    <w:rsid w:val="00701190"/>
    <w:rsid w:val="007013D9"/>
    <w:rsid w:val="00701651"/>
    <w:rsid w:val="00701C01"/>
    <w:rsid w:val="00704AA6"/>
    <w:rsid w:val="00704E27"/>
    <w:rsid w:val="007051B8"/>
    <w:rsid w:val="0070538B"/>
    <w:rsid w:val="00705774"/>
    <w:rsid w:val="00705ED8"/>
    <w:rsid w:val="0070614D"/>
    <w:rsid w:val="007066C9"/>
    <w:rsid w:val="00707F72"/>
    <w:rsid w:val="007104AB"/>
    <w:rsid w:val="0071085B"/>
    <w:rsid w:val="0071184F"/>
    <w:rsid w:val="00712F62"/>
    <w:rsid w:val="00713843"/>
    <w:rsid w:val="007141D5"/>
    <w:rsid w:val="007144FF"/>
    <w:rsid w:val="007147A3"/>
    <w:rsid w:val="007156E9"/>
    <w:rsid w:val="00715846"/>
    <w:rsid w:val="00715C6A"/>
    <w:rsid w:val="00715CB9"/>
    <w:rsid w:val="007172F8"/>
    <w:rsid w:val="007173A8"/>
    <w:rsid w:val="00717725"/>
    <w:rsid w:val="00717C99"/>
    <w:rsid w:val="00720EF1"/>
    <w:rsid w:val="00721319"/>
    <w:rsid w:val="007219D2"/>
    <w:rsid w:val="00722092"/>
    <w:rsid w:val="007223CA"/>
    <w:rsid w:val="00722728"/>
    <w:rsid w:val="007228D4"/>
    <w:rsid w:val="00722A80"/>
    <w:rsid w:val="00722C3F"/>
    <w:rsid w:val="00723138"/>
    <w:rsid w:val="0072381F"/>
    <w:rsid w:val="00723D0F"/>
    <w:rsid w:val="0072463D"/>
    <w:rsid w:val="007246A1"/>
    <w:rsid w:val="007258A3"/>
    <w:rsid w:val="00725D07"/>
    <w:rsid w:val="00726324"/>
    <w:rsid w:val="007265A4"/>
    <w:rsid w:val="00727754"/>
    <w:rsid w:val="0073003A"/>
    <w:rsid w:val="00730417"/>
    <w:rsid w:val="00730703"/>
    <w:rsid w:val="00730C84"/>
    <w:rsid w:val="007310B5"/>
    <w:rsid w:val="0073113A"/>
    <w:rsid w:val="007315DE"/>
    <w:rsid w:val="00732310"/>
    <w:rsid w:val="0073272F"/>
    <w:rsid w:val="0073278A"/>
    <w:rsid w:val="00732E16"/>
    <w:rsid w:val="007351BB"/>
    <w:rsid w:val="00736152"/>
    <w:rsid w:val="007362ED"/>
    <w:rsid w:val="00736ADF"/>
    <w:rsid w:val="00736F4B"/>
    <w:rsid w:val="00737858"/>
    <w:rsid w:val="0074008A"/>
    <w:rsid w:val="00740188"/>
    <w:rsid w:val="00741F71"/>
    <w:rsid w:val="0074202B"/>
    <w:rsid w:val="007427F0"/>
    <w:rsid w:val="00742CB2"/>
    <w:rsid w:val="00743134"/>
    <w:rsid w:val="00743931"/>
    <w:rsid w:val="00743AFF"/>
    <w:rsid w:val="00743C4C"/>
    <w:rsid w:val="00744B65"/>
    <w:rsid w:val="00744D3D"/>
    <w:rsid w:val="00744F3E"/>
    <w:rsid w:val="007460B2"/>
    <w:rsid w:val="00746E9D"/>
    <w:rsid w:val="0074732A"/>
    <w:rsid w:val="007502D3"/>
    <w:rsid w:val="007503DD"/>
    <w:rsid w:val="00750D84"/>
    <w:rsid w:val="00750DC4"/>
    <w:rsid w:val="00751586"/>
    <w:rsid w:val="0075242D"/>
    <w:rsid w:val="00752F5D"/>
    <w:rsid w:val="0075306A"/>
    <w:rsid w:val="00753182"/>
    <w:rsid w:val="00753B0E"/>
    <w:rsid w:val="007542D8"/>
    <w:rsid w:val="007549B7"/>
    <w:rsid w:val="00754AAB"/>
    <w:rsid w:val="007552F6"/>
    <w:rsid w:val="00755385"/>
    <w:rsid w:val="007555DF"/>
    <w:rsid w:val="0075629C"/>
    <w:rsid w:val="00756533"/>
    <w:rsid w:val="007565A3"/>
    <w:rsid w:val="007566C8"/>
    <w:rsid w:val="00760013"/>
    <w:rsid w:val="00760190"/>
    <w:rsid w:val="007609D6"/>
    <w:rsid w:val="00761C94"/>
    <w:rsid w:val="00761E4F"/>
    <w:rsid w:val="007622C8"/>
    <w:rsid w:val="00762FB0"/>
    <w:rsid w:val="0076410B"/>
    <w:rsid w:val="00764F36"/>
    <w:rsid w:val="007650D4"/>
    <w:rsid w:val="0076518F"/>
    <w:rsid w:val="00766CCE"/>
    <w:rsid w:val="00766E09"/>
    <w:rsid w:val="00767037"/>
    <w:rsid w:val="007675ED"/>
    <w:rsid w:val="00767B7E"/>
    <w:rsid w:val="007707BC"/>
    <w:rsid w:val="0077174D"/>
    <w:rsid w:val="00771C4B"/>
    <w:rsid w:val="00771E69"/>
    <w:rsid w:val="00772B0F"/>
    <w:rsid w:val="00773ADC"/>
    <w:rsid w:val="00773CC4"/>
    <w:rsid w:val="00773E4A"/>
    <w:rsid w:val="0077401E"/>
    <w:rsid w:val="0077451A"/>
    <w:rsid w:val="007757D8"/>
    <w:rsid w:val="00775F76"/>
    <w:rsid w:val="00775F90"/>
    <w:rsid w:val="00776BF1"/>
    <w:rsid w:val="007773AE"/>
    <w:rsid w:val="007777B6"/>
    <w:rsid w:val="00777AFC"/>
    <w:rsid w:val="00780297"/>
    <w:rsid w:val="00781015"/>
    <w:rsid w:val="007832B2"/>
    <w:rsid w:val="00783792"/>
    <w:rsid w:val="00783A5F"/>
    <w:rsid w:val="00783A8A"/>
    <w:rsid w:val="00783E42"/>
    <w:rsid w:val="00783FFB"/>
    <w:rsid w:val="00784197"/>
    <w:rsid w:val="0078441F"/>
    <w:rsid w:val="0078489B"/>
    <w:rsid w:val="00786603"/>
    <w:rsid w:val="0078673E"/>
    <w:rsid w:val="00787433"/>
    <w:rsid w:val="00787E02"/>
    <w:rsid w:val="00790455"/>
    <w:rsid w:val="007909E2"/>
    <w:rsid w:val="00790FEA"/>
    <w:rsid w:val="007927AC"/>
    <w:rsid w:val="00793D7C"/>
    <w:rsid w:val="0079419C"/>
    <w:rsid w:val="00794279"/>
    <w:rsid w:val="007962B7"/>
    <w:rsid w:val="00796730"/>
    <w:rsid w:val="00796808"/>
    <w:rsid w:val="00797343"/>
    <w:rsid w:val="007975CA"/>
    <w:rsid w:val="007A022A"/>
    <w:rsid w:val="007A0B75"/>
    <w:rsid w:val="007A2EB6"/>
    <w:rsid w:val="007A4A26"/>
    <w:rsid w:val="007A4ADF"/>
    <w:rsid w:val="007A4E2B"/>
    <w:rsid w:val="007A565B"/>
    <w:rsid w:val="007A5DA9"/>
    <w:rsid w:val="007A65E2"/>
    <w:rsid w:val="007B0AB1"/>
    <w:rsid w:val="007B0E6B"/>
    <w:rsid w:val="007B15EB"/>
    <w:rsid w:val="007B19A6"/>
    <w:rsid w:val="007B1A44"/>
    <w:rsid w:val="007B1A59"/>
    <w:rsid w:val="007B1B90"/>
    <w:rsid w:val="007B2297"/>
    <w:rsid w:val="007B2B8A"/>
    <w:rsid w:val="007B321B"/>
    <w:rsid w:val="007B36D0"/>
    <w:rsid w:val="007B3B45"/>
    <w:rsid w:val="007B3C59"/>
    <w:rsid w:val="007B3F21"/>
    <w:rsid w:val="007B43DE"/>
    <w:rsid w:val="007B4893"/>
    <w:rsid w:val="007B4E43"/>
    <w:rsid w:val="007B5B5B"/>
    <w:rsid w:val="007B5C23"/>
    <w:rsid w:val="007B5CF4"/>
    <w:rsid w:val="007B5F4B"/>
    <w:rsid w:val="007B6105"/>
    <w:rsid w:val="007B61CF"/>
    <w:rsid w:val="007B79FF"/>
    <w:rsid w:val="007B7A8A"/>
    <w:rsid w:val="007B7D97"/>
    <w:rsid w:val="007C0044"/>
    <w:rsid w:val="007C23B4"/>
    <w:rsid w:val="007C2A97"/>
    <w:rsid w:val="007C2ED1"/>
    <w:rsid w:val="007C3BB7"/>
    <w:rsid w:val="007C3EBB"/>
    <w:rsid w:val="007C4265"/>
    <w:rsid w:val="007C46BB"/>
    <w:rsid w:val="007C6C20"/>
    <w:rsid w:val="007C7168"/>
    <w:rsid w:val="007C759A"/>
    <w:rsid w:val="007C7CBE"/>
    <w:rsid w:val="007D072D"/>
    <w:rsid w:val="007D0A28"/>
    <w:rsid w:val="007D0D58"/>
    <w:rsid w:val="007D0DCB"/>
    <w:rsid w:val="007D1F71"/>
    <w:rsid w:val="007D202F"/>
    <w:rsid w:val="007D2FE6"/>
    <w:rsid w:val="007D48ED"/>
    <w:rsid w:val="007D5170"/>
    <w:rsid w:val="007D5547"/>
    <w:rsid w:val="007D6135"/>
    <w:rsid w:val="007D6BB6"/>
    <w:rsid w:val="007D6F21"/>
    <w:rsid w:val="007D7579"/>
    <w:rsid w:val="007D7D68"/>
    <w:rsid w:val="007E05C3"/>
    <w:rsid w:val="007E0AF0"/>
    <w:rsid w:val="007E1F18"/>
    <w:rsid w:val="007E227E"/>
    <w:rsid w:val="007E27A6"/>
    <w:rsid w:val="007E2DA9"/>
    <w:rsid w:val="007E2ECB"/>
    <w:rsid w:val="007E2F93"/>
    <w:rsid w:val="007E44AD"/>
    <w:rsid w:val="007E49FB"/>
    <w:rsid w:val="007E4A6B"/>
    <w:rsid w:val="007E4FEB"/>
    <w:rsid w:val="007E5410"/>
    <w:rsid w:val="007E5763"/>
    <w:rsid w:val="007E60AF"/>
    <w:rsid w:val="007E67F3"/>
    <w:rsid w:val="007E6AE3"/>
    <w:rsid w:val="007E6BE5"/>
    <w:rsid w:val="007E6E11"/>
    <w:rsid w:val="007F0366"/>
    <w:rsid w:val="007F0C36"/>
    <w:rsid w:val="007F0CBF"/>
    <w:rsid w:val="007F11F3"/>
    <w:rsid w:val="007F240D"/>
    <w:rsid w:val="007F2899"/>
    <w:rsid w:val="007F2D1A"/>
    <w:rsid w:val="007F3166"/>
    <w:rsid w:val="007F31F7"/>
    <w:rsid w:val="007F32A4"/>
    <w:rsid w:val="007F3ABC"/>
    <w:rsid w:val="007F43BD"/>
    <w:rsid w:val="007F4626"/>
    <w:rsid w:val="007F46DB"/>
    <w:rsid w:val="007F4D3B"/>
    <w:rsid w:val="007F5B47"/>
    <w:rsid w:val="007F6458"/>
    <w:rsid w:val="007F70D8"/>
    <w:rsid w:val="007F77F3"/>
    <w:rsid w:val="007F7FA9"/>
    <w:rsid w:val="008002B3"/>
    <w:rsid w:val="00800513"/>
    <w:rsid w:val="00800799"/>
    <w:rsid w:val="00800936"/>
    <w:rsid w:val="0080199C"/>
    <w:rsid w:val="008024AC"/>
    <w:rsid w:val="00802CDF"/>
    <w:rsid w:val="00803068"/>
    <w:rsid w:val="0080396A"/>
    <w:rsid w:val="0080415E"/>
    <w:rsid w:val="00804318"/>
    <w:rsid w:val="008043F1"/>
    <w:rsid w:val="00804DFA"/>
    <w:rsid w:val="00805873"/>
    <w:rsid w:val="00807C6D"/>
    <w:rsid w:val="008103F6"/>
    <w:rsid w:val="008109D9"/>
    <w:rsid w:val="00812366"/>
    <w:rsid w:val="00812853"/>
    <w:rsid w:val="00813D95"/>
    <w:rsid w:val="008146AD"/>
    <w:rsid w:val="008154D8"/>
    <w:rsid w:val="00815518"/>
    <w:rsid w:val="00815919"/>
    <w:rsid w:val="00815A34"/>
    <w:rsid w:val="00815EF0"/>
    <w:rsid w:val="00817B15"/>
    <w:rsid w:val="00817C22"/>
    <w:rsid w:val="00817CB7"/>
    <w:rsid w:val="00820D43"/>
    <w:rsid w:val="00820F6A"/>
    <w:rsid w:val="0082138C"/>
    <w:rsid w:val="008215C6"/>
    <w:rsid w:val="008216CD"/>
    <w:rsid w:val="0082269E"/>
    <w:rsid w:val="00822922"/>
    <w:rsid w:val="008231DB"/>
    <w:rsid w:val="0082373E"/>
    <w:rsid w:val="00823F29"/>
    <w:rsid w:val="00824881"/>
    <w:rsid w:val="00824C90"/>
    <w:rsid w:val="00825296"/>
    <w:rsid w:val="00825308"/>
    <w:rsid w:val="008256C5"/>
    <w:rsid w:val="008262F5"/>
    <w:rsid w:val="0082667C"/>
    <w:rsid w:val="00826E34"/>
    <w:rsid w:val="008270C3"/>
    <w:rsid w:val="00827546"/>
    <w:rsid w:val="0083006D"/>
    <w:rsid w:val="00831AC4"/>
    <w:rsid w:val="00831E59"/>
    <w:rsid w:val="0083237D"/>
    <w:rsid w:val="008333A6"/>
    <w:rsid w:val="008336E8"/>
    <w:rsid w:val="00833863"/>
    <w:rsid w:val="008340C2"/>
    <w:rsid w:val="008347ED"/>
    <w:rsid w:val="00835154"/>
    <w:rsid w:val="00835176"/>
    <w:rsid w:val="00835C00"/>
    <w:rsid w:val="008366EC"/>
    <w:rsid w:val="00837854"/>
    <w:rsid w:val="008402A5"/>
    <w:rsid w:val="00840B47"/>
    <w:rsid w:val="008412BD"/>
    <w:rsid w:val="00841795"/>
    <w:rsid w:val="00841B6F"/>
    <w:rsid w:val="00842D02"/>
    <w:rsid w:val="0084354D"/>
    <w:rsid w:val="00843A64"/>
    <w:rsid w:val="00844250"/>
    <w:rsid w:val="00844279"/>
    <w:rsid w:val="00844BDE"/>
    <w:rsid w:val="00844D38"/>
    <w:rsid w:val="0084551F"/>
    <w:rsid w:val="00845778"/>
    <w:rsid w:val="008477C4"/>
    <w:rsid w:val="00847B80"/>
    <w:rsid w:val="00847D71"/>
    <w:rsid w:val="00851C9B"/>
    <w:rsid w:val="0085224D"/>
    <w:rsid w:val="00852516"/>
    <w:rsid w:val="00852C84"/>
    <w:rsid w:val="0085361F"/>
    <w:rsid w:val="0085372C"/>
    <w:rsid w:val="0085392F"/>
    <w:rsid w:val="00853ACF"/>
    <w:rsid w:val="008540F3"/>
    <w:rsid w:val="00855E92"/>
    <w:rsid w:val="00856706"/>
    <w:rsid w:val="008568D2"/>
    <w:rsid w:val="00857EDF"/>
    <w:rsid w:val="00857EE5"/>
    <w:rsid w:val="0086099F"/>
    <w:rsid w:val="008614BA"/>
    <w:rsid w:val="00861DAC"/>
    <w:rsid w:val="00863E86"/>
    <w:rsid w:val="008642A9"/>
    <w:rsid w:val="00864387"/>
    <w:rsid w:val="00864BA3"/>
    <w:rsid w:val="008651B8"/>
    <w:rsid w:val="0086577D"/>
    <w:rsid w:val="00865A69"/>
    <w:rsid w:val="00865C3B"/>
    <w:rsid w:val="00865FFF"/>
    <w:rsid w:val="008660F3"/>
    <w:rsid w:val="00866439"/>
    <w:rsid w:val="0086674B"/>
    <w:rsid w:val="00866A3B"/>
    <w:rsid w:val="00866C0F"/>
    <w:rsid w:val="00866FAD"/>
    <w:rsid w:val="00867D06"/>
    <w:rsid w:val="00870139"/>
    <w:rsid w:val="008702FF"/>
    <w:rsid w:val="00870706"/>
    <w:rsid w:val="00871131"/>
    <w:rsid w:val="00871C38"/>
    <w:rsid w:val="00871E59"/>
    <w:rsid w:val="0087220E"/>
    <w:rsid w:val="0087239B"/>
    <w:rsid w:val="00873941"/>
    <w:rsid w:val="008746EC"/>
    <w:rsid w:val="00874FDD"/>
    <w:rsid w:val="00875AEB"/>
    <w:rsid w:val="00875F29"/>
    <w:rsid w:val="00876A4F"/>
    <w:rsid w:val="0087778E"/>
    <w:rsid w:val="00877B4A"/>
    <w:rsid w:val="00877BC5"/>
    <w:rsid w:val="00877DCB"/>
    <w:rsid w:val="00880330"/>
    <w:rsid w:val="00880976"/>
    <w:rsid w:val="00882678"/>
    <w:rsid w:val="0088318F"/>
    <w:rsid w:val="0088327B"/>
    <w:rsid w:val="00883A21"/>
    <w:rsid w:val="00883B80"/>
    <w:rsid w:val="008852B6"/>
    <w:rsid w:val="00885E92"/>
    <w:rsid w:val="00886438"/>
    <w:rsid w:val="00887C14"/>
    <w:rsid w:val="00887D78"/>
    <w:rsid w:val="00890191"/>
    <w:rsid w:val="0089095A"/>
    <w:rsid w:val="00891163"/>
    <w:rsid w:val="0089148F"/>
    <w:rsid w:val="00891D02"/>
    <w:rsid w:val="00891F34"/>
    <w:rsid w:val="008926D8"/>
    <w:rsid w:val="00892FD2"/>
    <w:rsid w:val="008940CD"/>
    <w:rsid w:val="008945E5"/>
    <w:rsid w:val="00895720"/>
    <w:rsid w:val="0089585A"/>
    <w:rsid w:val="008962D3"/>
    <w:rsid w:val="00896589"/>
    <w:rsid w:val="008968DA"/>
    <w:rsid w:val="00896A8C"/>
    <w:rsid w:val="00896C7B"/>
    <w:rsid w:val="008976CC"/>
    <w:rsid w:val="00897B68"/>
    <w:rsid w:val="008A0178"/>
    <w:rsid w:val="008A0F92"/>
    <w:rsid w:val="008A21AB"/>
    <w:rsid w:val="008A323D"/>
    <w:rsid w:val="008A39F9"/>
    <w:rsid w:val="008A3A10"/>
    <w:rsid w:val="008A3F29"/>
    <w:rsid w:val="008A4B68"/>
    <w:rsid w:val="008A4DDB"/>
    <w:rsid w:val="008A4E52"/>
    <w:rsid w:val="008A548A"/>
    <w:rsid w:val="008A5A6B"/>
    <w:rsid w:val="008A5D52"/>
    <w:rsid w:val="008A688E"/>
    <w:rsid w:val="008A6C99"/>
    <w:rsid w:val="008A6F8B"/>
    <w:rsid w:val="008A7945"/>
    <w:rsid w:val="008B0365"/>
    <w:rsid w:val="008B05FE"/>
    <w:rsid w:val="008B06CE"/>
    <w:rsid w:val="008B1113"/>
    <w:rsid w:val="008B15E4"/>
    <w:rsid w:val="008B241D"/>
    <w:rsid w:val="008B30CF"/>
    <w:rsid w:val="008B34FC"/>
    <w:rsid w:val="008B3B47"/>
    <w:rsid w:val="008B4BAC"/>
    <w:rsid w:val="008B5D89"/>
    <w:rsid w:val="008B63ED"/>
    <w:rsid w:val="008B6F94"/>
    <w:rsid w:val="008B702B"/>
    <w:rsid w:val="008B76B2"/>
    <w:rsid w:val="008C03AB"/>
    <w:rsid w:val="008C0F69"/>
    <w:rsid w:val="008C14A8"/>
    <w:rsid w:val="008C182E"/>
    <w:rsid w:val="008C26D9"/>
    <w:rsid w:val="008C39DF"/>
    <w:rsid w:val="008C3B88"/>
    <w:rsid w:val="008C3D6F"/>
    <w:rsid w:val="008C4030"/>
    <w:rsid w:val="008C5191"/>
    <w:rsid w:val="008C6933"/>
    <w:rsid w:val="008C69A0"/>
    <w:rsid w:val="008C6AFF"/>
    <w:rsid w:val="008C6C52"/>
    <w:rsid w:val="008C71C1"/>
    <w:rsid w:val="008C730E"/>
    <w:rsid w:val="008C75E6"/>
    <w:rsid w:val="008D0459"/>
    <w:rsid w:val="008D0D40"/>
    <w:rsid w:val="008D162F"/>
    <w:rsid w:val="008D1833"/>
    <w:rsid w:val="008D1A7B"/>
    <w:rsid w:val="008D24F6"/>
    <w:rsid w:val="008D25DC"/>
    <w:rsid w:val="008D28AC"/>
    <w:rsid w:val="008D2B40"/>
    <w:rsid w:val="008D328D"/>
    <w:rsid w:val="008D35A8"/>
    <w:rsid w:val="008D3896"/>
    <w:rsid w:val="008D3D9F"/>
    <w:rsid w:val="008D4387"/>
    <w:rsid w:val="008D533E"/>
    <w:rsid w:val="008D5ADA"/>
    <w:rsid w:val="008D6744"/>
    <w:rsid w:val="008D687F"/>
    <w:rsid w:val="008D6AB3"/>
    <w:rsid w:val="008D6AD3"/>
    <w:rsid w:val="008D752A"/>
    <w:rsid w:val="008D770A"/>
    <w:rsid w:val="008D7B90"/>
    <w:rsid w:val="008E0187"/>
    <w:rsid w:val="008E0728"/>
    <w:rsid w:val="008E0783"/>
    <w:rsid w:val="008E07D4"/>
    <w:rsid w:val="008E0D00"/>
    <w:rsid w:val="008E1253"/>
    <w:rsid w:val="008E17B9"/>
    <w:rsid w:val="008E2422"/>
    <w:rsid w:val="008E2950"/>
    <w:rsid w:val="008E3A9C"/>
    <w:rsid w:val="008E4D24"/>
    <w:rsid w:val="008E4E61"/>
    <w:rsid w:val="008E5189"/>
    <w:rsid w:val="008E56A3"/>
    <w:rsid w:val="008F0D7B"/>
    <w:rsid w:val="008F1A93"/>
    <w:rsid w:val="008F24C0"/>
    <w:rsid w:val="008F2D95"/>
    <w:rsid w:val="008F33EA"/>
    <w:rsid w:val="008F3706"/>
    <w:rsid w:val="008F45BC"/>
    <w:rsid w:val="008F4BE2"/>
    <w:rsid w:val="008F57D4"/>
    <w:rsid w:val="008F5947"/>
    <w:rsid w:val="008F61A7"/>
    <w:rsid w:val="008F6772"/>
    <w:rsid w:val="008F69F4"/>
    <w:rsid w:val="008F6AA2"/>
    <w:rsid w:val="008F7F07"/>
    <w:rsid w:val="009000A8"/>
    <w:rsid w:val="00901675"/>
    <w:rsid w:val="00902361"/>
    <w:rsid w:val="00902E40"/>
    <w:rsid w:val="009038FD"/>
    <w:rsid w:val="00903947"/>
    <w:rsid w:val="00903E39"/>
    <w:rsid w:val="009058CE"/>
    <w:rsid w:val="00905B04"/>
    <w:rsid w:val="00905DF9"/>
    <w:rsid w:val="00906392"/>
    <w:rsid w:val="00906B41"/>
    <w:rsid w:val="00906E3C"/>
    <w:rsid w:val="0090736C"/>
    <w:rsid w:val="0090762A"/>
    <w:rsid w:val="009100A9"/>
    <w:rsid w:val="00911FF0"/>
    <w:rsid w:val="00912B5C"/>
    <w:rsid w:val="00912E96"/>
    <w:rsid w:val="00913313"/>
    <w:rsid w:val="0091357D"/>
    <w:rsid w:val="009136AD"/>
    <w:rsid w:val="0091392B"/>
    <w:rsid w:val="00913EB3"/>
    <w:rsid w:val="00913FF7"/>
    <w:rsid w:val="00914543"/>
    <w:rsid w:val="00914724"/>
    <w:rsid w:val="00914C8F"/>
    <w:rsid w:val="009156DC"/>
    <w:rsid w:val="00915899"/>
    <w:rsid w:val="009162C2"/>
    <w:rsid w:val="009167A5"/>
    <w:rsid w:val="00916D8F"/>
    <w:rsid w:val="00917067"/>
    <w:rsid w:val="009175A9"/>
    <w:rsid w:val="009178DA"/>
    <w:rsid w:val="00921EDC"/>
    <w:rsid w:val="009226E9"/>
    <w:rsid w:val="00922805"/>
    <w:rsid w:val="009232C1"/>
    <w:rsid w:val="00923AD1"/>
    <w:rsid w:val="00923BDF"/>
    <w:rsid w:val="00923F02"/>
    <w:rsid w:val="0092425A"/>
    <w:rsid w:val="0092462C"/>
    <w:rsid w:val="00924945"/>
    <w:rsid w:val="009252A1"/>
    <w:rsid w:val="00926363"/>
    <w:rsid w:val="009267A5"/>
    <w:rsid w:val="009269AB"/>
    <w:rsid w:val="00927004"/>
    <w:rsid w:val="00927666"/>
    <w:rsid w:val="00927A88"/>
    <w:rsid w:val="00927D5A"/>
    <w:rsid w:val="009306D6"/>
    <w:rsid w:val="009308E9"/>
    <w:rsid w:val="009311F0"/>
    <w:rsid w:val="00931743"/>
    <w:rsid w:val="00932374"/>
    <w:rsid w:val="00932B6A"/>
    <w:rsid w:val="00932F52"/>
    <w:rsid w:val="00933243"/>
    <w:rsid w:val="009333F8"/>
    <w:rsid w:val="00933423"/>
    <w:rsid w:val="00933590"/>
    <w:rsid w:val="0093420A"/>
    <w:rsid w:val="00934496"/>
    <w:rsid w:val="0093457D"/>
    <w:rsid w:val="00934857"/>
    <w:rsid w:val="00934DE2"/>
    <w:rsid w:val="00935717"/>
    <w:rsid w:val="009375DF"/>
    <w:rsid w:val="00937E33"/>
    <w:rsid w:val="00940064"/>
    <w:rsid w:val="009400EB"/>
    <w:rsid w:val="009407C8"/>
    <w:rsid w:val="0094094F"/>
    <w:rsid w:val="00940F81"/>
    <w:rsid w:val="009410CF"/>
    <w:rsid w:val="009415C8"/>
    <w:rsid w:val="0094246F"/>
    <w:rsid w:val="0094255F"/>
    <w:rsid w:val="00942595"/>
    <w:rsid w:val="009427D6"/>
    <w:rsid w:val="009433FF"/>
    <w:rsid w:val="00944550"/>
    <w:rsid w:val="00944C66"/>
    <w:rsid w:val="0094594F"/>
    <w:rsid w:val="00945DC8"/>
    <w:rsid w:val="0094665C"/>
    <w:rsid w:val="00946ADB"/>
    <w:rsid w:val="00946D53"/>
    <w:rsid w:val="00947564"/>
    <w:rsid w:val="0094794D"/>
    <w:rsid w:val="00947F56"/>
    <w:rsid w:val="00950138"/>
    <w:rsid w:val="009502F2"/>
    <w:rsid w:val="00951792"/>
    <w:rsid w:val="00951A12"/>
    <w:rsid w:val="0095433D"/>
    <w:rsid w:val="0095530C"/>
    <w:rsid w:val="00955949"/>
    <w:rsid w:val="00955996"/>
    <w:rsid w:val="0095636B"/>
    <w:rsid w:val="009568E7"/>
    <w:rsid w:val="009569CD"/>
    <w:rsid w:val="00957950"/>
    <w:rsid w:val="00957DF7"/>
    <w:rsid w:val="00960379"/>
    <w:rsid w:val="00960616"/>
    <w:rsid w:val="00960A02"/>
    <w:rsid w:val="00960FEC"/>
    <w:rsid w:val="00961200"/>
    <w:rsid w:val="00961D39"/>
    <w:rsid w:val="00962A1A"/>
    <w:rsid w:val="00963855"/>
    <w:rsid w:val="00964279"/>
    <w:rsid w:val="0096467E"/>
    <w:rsid w:val="00964923"/>
    <w:rsid w:val="00965130"/>
    <w:rsid w:val="009657A3"/>
    <w:rsid w:val="00965A8C"/>
    <w:rsid w:val="00965F84"/>
    <w:rsid w:val="00965FFE"/>
    <w:rsid w:val="009667FD"/>
    <w:rsid w:val="00966C56"/>
    <w:rsid w:val="00967295"/>
    <w:rsid w:val="00967984"/>
    <w:rsid w:val="0097011F"/>
    <w:rsid w:val="00970270"/>
    <w:rsid w:val="00970C70"/>
    <w:rsid w:val="00970CCB"/>
    <w:rsid w:val="00971885"/>
    <w:rsid w:val="00971D20"/>
    <w:rsid w:val="00971EAD"/>
    <w:rsid w:val="00972738"/>
    <w:rsid w:val="0097290C"/>
    <w:rsid w:val="009729D8"/>
    <w:rsid w:val="00972F83"/>
    <w:rsid w:val="00973394"/>
    <w:rsid w:val="009741D6"/>
    <w:rsid w:val="00974888"/>
    <w:rsid w:val="00974DD2"/>
    <w:rsid w:val="00974FAD"/>
    <w:rsid w:val="009753CE"/>
    <w:rsid w:val="009757E1"/>
    <w:rsid w:val="00976136"/>
    <w:rsid w:val="00976866"/>
    <w:rsid w:val="00980C74"/>
    <w:rsid w:val="009814B6"/>
    <w:rsid w:val="00981622"/>
    <w:rsid w:val="00981AD7"/>
    <w:rsid w:val="00981C83"/>
    <w:rsid w:val="009830DE"/>
    <w:rsid w:val="009845A3"/>
    <w:rsid w:val="00984F5E"/>
    <w:rsid w:val="0098509A"/>
    <w:rsid w:val="009853FB"/>
    <w:rsid w:val="00985596"/>
    <w:rsid w:val="00985D34"/>
    <w:rsid w:val="009866E1"/>
    <w:rsid w:val="00986E3D"/>
    <w:rsid w:val="00987E35"/>
    <w:rsid w:val="00990504"/>
    <w:rsid w:val="00990985"/>
    <w:rsid w:val="00990D32"/>
    <w:rsid w:val="00991003"/>
    <w:rsid w:val="009918B0"/>
    <w:rsid w:val="00991C70"/>
    <w:rsid w:val="00992B87"/>
    <w:rsid w:val="00993596"/>
    <w:rsid w:val="00993CCB"/>
    <w:rsid w:val="00994498"/>
    <w:rsid w:val="0099507E"/>
    <w:rsid w:val="00995B71"/>
    <w:rsid w:val="00996188"/>
    <w:rsid w:val="00996C68"/>
    <w:rsid w:val="00996DF6"/>
    <w:rsid w:val="009971A5"/>
    <w:rsid w:val="00997E3B"/>
    <w:rsid w:val="009A027F"/>
    <w:rsid w:val="009A08D4"/>
    <w:rsid w:val="009A0A5D"/>
    <w:rsid w:val="009A0E6E"/>
    <w:rsid w:val="009A17E4"/>
    <w:rsid w:val="009A19A6"/>
    <w:rsid w:val="009A1EC6"/>
    <w:rsid w:val="009A259E"/>
    <w:rsid w:val="009A37DC"/>
    <w:rsid w:val="009A3AC2"/>
    <w:rsid w:val="009A4278"/>
    <w:rsid w:val="009A4299"/>
    <w:rsid w:val="009A49B8"/>
    <w:rsid w:val="009A64F5"/>
    <w:rsid w:val="009A6E08"/>
    <w:rsid w:val="009A6F6A"/>
    <w:rsid w:val="009A76A5"/>
    <w:rsid w:val="009B0DEA"/>
    <w:rsid w:val="009B15F8"/>
    <w:rsid w:val="009B244D"/>
    <w:rsid w:val="009B309C"/>
    <w:rsid w:val="009B38B6"/>
    <w:rsid w:val="009B393D"/>
    <w:rsid w:val="009B49DA"/>
    <w:rsid w:val="009B5030"/>
    <w:rsid w:val="009B508B"/>
    <w:rsid w:val="009B6E6F"/>
    <w:rsid w:val="009B76C2"/>
    <w:rsid w:val="009C1761"/>
    <w:rsid w:val="009C18C6"/>
    <w:rsid w:val="009C1FF0"/>
    <w:rsid w:val="009C263C"/>
    <w:rsid w:val="009C2694"/>
    <w:rsid w:val="009C2BD0"/>
    <w:rsid w:val="009C34A1"/>
    <w:rsid w:val="009C3AF0"/>
    <w:rsid w:val="009C3B69"/>
    <w:rsid w:val="009C4626"/>
    <w:rsid w:val="009C47DB"/>
    <w:rsid w:val="009C490C"/>
    <w:rsid w:val="009C4CB2"/>
    <w:rsid w:val="009C51FC"/>
    <w:rsid w:val="009C5FC6"/>
    <w:rsid w:val="009C603F"/>
    <w:rsid w:val="009C6E55"/>
    <w:rsid w:val="009C719E"/>
    <w:rsid w:val="009C76FA"/>
    <w:rsid w:val="009D0244"/>
    <w:rsid w:val="009D07EE"/>
    <w:rsid w:val="009D0A41"/>
    <w:rsid w:val="009D0A55"/>
    <w:rsid w:val="009D0D02"/>
    <w:rsid w:val="009D1228"/>
    <w:rsid w:val="009D1DD8"/>
    <w:rsid w:val="009D2446"/>
    <w:rsid w:val="009D2B10"/>
    <w:rsid w:val="009D3EAC"/>
    <w:rsid w:val="009D3F42"/>
    <w:rsid w:val="009D4441"/>
    <w:rsid w:val="009D44D7"/>
    <w:rsid w:val="009D4764"/>
    <w:rsid w:val="009D55F2"/>
    <w:rsid w:val="009D5829"/>
    <w:rsid w:val="009D65C7"/>
    <w:rsid w:val="009D6E8F"/>
    <w:rsid w:val="009D6F2E"/>
    <w:rsid w:val="009D741F"/>
    <w:rsid w:val="009D7D86"/>
    <w:rsid w:val="009D7FB5"/>
    <w:rsid w:val="009E04F0"/>
    <w:rsid w:val="009E0CFA"/>
    <w:rsid w:val="009E1BC7"/>
    <w:rsid w:val="009E1C5A"/>
    <w:rsid w:val="009E22B9"/>
    <w:rsid w:val="009E24ED"/>
    <w:rsid w:val="009E3635"/>
    <w:rsid w:val="009E52EC"/>
    <w:rsid w:val="009E5A09"/>
    <w:rsid w:val="009E6171"/>
    <w:rsid w:val="009E63E7"/>
    <w:rsid w:val="009E662B"/>
    <w:rsid w:val="009E6A1D"/>
    <w:rsid w:val="009E6E93"/>
    <w:rsid w:val="009E70E4"/>
    <w:rsid w:val="009E75EF"/>
    <w:rsid w:val="009F0265"/>
    <w:rsid w:val="009F0AF4"/>
    <w:rsid w:val="009F11C1"/>
    <w:rsid w:val="009F12BD"/>
    <w:rsid w:val="009F18B7"/>
    <w:rsid w:val="009F1D07"/>
    <w:rsid w:val="009F231A"/>
    <w:rsid w:val="009F2FF1"/>
    <w:rsid w:val="009F3860"/>
    <w:rsid w:val="009F3A47"/>
    <w:rsid w:val="009F3A64"/>
    <w:rsid w:val="009F4485"/>
    <w:rsid w:val="009F448C"/>
    <w:rsid w:val="009F45DA"/>
    <w:rsid w:val="009F4AA6"/>
    <w:rsid w:val="009F501D"/>
    <w:rsid w:val="009F5ED7"/>
    <w:rsid w:val="009F5F70"/>
    <w:rsid w:val="009F6128"/>
    <w:rsid w:val="009F6FB3"/>
    <w:rsid w:val="009F727F"/>
    <w:rsid w:val="009F7B4D"/>
    <w:rsid w:val="00A00D3A"/>
    <w:rsid w:val="00A0129E"/>
    <w:rsid w:val="00A02480"/>
    <w:rsid w:val="00A0259C"/>
    <w:rsid w:val="00A029A2"/>
    <w:rsid w:val="00A02A74"/>
    <w:rsid w:val="00A038B9"/>
    <w:rsid w:val="00A03DE2"/>
    <w:rsid w:val="00A03F99"/>
    <w:rsid w:val="00A05F81"/>
    <w:rsid w:val="00A07202"/>
    <w:rsid w:val="00A0756A"/>
    <w:rsid w:val="00A07CDD"/>
    <w:rsid w:val="00A101D6"/>
    <w:rsid w:val="00A1028C"/>
    <w:rsid w:val="00A1060A"/>
    <w:rsid w:val="00A1069D"/>
    <w:rsid w:val="00A10BDA"/>
    <w:rsid w:val="00A1127C"/>
    <w:rsid w:val="00A11452"/>
    <w:rsid w:val="00A1305C"/>
    <w:rsid w:val="00A13786"/>
    <w:rsid w:val="00A143D5"/>
    <w:rsid w:val="00A14DA9"/>
    <w:rsid w:val="00A155DE"/>
    <w:rsid w:val="00A1615E"/>
    <w:rsid w:val="00A162C7"/>
    <w:rsid w:val="00A16AD9"/>
    <w:rsid w:val="00A1705B"/>
    <w:rsid w:val="00A1731D"/>
    <w:rsid w:val="00A20390"/>
    <w:rsid w:val="00A21A00"/>
    <w:rsid w:val="00A21F34"/>
    <w:rsid w:val="00A22120"/>
    <w:rsid w:val="00A2274D"/>
    <w:rsid w:val="00A227A2"/>
    <w:rsid w:val="00A22916"/>
    <w:rsid w:val="00A22CCA"/>
    <w:rsid w:val="00A22FBA"/>
    <w:rsid w:val="00A2362B"/>
    <w:rsid w:val="00A24405"/>
    <w:rsid w:val="00A24673"/>
    <w:rsid w:val="00A2499A"/>
    <w:rsid w:val="00A24D52"/>
    <w:rsid w:val="00A25BA8"/>
    <w:rsid w:val="00A26030"/>
    <w:rsid w:val="00A26112"/>
    <w:rsid w:val="00A2624B"/>
    <w:rsid w:val="00A26D33"/>
    <w:rsid w:val="00A26EB3"/>
    <w:rsid w:val="00A278A8"/>
    <w:rsid w:val="00A279EF"/>
    <w:rsid w:val="00A30AF6"/>
    <w:rsid w:val="00A310F0"/>
    <w:rsid w:val="00A32835"/>
    <w:rsid w:val="00A33976"/>
    <w:rsid w:val="00A33BB7"/>
    <w:rsid w:val="00A34508"/>
    <w:rsid w:val="00A3520B"/>
    <w:rsid w:val="00A3521D"/>
    <w:rsid w:val="00A35643"/>
    <w:rsid w:val="00A359CC"/>
    <w:rsid w:val="00A35FF9"/>
    <w:rsid w:val="00A36BCF"/>
    <w:rsid w:val="00A378EF"/>
    <w:rsid w:val="00A37AA5"/>
    <w:rsid w:val="00A40EBF"/>
    <w:rsid w:val="00A40FEC"/>
    <w:rsid w:val="00A41E24"/>
    <w:rsid w:val="00A4208D"/>
    <w:rsid w:val="00A4215F"/>
    <w:rsid w:val="00A42489"/>
    <w:rsid w:val="00A42CDD"/>
    <w:rsid w:val="00A43149"/>
    <w:rsid w:val="00A43F15"/>
    <w:rsid w:val="00A44275"/>
    <w:rsid w:val="00A44D96"/>
    <w:rsid w:val="00A45705"/>
    <w:rsid w:val="00A45B1D"/>
    <w:rsid w:val="00A45D88"/>
    <w:rsid w:val="00A45F2B"/>
    <w:rsid w:val="00A46630"/>
    <w:rsid w:val="00A47433"/>
    <w:rsid w:val="00A47804"/>
    <w:rsid w:val="00A47944"/>
    <w:rsid w:val="00A50F41"/>
    <w:rsid w:val="00A50FF0"/>
    <w:rsid w:val="00A51967"/>
    <w:rsid w:val="00A51BDE"/>
    <w:rsid w:val="00A52C56"/>
    <w:rsid w:val="00A52E60"/>
    <w:rsid w:val="00A53091"/>
    <w:rsid w:val="00A535E1"/>
    <w:rsid w:val="00A5389B"/>
    <w:rsid w:val="00A53BDA"/>
    <w:rsid w:val="00A54267"/>
    <w:rsid w:val="00A55382"/>
    <w:rsid w:val="00A555B4"/>
    <w:rsid w:val="00A55E2B"/>
    <w:rsid w:val="00A56F3A"/>
    <w:rsid w:val="00A5740A"/>
    <w:rsid w:val="00A577F1"/>
    <w:rsid w:val="00A57B06"/>
    <w:rsid w:val="00A60285"/>
    <w:rsid w:val="00A611D8"/>
    <w:rsid w:val="00A61DD2"/>
    <w:rsid w:val="00A61EB1"/>
    <w:rsid w:val="00A61F54"/>
    <w:rsid w:val="00A62630"/>
    <w:rsid w:val="00A62CF5"/>
    <w:rsid w:val="00A6333C"/>
    <w:rsid w:val="00A63617"/>
    <w:rsid w:val="00A63EBE"/>
    <w:rsid w:val="00A6404C"/>
    <w:rsid w:val="00A64197"/>
    <w:rsid w:val="00A64245"/>
    <w:rsid w:val="00A64ABD"/>
    <w:rsid w:val="00A650E7"/>
    <w:rsid w:val="00A65B71"/>
    <w:rsid w:val="00A66B06"/>
    <w:rsid w:val="00A66BEF"/>
    <w:rsid w:val="00A66FAE"/>
    <w:rsid w:val="00A67316"/>
    <w:rsid w:val="00A6777A"/>
    <w:rsid w:val="00A7168D"/>
    <w:rsid w:val="00A71B57"/>
    <w:rsid w:val="00A727E1"/>
    <w:rsid w:val="00A73AE7"/>
    <w:rsid w:val="00A73C28"/>
    <w:rsid w:val="00A748F9"/>
    <w:rsid w:val="00A74E4E"/>
    <w:rsid w:val="00A75102"/>
    <w:rsid w:val="00A75721"/>
    <w:rsid w:val="00A759A5"/>
    <w:rsid w:val="00A76652"/>
    <w:rsid w:val="00A76C56"/>
    <w:rsid w:val="00A76C87"/>
    <w:rsid w:val="00A76FBA"/>
    <w:rsid w:val="00A77C56"/>
    <w:rsid w:val="00A80222"/>
    <w:rsid w:val="00A807F9"/>
    <w:rsid w:val="00A808D1"/>
    <w:rsid w:val="00A809F6"/>
    <w:rsid w:val="00A80B20"/>
    <w:rsid w:val="00A815B4"/>
    <w:rsid w:val="00A81ED1"/>
    <w:rsid w:val="00A82243"/>
    <w:rsid w:val="00A824C5"/>
    <w:rsid w:val="00A8289F"/>
    <w:rsid w:val="00A833EB"/>
    <w:rsid w:val="00A83574"/>
    <w:rsid w:val="00A83C1C"/>
    <w:rsid w:val="00A83D75"/>
    <w:rsid w:val="00A84336"/>
    <w:rsid w:val="00A843BA"/>
    <w:rsid w:val="00A843C1"/>
    <w:rsid w:val="00A84AE3"/>
    <w:rsid w:val="00A85C20"/>
    <w:rsid w:val="00A86805"/>
    <w:rsid w:val="00A86B66"/>
    <w:rsid w:val="00A86C33"/>
    <w:rsid w:val="00A86D48"/>
    <w:rsid w:val="00A86DEB"/>
    <w:rsid w:val="00A8710C"/>
    <w:rsid w:val="00A905F5"/>
    <w:rsid w:val="00A907B3"/>
    <w:rsid w:val="00A90CBA"/>
    <w:rsid w:val="00A918B6"/>
    <w:rsid w:val="00A9232F"/>
    <w:rsid w:val="00A92CC4"/>
    <w:rsid w:val="00A932D5"/>
    <w:rsid w:val="00A937C2"/>
    <w:rsid w:val="00A9442E"/>
    <w:rsid w:val="00A9467C"/>
    <w:rsid w:val="00A94AFA"/>
    <w:rsid w:val="00A94E9B"/>
    <w:rsid w:val="00A95D6E"/>
    <w:rsid w:val="00A95D9B"/>
    <w:rsid w:val="00A95DA3"/>
    <w:rsid w:val="00A9621C"/>
    <w:rsid w:val="00A9706F"/>
    <w:rsid w:val="00A974EA"/>
    <w:rsid w:val="00A978DE"/>
    <w:rsid w:val="00A97CE1"/>
    <w:rsid w:val="00AA01D9"/>
    <w:rsid w:val="00AA0377"/>
    <w:rsid w:val="00AA0716"/>
    <w:rsid w:val="00AA136F"/>
    <w:rsid w:val="00AA2289"/>
    <w:rsid w:val="00AA32CC"/>
    <w:rsid w:val="00AA488D"/>
    <w:rsid w:val="00AA4D08"/>
    <w:rsid w:val="00AA51C5"/>
    <w:rsid w:val="00AA5F76"/>
    <w:rsid w:val="00AA645A"/>
    <w:rsid w:val="00AA6F4B"/>
    <w:rsid w:val="00AA71C5"/>
    <w:rsid w:val="00AA74C5"/>
    <w:rsid w:val="00AA7620"/>
    <w:rsid w:val="00AA793A"/>
    <w:rsid w:val="00AB0179"/>
    <w:rsid w:val="00AB0D11"/>
    <w:rsid w:val="00AB110D"/>
    <w:rsid w:val="00AB126C"/>
    <w:rsid w:val="00AB1515"/>
    <w:rsid w:val="00AB2562"/>
    <w:rsid w:val="00AB3352"/>
    <w:rsid w:val="00AB347C"/>
    <w:rsid w:val="00AB41BC"/>
    <w:rsid w:val="00AB4B5B"/>
    <w:rsid w:val="00AB52D0"/>
    <w:rsid w:val="00AB567F"/>
    <w:rsid w:val="00AB5A8D"/>
    <w:rsid w:val="00AB5B33"/>
    <w:rsid w:val="00AB644A"/>
    <w:rsid w:val="00AB6DB1"/>
    <w:rsid w:val="00AB7FBC"/>
    <w:rsid w:val="00AC079E"/>
    <w:rsid w:val="00AC0F19"/>
    <w:rsid w:val="00AC0F64"/>
    <w:rsid w:val="00AC1322"/>
    <w:rsid w:val="00AC15C5"/>
    <w:rsid w:val="00AC1DB5"/>
    <w:rsid w:val="00AC1F85"/>
    <w:rsid w:val="00AC2967"/>
    <w:rsid w:val="00AC3B2B"/>
    <w:rsid w:val="00AC3DD0"/>
    <w:rsid w:val="00AC3E26"/>
    <w:rsid w:val="00AC4EC7"/>
    <w:rsid w:val="00AC4FCB"/>
    <w:rsid w:val="00AC511A"/>
    <w:rsid w:val="00AC535D"/>
    <w:rsid w:val="00AC56AD"/>
    <w:rsid w:val="00AC56B2"/>
    <w:rsid w:val="00AC57AC"/>
    <w:rsid w:val="00AC6C67"/>
    <w:rsid w:val="00AC70CD"/>
    <w:rsid w:val="00AC791A"/>
    <w:rsid w:val="00AD005E"/>
    <w:rsid w:val="00AD0375"/>
    <w:rsid w:val="00AD09AE"/>
    <w:rsid w:val="00AD219D"/>
    <w:rsid w:val="00AD2431"/>
    <w:rsid w:val="00AD25BE"/>
    <w:rsid w:val="00AD3258"/>
    <w:rsid w:val="00AD361D"/>
    <w:rsid w:val="00AD37B0"/>
    <w:rsid w:val="00AD3B83"/>
    <w:rsid w:val="00AD406B"/>
    <w:rsid w:val="00AD4858"/>
    <w:rsid w:val="00AD490B"/>
    <w:rsid w:val="00AD4E0F"/>
    <w:rsid w:val="00AD5129"/>
    <w:rsid w:val="00AD540B"/>
    <w:rsid w:val="00AD5C6E"/>
    <w:rsid w:val="00AD64B9"/>
    <w:rsid w:val="00AD65F8"/>
    <w:rsid w:val="00AD6957"/>
    <w:rsid w:val="00AD6E25"/>
    <w:rsid w:val="00AD745E"/>
    <w:rsid w:val="00AD7693"/>
    <w:rsid w:val="00AD7849"/>
    <w:rsid w:val="00AD796B"/>
    <w:rsid w:val="00AD7B64"/>
    <w:rsid w:val="00AE06FA"/>
    <w:rsid w:val="00AE0AAE"/>
    <w:rsid w:val="00AE0D8A"/>
    <w:rsid w:val="00AE1E68"/>
    <w:rsid w:val="00AE2179"/>
    <w:rsid w:val="00AE2396"/>
    <w:rsid w:val="00AE263D"/>
    <w:rsid w:val="00AE2713"/>
    <w:rsid w:val="00AE289B"/>
    <w:rsid w:val="00AE365F"/>
    <w:rsid w:val="00AE3870"/>
    <w:rsid w:val="00AE4089"/>
    <w:rsid w:val="00AE47A7"/>
    <w:rsid w:val="00AE47E5"/>
    <w:rsid w:val="00AE48D7"/>
    <w:rsid w:val="00AE57FA"/>
    <w:rsid w:val="00AE62F4"/>
    <w:rsid w:val="00AE70A3"/>
    <w:rsid w:val="00AE7666"/>
    <w:rsid w:val="00AE788A"/>
    <w:rsid w:val="00AF2D77"/>
    <w:rsid w:val="00AF3A8A"/>
    <w:rsid w:val="00AF472B"/>
    <w:rsid w:val="00AF5579"/>
    <w:rsid w:val="00AF5B37"/>
    <w:rsid w:val="00AF6A27"/>
    <w:rsid w:val="00AF708C"/>
    <w:rsid w:val="00AF70D4"/>
    <w:rsid w:val="00AF7634"/>
    <w:rsid w:val="00B00895"/>
    <w:rsid w:val="00B017CA"/>
    <w:rsid w:val="00B019B4"/>
    <w:rsid w:val="00B034C2"/>
    <w:rsid w:val="00B03CD4"/>
    <w:rsid w:val="00B04373"/>
    <w:rsid w:val="00B04F27"/>
    <w:rsid w:val="00B06EF1"/>
    <w:rsid w:val="00B06F37"/>
    <w:rsid w:val="00B07383"/>
    <w:rsid w:val="00B0769E"/>
    <w:rsid w:val="00B07C6A"/>
    <w:rsid w:val="00B07D89"/>
    <w:rsid w:val="00B07F1C"/>
    <w:rsid w:val="00B07F63"/>
    <w:rsid w:val="00B1029C"/>
    <w:rsid w:val="00B10E0F"/>
    <w:rsid w:val="00B1203E"/>
    <w:rsid w:val="00B12A92"/>
    <w:rsid w:val="00B12F7B"/>
    <w:rsid w:val="00B13431"/>
    <w:rsid w:val="00B13881"/>
    <w:rsid w:val="00B13A79"/>
    <w:rsid w:val="00B13B2A"/>
    <w:rsid w:val="00B13CBA"/>
    <w:rsid w:val="00B1441F"/>
    <w:rsid w:val="00B15248"/>
    <w:rsid w:val="00B15DA2"/>
    <w:rsid w:val="00B166A8"/>
    <w:rsid w:val="00B16BDE"/>
    <w:rsid w:val="00B1769A"/>
    <w:rsid w:val="00B178F4"/>
    <w:rsid w:val="00B1792A"/>
    <w:rsid w:val="00B17BB6"/>
    <w:rsid w:val="00B17BC3"/>
    <w:rsid w:val="00B17BD6"/>
    <w:rsid w:val="00B20191"/>
    <w:rsid w:val="00B21388"/>
    <w:rsid w:val="00B21DA0"/>
    <w:rsid w:val="00B22FC4"/>
    <w:rsid w:val="00B2329E"/>
    <w:rsid w:val="00B23433"/>
    <w:rsid w:val="00B2374A"/>
    <w:rsid w:val="00B23DAE"/>
    <w:rsid w:val="00B23E4B"/>
    <w:rsid w:val="00B24648"/>
    <w:rsid w:val="00B2484F"/>
    <w:rsid w:val="00B2497B"/>
    <w:rsid w:val="00B24F6D"/>
    <w:rsid w:val="00B253D5"/>
    <w:rsid w:val="00B25409"/>
    <w:rsid w:val="00B25FEF"/>
    <w:rsid w:val="00B260A0"/>
    <w:rsid w:val="00B26148"/>
    <w:rsid w:val="00B26906"/>
    <w:rsid w:val="00B2763A"/>
    <w:rsid w:val="00B30038"/>
    <w:rsid w:val="00B3057C"/>
    <w:rsid w:val="00B305B0"/>
    <w:rsid w:val="00B314BA"/>
    <w:rsid w:val="00B31B82"/>
    <w:rsid w:val="00B35208"/>
    <w:rsid w:val="00B3661B"/>
    <w:rsid w:val="00B37B89"/>
    <w:rsid w:val="00B37FD0"/>
    <w:rsid w:val="00B4016B"/>
    <w:rsid w:val="00B4093D"/>
    <w:rsid w:val="00B40C29"/>
    <w:rsid w:val="00B415A8"/>
    <w:rsid w:val="00B421AE"/>
    <w:rsid w:val="00B4289D"/>
    <w:rsid w:val="00B42C5F"/>
    <w:rsid w:val="00B4329C"/>
    <w:rsid w:val="00B435FD"/>
    <w:rsid w:val="00B44076"/>
    <w:rsid w:val="00B449E3"/>
    <w:rsid w:val="00B44BE8"/>
    <w:rsid w:val="00B4661E"/>
    <w:rsid w:val="00B468B1"/>
    <w:rsid w:val="00B47333"/>
    <w:rsid w:val="00B4768C"/>
    <w:rsid w:val="00B47AED"/>
    <w:rsid w:val="00B50AB1"/>
    <w:rsid w:val="00B510F0"/>
    <w:rsid w:val="00B519E6"/>
    <w:rsid w:val="00B5261A"/>
    <w:rsid w:val="00B52911"/>
    <w:rsid w:val="00B53292"/>
    <w:rsid w:val="00B53569"/>
    <w:rsid w:val="00B53BD8"/>
    <w:rsid w:val="00B53D1C"/>
    <w:rsid w:val="00B54295"/>
    <w:rsid w:val="00B545C6"/>
    <w:rsid w:val="00B56E3C"/>
    <w:rsid w:val="00B57CEA"/>
    <w:rsid w:val="00B60087"/>
    <w:rsid w:val="00B6073D"/>
    <w:rsid w:val="00B60C53"/>
    <w:rsid w:val="00B60ECC"/>
    <w:rsid w:val="00B61A23"/>
    <w:rsid w:val="00B6279A"/>
    <w:rsid w:val="00B628F5"/>
    <w:rsid w:val="00B62969"/>
    <w:rsid w:val="00B64C51"/>
    <w:rsid w:val="00B65805"/>
    <w:rsid w:val="00B660FB"/>
    <w:rsid w:val="00B66363"/>
    <w:rsid w:val="00B66575"/>
    <w:rsid w:val="00B66C75"/>
    <w:rsid w:val="00B66D9C"/>
    <w:rsid w:val="00B678B0"/>
    <w:rsid w:val="00B706A1"/>
    <w:rsid w:val="00B7090E"/>
    <w:rsid w:val="00B70D99"/>
    <w:rsid w:val="00B71BE7"/>
    <w:rsid w:val="00B71F57"/>
    <w:rsid w:val="00B72C16"/>
    <w:rsid w:val="00B72DB4"/>
    <w:rsid w:val="00B739B9"/>
    <w:rsid w:val="00B76758"/>
    <w:rsid w:val="00B7696A"/>
    <w:rsid w:val="00B76F1E"/>
    <w:rsid w:val="00B7785C"/>
    <w:rsid w:val="00B80EE1"/>
    <w:rsid w:val="00B8171B"/>
    <w:rsid w:val="00B8244F"/>
    <w:rsid w:val="00B82789"/>
    <w:rsid w:val="00B82F94"/>
    <w:rsid w:val="00B8331A"/>
    <w:rsid w:val="00B8343E"/>
    <w:rsid w:val="00B83602"/>
    <w:rsid w:val="00B83DA3"/>
    <w:rsid w:val="00B84FC8"/>
    <w:rsid w:val="00B85265"/>
    <w:rsid w:val="00B8570B"/>
    <w:rsid w:val="00B85DD3"/>
    <w:rsid w:val="00B870A3"/>
    <w:rsid w:val="00B872E9"/>
    <w:rsid w:val="00B87965"/>
    <w:rsid w:val="00B87A44"/>
    <w:rsid w:val="00B90841"/>
    <w:rsid w:val="00B90A1D"/>
    <w:rsid w:val="00B91029"/>
    <w:rsid w:val="00B91B2E"/>
    <w:rsid w:val="00B92611"/>
    <w:rsid w:val="00B92F90"/>
    <w:rsid w:val="00B93B27"/>
    <w:rsid w:val="00B9496B"/>
    <w:rsid w:val="00B94A88"/>
    <w:rsid w:val="00B9655B"/>
    <w:rsid w:val="00B96B6D"/>
    <w:rsid w:val="00B96BCE"/>
    <w:rsid w:val="00B96D61"/>
    <w:rsid w:val="00B96EF9"/>
    <w:rsid w:val="00B97D89"/>
    <w:rsid w:val="00BA0446"/>
    <w:rsid w:val="00BA0DF8"/>
    <w:rsid w:val="00BA15D3"/>
    <w:rsid w:val="00BA2402"/>
    <w:rsid w:val="00BA2484"/>
    <w:rsid w:val="00BA275C"/>
    <w:rsid w:val="00BA2FF6"/>
    <w:rsid w:val="00BA30DC"/>
    <w:rsid w:val="00BA379B"/>
    <w:rsid w:val="00BA3852"/>
    <w:rsid w:val="00BA3A52"/>
    <w:rsid w:val="00BA5472"/>
    <w:rsid w:val="00BA6783"/>
    <w:rsid w:val="00BA6D6C"/>
    <w:rsid w:val="00BA6DC0"/>
    <w:rsid w:val="00BA6E45"/>
    <w:rsid w:val="00BA7181"/>
    <w:rsid w:val="00BA777E"/>
    <w:rsid w:val="00BB02EB"/>
    <w:rsid w:val="00BB1874"/>
    <w:rsid w:val="00BB1C59"/>
    <w:rsid w:val="00BB2467"/>
    <w:rsid w:val="00BB25AA"/>
    <w:rsid w:val="00BB4BC4"/>
    <w:rsid w:val="00BB4DB3"/>
    <w:rsid w:val="00BB5A5F"/>
    <w:rsid w:val="00BB68F5"/>
    <w:rsid w:val="00BB6AA2"/>
    <w:rsid w:val="00BB6E73"/>
    <w:rsid w:val="00BB7295"/>
    <w:rsid w:val="00BB7677"/>
    <w:rsid w:val="00BB7A3F"/>
    <w:rsid w:val="00BC03A3"/>
    <w:rsid w:val="00BC0470"/>
    <w:rsid w:val="00BC0C62"/>
    <w:rsid w:val="00BC0CAB"/>
    <w:rsid w:val="00BC1218"/>
    <w:rsid w:val="00BC14A6"/>
    <w:rsid w:val="00BC1F11"/>
    <w:rsid w:val="00BC1FED"/>
    <w:rsid w:val="00BC2183"/>
    <w:rsid w:val="00BC232D"/>
    <w:rsid w:val="00BC271B"/>
    <w:rsid w:val="00BC2F3C"/>
    <w:rsid w:val="00BC3407"/>
    <w:rsid w:val="00BC36EF"/>
    <w:rsid w:val="00BC4D36"/>
    <w:rsid w:val="00BC4DD7"/>
    <w:rsid w:val="00BC4DEF"/>
    <w:rsid w:val="00BC4FCD"/>
    <w:rsid w:val="00BC507C"/>
    <w:rsid w:val="00BC529D"/>
    <w:rsid w:val="00BC57A9"/>
    <w:rsid w:val="00BC5B30"/>
    <w:rsid w:val="00BC5EE7"/>
    <w:rsid w:val="00BC640B"/>
    <w:rsid w:val="00BC727F"/>
    <w:rsid w:val="00BD064D"/>
    <w:rsid w:val="00BD0CA9"/>
    <w:rsid w:val="00BD1068"/>
    <w:rsid w:val="00BD1504"/>
    <w:rsid w:val="00BD1929"/>
    <w:rsid w:val="00BD19E3"/>
    <w:rsid w:val="00BD1CE7"/>
    <w:rsid w:val="00BD1CF8"/>
    <w:rsid w:val="00BD1DD4"/>
    <w:rsid w:val="00BD1F46"/>
    <w:rsid w:val="00BD29AE"/>
    <w:rsid w:val="00BD369D"/>
    <w:rsid w:val="00BD415B"/>
    <w:rsid w:val="00BD418E"/>
    <w:rsid w:val="00BD43D7"/>
    <w:rsid w:val="00BD44DC"/>
    <w:rsid w:val="00BD4ACD"/>
    <w:rsid w:val="00BD5133"/>
    <w:rsid w:val="00BD564C"/>
    <w:rsid w:val="00BD577C"/>
    <w:rsid w:val="00BD603C"/>
    <w:rsid w:val="00BD62B9"/>
    <w:rsid w:val="00BD729D"/>
    <w:rsid w:val="00BD72C6"/>
    <w:rsid w:val="00BD781D"/>
    <w:rsid w:val="00BD78B6"/>
    <w:rsid w:val="00BD7B83"/>
    <w:rsid w:val="00BD7DBB"/>
    <w:rsid w:val="00BD7DC2"/>
    <w:rsid w:val="00BD7DF1"/>
    <w:rsid w:val="00BE03B1"/>
    <w:rsid w:val="00BE1630"/>
    <w:rsid w:val="00BE1B74"/>
    <w:rsid w:val="00BE1BA0"/>
    <w:rsid w:val="00BE1D90"/>
    <w:rsid w:val="00BE2715"/>
    <w:rsid w:val="00BE3154"/>
    <w:rsid w:val="00BE3274"/>
    <w:rsid w:val="00BE357C"/>
    <w:rsid w:val="00BE3A04"/>
    <w:rsid w:val="00BE45D3"/>
    <w:rsid w:val="00BE4FDF"/>
    <w:rsid w:val="00BE5FAD"/>
    <w:rsid w:val="00BE7F50"/>
    <w:rsid w:val="00BF0342"/>
    <w:rsid w:val="00BF03A4"/>
    <w:rsid w:val="00BF0EC2"/>
    <w:rsid w:val="00BF1A5E"/>
    <w:rsid w:val="00BF1EE7"/>
    <w:rsid w:val="00BF2956"/>
    <w:rsid w:val="00BF2C85"/>
    <w:rsid w:val="00BF2DA7"/>
    <w:rsid w:val="00BF2ED3"/>
    <w:rsid w:val="00BF3017"/>
    <w:rsid w:val="00BF3583"/>
    <w:rsid w:val="00BF4074"/>
    <w:rsid w:val="00BF436E"/>
    <w:rsid w:val="00BF4652"/>
    <w:rsid w:val="00BF4678"/>
    <w:rsid w:val="00BF4A4D"/>
    <w:rsid w:val="00BF4BDE"/>
    <w:rsid w:val="00BF52A0"/>
    <w:rsid w:val="00BF58AD"/>
    <w:rsid w:val="00BF5F14"/>
    <w:rsid w:val="00BF6296"/>
    <w:rsid w:val="00BF69AD"/>
    <w:rsid w:val="00BF7AC2"/>
    <w:rsid w:val="00C013D1"/>
    <w:rsid w:val="00C0144E"/>
    <w:rsid w:val="00C0194E"/>
    <w:rsid w:val="00C02975"/>
    <w:rsid w:val="00C02F7B"/>
    <w:rsid w:val="00C03725"/>
    <w:rsid w:val="00C04805"/>
    <w:rsid w:val="00C04A67"/>
    <w:rsid w:val="00C04A9A"/>
    <w:rsid w:val="00C0530A"/>
    <w:rsid w:val="00C0650F"/>
    <w:rsid w:val="00C06B61"/>
    <w:rsid w:val="00C06CAB"/>
    <w:rsid w:val="00C07314"/>
    <w:rsid w:val="00C07D41"/>
    <w:rsid w:val="00C101F2"/>
    <w:rsid w:val="00C1029F"/>
    <w:rsid w:val="00C10534"/>
    <w:rsid w:val="00C10AC3"/>
    <w:rsid w:val="00C10B5C"/>
    <w:rsid w:val="00C10FEA"/>
    <w:rsid w:val="00C118D7"/>
    <w:rsid w:val="00C124FE"/>
    <w:rsid w:val="00C128C0"/>
    <w:rsid w:val="00C12CFC"/>
    <w:rsid w:val="00C13036"/>
    <w:rsid w:val="00C13346"/>
    <w:rsid w:val="00C13590"/>
    <w:rsid w:val="00C137AC"/>
    <w:rsid w:val="00C145A4"/>
    <w:rsid w:val="00C15EE5"/>
    <w:rsid w:val="00C17CAD"/>
    <w:rsid w:val="00C17D92"/>
    <w:rsid w:val="00C17F85"/>
    <w:rsid w:val="00C17FB1"/>
    <w:rsid w:val="00C2091D"/>
    <w:rsid w:val="00C21173"/>
    <w:rsid w:val="00C21E2C"/>
    <w:rsid w:val="00C2290A"/>
    <w:rsid w:val="00C236EA"/>
    <w:rsid w:val="00C254CD"/>
    <w:rsid w:val="00C257DD"/>
    <w:rsid w:val="00C258C1"/>
    <w:rsid w:val="00C25E38"/>
    <w:rsid w:val="00C267BD"/>
    <w:rsid w:val="00C26A3E"/>
    <w:rsid w:val="00C2733A"/>
    <w:rsid w:val="00C30E14"/>
    <w:rsid w:val="00C312EC"/>
    <w:rsid w:val="00C32060"/>
    <w:rsid w:val="00C32BF2"/>
    <w:rsid w:val="00C330BE"/>
    <w:rsid w:val="00C3335E"/>
    <w:rsid w:val="00C33549"/>
    <w:rsid w:val="00C33A70"/>
    <w:rsid w:val="00C33AC9"/>
    <w:rsid w:val="00C346DF"/>
    <w:rsid w:val="00C34AD0"/>
    <w:rsid w:val="00C35DA2"/>
    <w:rsid w:val="00C36AAB"/>
    <w:rsid w:val="00C36BAB"/>
    <w:rsid w:val="00C370B5"/>
    <w:rsid w:val="00C371C5"/>
    <w:rsid w:val="00C376A5"/>
    <w:rsid w:val="00C40BF3"/>
    <w:rsid w:val="00C413D0"/>
    <w:rsid w:val="00C41D25"/>
    <w:rsid w:val="00C423F9"/>
    <w:rsid w:val="00C425E7"/>
    <w:rsid w:val="00C42799"/>
    <w:rsid w:val="00C42D92"/>
    <w:rsid w:val="00C43FAC"/>
    <w:rsid w:val="00C45363"/>
    <w:rsid w:val="00C46071"/>
    <w:rsid w:val="00C469AC"/>
    <w:rsid w:val="00C4770E"/>
    <w:rsid w:val="00C50878"/>
    <w:rsid w:val="00C52F48"/>
    <w:rsid w:val="00C5307C"/>
    <w:rsid w:val="00C53437"/>
    <w:rsid w:val="00C53B18"/>
    <w:rsid w:val="00C548BC"/>
    <w:rsid w:val="00C54D04"/>
    <w:rsid w:val="00C557BA"/>
    <w:rsid w:val="00C558A3"/>
    <w:rsid w:val="00C560D8"/>
    <w:rsid w:val="00C5667E"/>
    <w:rsid w:val="00C56827"/>
    <w:rsid w:val="00C5768B"/>
    <w:rsid w:val="00C577F5"/>
    <w:rsid w:val="00C5784F"/>
    <w:rsid w:val="00C57FFC"/>
    <w:rsid w:val="00C60284"/>
    <w:rsid w:val="00C61484"/>
    <w:rsid w:val="00C61A6E"/>
    <w:rsid w:val="00C62055"/>
    <w:rsid w:val="00C62CBD"/>
    <w:rsid w:val="00C62D5E"/>
    <w:rsid w:val="00C6333B"/>
    <w:rsid w:val="00C63401"/>
    <w:rsid w:val="00C63979"/>
    <w:rsid w:val="00C640AD"/>
    <w:rsid w:val="00C654EC"/>
    <w:rsid w:val="00C65943"/>
    <w:rsid w:val="00C66584"/>
    <w:rsid w:val="00C66B4A"/>
    <w:rsid w:val="00C67061"/>
    <w:rsid w:val="00C673BC"/>
    <w:rsid w:val="00C67511"/>
    <w:rsid w:val="00C67927"/>
    <w:rsid w:val="00C67BB3"/>
    <w:rsid w:val="00C703B8"/>
    <w:rsid w:val="00C7051A"/>
    <w:rsid w:val="00C70969"/>
    <w:rsid w:val="00C70CE7"/>
    <w:rsid w:val="00C70D16"/>
    <w:rsid w:val="00C7105A"/>
    <w:rsid w:val="00C7295A"/>
    <w:rsid w:val="00C72BDB"/>
    <w:rsid w:val="00C73152"/>
    <w:rsid w:val="00C73826"/>
    <w:rsid w:val="00C73871"/>
    <w:rsid w:val="00C7389E"/>
    <w:rsid w:val="00C74422"/>
    <w:rsid w:val="00C75797"/>
    <w:rsid w:val="00C763FD"/>
    <w:rsid w:val="00C76FAE"/>
    <w:rsid w:val="00C77187"/>
    <w:rsid w:val="00C778E8"/>
    <w:rsid w:val="00C77D6E"/>
    <w:rsid w:val="00C81950"/>
    <w:rsid w:val="00C81E0C"/>
    <w:rsid w:val="00C8410C"/>
    <w:rsid w:val="00C84335"/>
    <w:rsid w:val="00C86596"/>
    <w:rsid w:val="00C86AE7"/>
    <w:rsid w:val="00C8727A"/>
    <w:rsid w:val="00C87653"/>
    <w:rsid w:val="00C90E17"/>
    <w:rsid w:val="00C90F4A"/>
    <w:rsid w:val="00C9145E"/>
    <w:rsid w:val="00C914F2"/>
    <w:rsid w:val="00C91606"/>
    <w:rsid w:val="00C91DA5"/>
    <w:rsid w:val="00C91DDC"/>
    <w:rsid w:val="00C92281"/>
    <w:rsid w:val="00C92BEA"/>
    <w:rsid w:val="00C92C83"/>
    <w:rsid w:val="00C92ED2"/>
    <w:rsid w:val="00C93796"/>
    <w:rsid w:val="00C95877"/>
    <w:rsid w:val="00C95C7C"/>
    <w:rsid w:val="00C967E0"/>
    <w:rsid w:val="00C96CFA"/>
    <w:rsid w:val="00CA129C"/>
    <w:rsid w:val="00CA155B"/>
    <w:rsid w:val="00CA176B"/>
    <w:rsid w:val="00CA17D4"/>
    <w:rsid w:val="00CA185A"/>
    <w:rsid w:val="00CA1B7B"/>
    <w:rsid w:val="00CA203A"/>
    <w:rsid w:val="00CA3DC9"/>
    <w:rsid w:val="00CA40D0"/>
    <w:rsid w:val="00CA48BC"/>
    <w:rsid w:val="00CA4BF4"/>
    <w:rsid w:val="00CA5F4A"/>
    <w:rsid w:val="00CA6168"/>
    <w:rsid w:val="00CA6A01"/>
    <w:rsid w:val="00CA6E19"/>
    <w:rsid w:val="00CA7017"/>
    <w:rsid w:val="00CA7901"/>
    <w:rsid w:val="00CB04AB"/>
    <w:rsid w:val="00CB0C52"/>
    <w:rsid w:val="00CB0DA1"/>
    <w:rsid w:val="00CB13F7"/>
    <w:rsid w:val="00CB1DF7"/>
    <w:rsid w:val="00CB271C"/>
    <w:rsid w:val="00CB28D1"/>
    <w:rsid w:val="00CB29EC"/>
    <w:rsid w:val="00CB444F"/>
    <w:rsid w:val="00CB47EC"/>
    <w:rsid w:val="00CB5AB9"/>
    <w:rsid w:val="00CB5BE7"/>
    <w:rsid w:val="00CB680E"/>
    <w:rsid w:val="00CB68A5"/>
    <w:rsid w:val="00CC191A"/>
    <w:rsid w:val="00CC2526"/>
    <w:rsid w:val="00CC2559"/>
    <w:rsid w:val="00CC26F5"/>
    <w:rsid w:val="00CC3400"/>
    <w:rsid w:val="00CC3C31"/>
    <w:rsid w:val="00CC4170"/>
    <w:rsid w:val="00CC42CC"/>
    <w:rsid w:val="00CC4AC7"/>
    <w:rsid w:val="00CC5685"/>
    <w:rsid w:val="00CC6E75"/>
    <w:rsid w:val="00CC7BE4"/>
    <w:rsid w:val="00CD129C"/>
    <w:rsid w:val="00CD158F"/>
    <w:rsid w:val="00CD1B11"/>
    <w:rsid w:val="00CD22B3"/>
    <w:rsid w:val="00CD230A"/>
    <w:rsid w:val="00CD294D"/>
    <w:rsid w:val="00CD36A8"/>
    <w:rsid w:val="00CD3E5B"/>
    <w:rsid w:val="00CD446F"/>
    <w:rsid w:val="00CD45FB"/>
    <w:rsid w:val="00CD4FC6"/>
    <w:rsid w:val="00CD5E44"/>
    <w:rsid w:val="00CD63FA"/>
    <w:rsid w:val="00CD7EBD"/>
    <w:rsid w:val="00CE01BC"/>
    <w:rsid w:val="00CE0343"/>
    <w:rsid w:val="00CE1B89"/>
    <w:rsid w:val="00CE2249"/>
    <w:rsid w:val="00CE29B7"/>
    <w:rsid w:val="00CE355D"/>
    <w:rsid w:val="00CE3E83"/>
    <w:rsid w:val="00CE47DF"/>
    <w:rsid w:val="00CE4B78"/>
    <w:rsid w:val="00CE4CC4"/>
    <w:rsid w:val="00CE4F05"/>
    <w:rsid w:val="00CE575A"/>
    <w:rsid w:val="00CE5836"/>
    <w:rsid w:val="00CE6172"/>
    <w:rsid w:val="00CE61B6"/>
    <w:rsid w:val="00CE6BEE"/>
    <w:rsid w:val="00CE70A3"/>
    <w:rsid w:val="00CE7155"/>
    <w:rsid w:val="00CE7546"/>
    <w:rsid w:val="00CE7893"/>
    <w:rsid w:val="00CE7940"/>
    <w:rsid w:val="00CE7D49"/>
    <w:rsid w:val="00CF03E5"/>
    <w:rsid w:val="00CF03FE"/>
    <w:rsid w:val="00CF0766"/>
    <w:rsid w:val="00CF07D8"/>
    <w:rsid w:val="00CF08DD"/>
    <w:rsid w:val="00CF18A3"/>
    <w:rsid w:val="00CF268D"/>
    <w:rsid w:val="00CF2FC4"/>
    <w:rsid w:val="00CF32CB"/>
    <w:rsid w:val="00CF34FD"/>
    <w:rsid w:val="00CF3CAD"/>
    <w:rsid w:val="00CF5C95"/>
    <w:rsid w:val="00CF6E2D"/>
    <w:rsid w:val="00CF70A2"/>
    <w:rsid w:val="00CF70EC"/>
    <w:rsid w:val="00CF78D4"/>
    <w:rsid w:val="00CF7F86"/>
    <w:rsid w:val="00D0039A"/>
    <w:rsid w:val="00D0068F"/>
    <w:rsid w:val="00D0080B"/>
    <w:rsid w:val="00D01099"/>
    <w:rsid w:val="00D01F23"/>
    <w:rsid w:val="00D0301D"/>
    <w:rsid w:val="00D0413E"/>
    <w:rsid w:val="00D043B2"/>
    <w:rsid w:val="00D0494B"/>
    <w:rsid w:val="00D050D3"/>
    <w:rsid w:val="00D0521D"/>
    <w:rsid w:val="00D060BD"/>
    <w:rsid w:val="00D063A5"/>
    <w:rsid w:val="00D06AE5"/>
    <w:rsid w:val="00D0733D"/>
    <w:rsid w:val="00D10B38"/>
    <w:rsid w:val="00D118A0"/>
    <w:rsid w:val="00D11A54"/>
    <w:rsid w:val="00D129D4"/>
    <w:rsid w:val="00D13C40"/>
    <w:rsid w:val="00D1555A"/>
    <w:rsid w:val="00D1596A"/>
    <w:rsid w:val="00D15A0B"/>
    <w:rsid w:val="00D160F7"/>
    <w:rsid w:val="00D160FD"/>
    <w:rsid w:val="00D16498"/>
    <w:rsid w:val="00D17180"/>
    <w:rsid w:val="00D1731A"/>
    <w:rsid w:val="00D17412"/>
    <w:rsid w:val="00D1748A"/>
    <w:rsid w:val="00D175DA"/>
    <w:rsid w:val="00D17A7E"/>
    <w:rsid w:val="00D17EC6"/>
    <w:rsid w:val="00D200B6"/>
    <w:rsid w:val="00D20823"/>
    <w:rsid w:val="00D21479"/>
    <w:rsid w:val="00D21DBE"/>
    <w:rsid w:val="00D23939"/>
    <w:rsid w:val="00D23F71"/>
    <w:rsid w:val="00D2464B"/>
    <w:rsid w:val="00D25181"/>
    <w:rsid w:val="00D2604D"/>
    <w:rsid w:val="00D2635A"/>
    <w:rsid w:val="00D265F8"/>
    <w:rsid w:val="00D26D3C"/>
    <w:rsid w:val="00D27193"/>
    <w:rsid w:val="00D2736D"/>
    <w:rsid w:val="00D279B7"/>
    <w:rsid w:val="00D27C86"/>
    <w:rsid w:val="00D27FC3"/>
    <w:rsid w:val="00D30C17"/>
    <w:rsid w:val="00D31193"/>
    <w:rsid w:val="00D313D2"/>
    <w:rsid w:val="00D31956"/>
    <w:rsid w:val="00D31EA3"/>
    <w:rsid w:val="00D325F7"/>
    <w:rsid w:val="00D32A13"/>
    <w:rsid w:val="00D32C62"/>
    <w:rsid w:val="00D331AF"/>
    <w:rsid w:val="00D333A7"/>
    <w:rsid w:val="00D33DCF"/>
    <w:rsid w:val="00D33FA1"/>
    <w:rsid w:val="00D345DD"/>
    <w:rsid w:val="00D34B57"/>
    <w:rsid w:val="00D34D86"/>
    <w:rsid w:val="00D351F0"/>
    <w:rsid w:val="00D35323"/>
    <w:rsid w:val="00D356D2"/>
    <w:rsid w:val="00D35CDC"/>
    <w:rsid w:val="00D36688"/>
    <w:rsid w:val="00D368A7"/>
    <w:rsid w:val="00D368BB"/>
    <w:rsid w:val="00D36A16"/>
    <w:rsid w:val="00D36AA1"/>
    <w:rsid w:val="00D3724D"/>
    <w:rsid w:val="00D37C5A"/>
    <w:rsid w:val="00D405C6"/>
    <w:rsid w:val="00D40C4D"/>
    <w:rsid w:val="00D40C5A"/>
    <w:rsid w:val="00D40F1A"/>
    <w:rsid w:val="00D40FC6"/>
    <w:rsid w:val="00D41C43"/>
    <w:rsid w:val="00D4296A"/>
    <w:rsid w:val="00D430CB"/>
    <w:rsid w:val="00D43B1F"/>
    <w:rsid w:val="00D4425A"/>
    <w:rsid w:val="00D4575A"/>
    <w:rsid w:val="00D46332"/>
    <w:rsid w:val="00D466E4"/>
    <w:rsid w:val="00D475A2"/>
    <w:rsid w:val="00D50B58"/>
    <w:rsid w:val="00D51456"/>
    <w:rsid w:val="00D515F1"/>
    <w:rsid w:val="00D51CBF"/>
    <w:rsid w:val="00D51D86"/>
    <w:rsid w:val="00D52B7B"/>
    <w:rsid w:val="00D52EA1"/>
    <w:rsid w:val="00D543EA"/>
    <w:rsid w:val="00D54AEF"/>
    <w:rsid w:val="00D54BEF"/>
    <w:rsid w:val="00D554B0"/>
    <w:rsid w:val="00D56216"/>
    <w:rsid w:val="00D57A71"/>
    <w:rsid w:val="00D57E2C"/>
    <w:rsid w:val="00D60682"/>
    <w:rsid w:val="00D60F4D"/>
    <w:rsid w:val="00D62581"/>
    <w:rsid w:val="00D63B21"/>
    <w:rsid w:val="00D6408C"/>
    <w:rsid w:val="00D640B6"/>
    <w:rsid w:val="00D64743"/>
    <w:rsid w:val="00D64CDA"/>
    <w:rsid w:val="00D659D7"/>
    <w:rsid w:val="00D65C73"/>
    <w:rsid w:val="00D66A79"/>
    <w:rsid w:val="00D71163"/>
    <w:rsid w:val="00D711B3"/>
    <w:rsid w:val="00D724BF"/>
    <w:rsid w:val="00D72B50"/>
    <w:rsid w:val="00D72E2E"/>
    <w:rsid w:val="00D7340D"/>
    <w:rsid w:val="00D73A60"/>
    <w:rsid w:val="00D73D48"/>
    <w:rsid w:val="00D757FF"/>
    <w:rsid w:val="00D75A8E"/>
    <w:rsid w:val="00D76536"/>
    <w:rsid w:val="00D7655B"/>
    <w:rsid w:val="00D76D6B"/>
    <w:rsid w:val="00D7787C"/>
    <w:rsid w:val="00D807CE"/>
    <w:rsid w:val="00D8212F"/>
    <w:rsid w:val="00D82C98"/>
    <w:rsid w:val="00D851FF"/>
    <w:rsid w:val="00D853B3"/>
    <w:rsid w:val="00D85981"/>
    <w:rsid w:val="00D85A7F"/>
    <w:rsid w:val="00D85DCA"/>
    <w:rsid w:val="00D877D6"/>
    <w:rsid w:val="00D900B6"/>
    <w:rsid w:val="00D90613"/>
    <w:rsid w:val="00D90625"/>
    <w:rsid w:val="00D90CCE"/>
    <w:rsid w:val="00D90F3C"/>
    <w:rsid w:val="00D91A83"/>
    <w:rsid w:val="00D91B15"/>
    <w:rsid w:val="00D91CCB"/>
    <w:rsid w:val="00D91DA6"/>
    <w:rsid w:val="00D92CFB"/>
    <w:rsid w:val="00D93085"/>
    <w:rsid w:val="00D932DE"/>
    <w:rsid w:val="00D935D3"/>
    <w:rsid w:val="00D93B84"/>
    <w:rsid w:val="00D94B7C"/>
    <w:rsid w:val="00D952AD"/>
    <w:rsid w:val="00D95566"/>
    <w:rsid w:val="00D9614C"/>
    <w:rsid w:val="00D966CA"/>
    <w:rsid w:val="00D96AF6"/>
    <w:rsid w:val="00D96E09"/>
    <w:rsid w:val="00D97BF3"/>
    <w:rsid w:val="00DA01E4"/>
    <w:rsid w:val="00DA0C7A"/>
    <w:rsid w:val="00DA1150"/>
    <w:rsid w:val="00DA12E7"/>
    <w:rsid w:val="00DA1C90"/>
    <w:rsid w:val="00DA1D73"/>
    <w:rsid w:val="00DA2111"/>
    <w:rsid w:val="00DA2259"/>
    <w:rsid w:val="00DA25A1"/>
    <w:rsid w:val="00DA29A8"/>
    <w:rsid w:val="00DA3634"/>
    <w:rsid w:val="00DA39DC"/>
    <w:rsid w:val="00DA4919"/>
    <w:rsid w:val="00DA4DB0"/>
    <w:rsid w:val="00DA4F66"/>
    <w:rsid w:val="00DA5708"/>
    <w:rsid w:val="00DA5CFD"/>
    <w:rsid w:val="00DA5FFC"/>
    <w:rsid w:val="00DA63D7"/>
    <w:rsid w:val="00DB04BC"/>
    <w:rsid w:val="00DB0B42"/>
    <w:rsid w:val="00DB2208"/>
    <w:rsid w:val="00DB2238"/>
    <w:rsid w:val="00DB26DA"/>
    <w:rsid w:val="00DB348C"/>
    <w:rsid w:val="00DB4303"/>
    <w:rsid w:val="00DB6FFC"/>
    <w:rsid w:val="00DB767E"/>
    <w:rsid w:val="00DB78D3"/>
    <w:rsid w:val="00DB7D87"/>
    <w:rsid w:val="00DC0243"/>
    <w:rsid w:val="00DC044B"/>
    <w:rsid w:val="00DC0B81"/>
    <w:rsid w:val="00DC2A5E"/>
    <w:rsid w:val="00DC2D6B"/>
    <w:rsid w:val="00DC2DEB"/>
    <w:rsid w:val="00DC378E"/>
    <w:rsid w:val="00DC47D8"/>
    <w:rsid w:val="00DC4EA4"/>
    <w:rsid w:val="00DC51AE"/>
    <w:rsid w:val="00DC5D4D"/>
    <w:rsid w:val="00DC5E2B"/>
    <w:rsid w:val="00DC6531"/>
    <w:rsid w:val="00DC6756"/>
    <w:rsid w:val="00DC694F"/>
    <w:rsid w:val="00DC6BB5"/>
    <w:rsid w:val="00DC6D99"/>
    <w:rsid w:val="00DC7218"/>
    <w:rsid w:val="00DC7514"/>
    <w:rsid w:val="00DC7AC0"/>
    <w:rsid w:val="00DD0693"/>
    <w:rsid w:val="00DD0892"/>
    <w:rsid w:val="00DD19B8"/>
    <w:rsid w:val="00DD1A2F"/>
    <w:rsid w:val="00DD1FE9"/>
    <w:rsid w:val="00DD27B1"/>
    <w:rsid w:val="00DD2FA4"/>
    <w:rsid w:val="00DD36C1"/>
    <w:rsid w:val="00DD4055"/>
    <w:rsid w:val="00DD45A0"/>
    <w:rsid w:val="00DD489E"/>
    <w:rsid w:val="00DD4A0B"/>
    <w:rsid w:val="00DD544D"/>
    <w:rsid w:val="00DD574F"/>
    <w:rsid w:val="00DD5AF1"/>
    <w:rsid w:val="00DD6438"/>
    <w:rsid w:val="00DD6E0D"/>
    <w:rsid w:val="00DD71DE"/>
    <w:rsid w:val="00DD7A61"/>
    <w:rsid w:val="00DD7AAA"/>
    <w:rsid w:val="00DD7E97"/>
    <w:rsid w:val="00DE027F"/>
    <w:rsid w:val="00DE0BBB"/>
    <w:rsid w:val="00DE121C"/>
    <w:rsid w:val="00DE12E1"/>
    <w:rsid w:val="00DE1C68"/>
    <w:rsid w:val="00DE3214"/>
    <w:rsid w:val="00DE32D3"/>
    <w:rsid w:val="00DE519C"/>
    <w:rsid w:val="00DE604D"/>
    <w:rsid w:val="00DF03CE"/>
    <w:rsid w:val="00DF03D6"/>
    <w:rsid w:val="00DF0483"/>
    <w:rsid w:val="00DF1EBF"/>
    <w:rsid w:val="00DF1F4B"/>
    <w:rsid w:val="00DF2C98"/>
    <w:rsid w:val="00DF30AB"/>
    <w:rsid w:val="00DF3281"/>
    <w:rsid w:val="00DF3409"/>
    <w:rsid w:val="00DF3553"/>
    <w:rsid w:val="00DF3ADE"/>
    <w:rsid w:val="00DF3CA2"/>
    <w:rsid w:val="00DF3F29"/>
    <w:rsid w:val="00DF45A7"/>
    <w:rsid w:val="00DF499A"/>
    <w:rsid w:val="00DF4B93"/>
    <w:rsid w:val="00DF5371"/>
    <w:rsid w:val="00DF5954"/>
    <w:rsid w:val="00DF65D6"/>
    <w:rsid w:val="00DF73A6"/>
    <w:rsid w:val="00E00050"/>
    <w:rsid w:val="00E00730"/>
    <w:rsid w:val="00E00DD4"/>
    <w:rsid w:val="00E01647"/>
    <w:rsid w:val="00E01809"/>
    <w:rsid w:val="00E030E2"/>
    <w:rsid w:val="00E0341E"/>
    <w:rsid w:val="00E03BF9"/>
    <w:rsid w:val="00E03D80"/>
    <w:rsid w:val="00E04561"/>
    <w:rsid w:val="00E05DF3"/>
    <w:rsid w:val="00E06716"/>
    <w:rsid w:val="00E0727C"/>
    <w:rsid w:val="00E0761C"/>
    <w:rsid w:val="00E100F4"/>
    <w:rsid w:val="00E101C1"/>
    <w:rsid w:val="00E10CC4"/>
    <w:rsid w:val="00E10D71"/>
    <w:rsid w:val="00E112BE"/>
    <w:rsid w:val="00E115AC"/>
    <w:rsid w:val="00E11DA3"/>
    <w:rsid w:val="00E11E92"/>
    <w:rsid w:val="00E11F7A"/>
    <w:rsid w:val="00E11F9B"/>
    <w:rsid w:val="00E1253A"/>
    <w:rsid w:val="00E132EA"/>
    <w:rsid w:val="00E143F9"/>
    <w:rsid w:val="00E14E3E"/>
    <w:rsid w:val="00E16006"/>
    <w:rsid w:val="00E164B3"/>
    <w:rsid w:val="00E16638"/>
    <w:rsid w:val="00E1686B"/>
    <w:rsid w:val="00E176CF"/>
    <w:rsid w:val="00E177DF"/>
    <w:rsid w:val="00E17F7D"/>
    <w:rsid w:val="00E2036F"/>
    <w:rsid w:val="00E20871"/>
    <w:rsid w:val="00E20D2B"/>
    <w:rsid w:val="00E21760"/>
    <w:rsid w:val="00E23D7F"/>
    <w:rsid w:val="00E2496E"/>
    <w:rsid w:val="00E24CA3"/>
    <w:rsid w:val="00E2549A"/>
    <w:rsid w:val="00E276B2"/>
    <w:rsid w:val="00E277AE"/>
    <w:rsid w:val="00E27B1A"/>
    <w:rsid w:val="00E304BF"/>
    <w:rsid w:val="00E30CB3"/>
    <w:rsid w:val="00E30D3C"/>
    <w:rsid w:val="00E30EE6"/>
    <w:rsid w:val="00E3115E"/>
    <w:rsid w:val="00E313C0"/>
    <w:rsid w:val="00E325F4"/>
    <w:rsid w:val="00E333EB"/>
    <w:rsid w:val="00E336FF"/>
    <w:rsid w:val="00E33D02"/>
    <w:rsid w:val="00E347B7"/>
    <w:rsid w:val="00E34EA8"/>
    <w:rsid w:val="00E34F88"/>
    <w:rsid w:val="00E3529C"/>
    <w:rsid w:val="00E357E8"/>
    <w:rsid w:val="00E35D5E"/>
    <w:rsid w:val="00E35F9B"/>
    <w:rsid w:val="00E366EF"/>
    <w:rsid w:val="00E36825"/>
    <w:rsid w:val="00E37230"/>
    <w:rsid w:val="00E37473"/>
    <w:rsid w:val="00E37A5E"/>
    <w:rsid w:val="00E37FC0"/>
    <w:rsid w:val="00E4087F"/>
    <w:rsid w:val="00E40A1F"/>
    <w:rsid w:val="00E4176D"/>
    <w:rsid w:val="00E41C86"/>
    <w:rsid w:val="00E41FC7"/>
    <w:rsid w:val="00E44197"/>
    <w:rsid w:val="00E4473B"/>
    <w:rsid w:val="00E44F13"/>
    <w:rsid w:val="00E450D3"/>
    <w:rsid w:val="00E45B4A"/>
    <w:rsid w:val="00E46174"/>
    <w:rsid w:val="00E47A47"/>
    <w:rsid w:val="00E50FFF"/>
    <w:rsid w:val="00E51DAD"/>
    <w:rsid w:val="00E53151"/>
    <w:rsid w:val="00E541EB"/>
    <w:rsid w:val="00E54856"/>
    <w:rsid w:val="00E54CBC"/>
    <w:rsid w:val="00E54D16"/>
    <w:rsid w:val="00E552CC"/>
    <w:rsid w:val="00E556C5"/>
    <w:rsid w:val="00E557F4"/>
    <w:rsid w:val="00E57372"/>
    <w:rsid w:val="00E57C28"/>
    <w:rsid w:val="00E603CA"/>
    <w:rsid w:val="00E60479"/>
    <w:rsid w:val="00E60751"/>
    <w:rsid w:val="00E62276"/>
    <w:rsid w:val="00E623AD"/>
    <w:rsid w:val="00E62865"/>
    <w:rsid w:val="00E62BB1"/>
    <w:rsid w:val="00E62DFF"/>
    <w:rsid w:val="00E63081"/>
    <w:rsid w:val="00E636A3"/>
    <w:rsid w:val="00E64046"/>
    <w:rsid w:val="00E6484C"/>
    <w:rsid w:val="00E64C00"/>
    <w:rsid w:val="00E65455"/>
    <w:rsid w:val="00E668CE"/>
    <w:rsid w:val="00E677D5"/>
    <w:rsid w:val="00E701D5"/>
    <w:rsid w:val="00E70FDE"/>
    <w:rsid w:val="00E71C4E"/>
    <w:rsid w:val="00E72059"/>
    <w:rsid w:val="00E722D3"/>
    <w:rsid w:val="00E7249D"/>
    <w:rsid w:val="00E74000"/>
    <w:rsid w:val="00E746C1"/>
    <w:rsid w:val="00E75551"/>
    <w:rsid w:val="00E75A4C"/>
    <w:rsid w:val="00E763F3"/>
    <w:rsid w:val="00E76865"/>
    <w:rsid w:val="00E76B13"/>
    <w:rsid w:val="00E77787"/>
    <w:rsid w:val="00E77C1B"/>
    <w:rsid w:val="00E77F88"/>
    <w:rsid w:val="00E80500"/>
    <w:rsid w:val="00E81A8C"/>
    <w:rsid w:val="00E81C41"/>
    <w:rsid w:val="00E81E24"/>
    <w:rsid w:val="00E81FCB"/>
    <w:rsid w:val="00E827E3"/>
    <w:rsid w:val="00E82F95"/>
    <w:rsid w:val="00E83024"/>
    <w:rsid w:val="00E83B2B"/>
    <w:rsid w:val="00E84C77"/>
    <w:rsid w:val="00E858C6"/>
    <w:rsid w:val="00E8620B"/>
    <w:rsid w:val="00E86C94"/>
    <w:rsid w:val="00E87572"/>
    <w:rsid w:val="00E902AC"/>
    <w:rsid w:val="00E905A6"/>
    <w:rsid w:val="00E905AD"/>
    <w:rsid w:val="00E908BC"/>
    <w:rsid w:val="00E91084"/>
    <w:rsid w:val="00E9150D"/>
    <w:rsid w:val="00E9187E"/>
    <w:rsid w:val="00E918B6"/>
    <w:rsid w:val="00E92059"/>
    <w:rsid w:val="00E938AC"/>
    <w:rsid w:val="00E93F8C"/>
    <w:rsid w:val="00E94367"/>
    <w:rsid w:val="00E946A1"/>
    <w:rsid w:val="00E95378"/>
    <w:rsid w:val="00E954B9"/>
    <w:rsid w:val="00E9629A"/>
    <w:rsid w:val="00E96360"/>
    <w:rsid w:val="00E96FC0"/>
    <w:rsid w:val="00E9711E"/>
    <w:rsid w:val="00E97CFE"/>
    <w:rsid w:val="00EA14F3"/>
    <w:rsid w:val="00EA1A95"/>
    <w:rsid w:val="00EA328B"/>
    <w:rsid w:val="00EA5066"/>
    <w:rsid w:val="00EA50DA"/>
    <w:rsid w:val="00EA5DE6"/>
    <w:rsid w:val="00EA66A4"/>
    <w:rsid w:val="00EA7D24"/>
    <w:rsid w:val="00EB034B"/>
    <w:rsid w:val="00EB08E2"/>
    <w:rsid w:val="00EB0D92"/>
    <w:rsid w:val="00EB0E90"/>
    <w:rsid w:val="00EB0F3E"/>
    <w:rsid w:val="00EB1E7D"/>
    <w:rsid w:val="00EB2A51"/>
    <w:rsid w:val="00EB33C5"/>
    <w:rsid w:val="00EB39F7"/>
    <w:rsid w:val="00EB3A19"/>
    <w:rsid w:val="00EB3D37"/>
    <w:rsid w:val="00EB4099"/>
    <w:rsid w:val="00EB4497"/>
    <w:rsid w:val="00EB45EA"/>
    <w:rsid w:val="00EB4B6D"/>
    <w:rsid w:val="00EB5A90"/>
    <w:rsid w:val="00EB6457"/>
    <w:rsid w:val="00EB723C"/>
    <w:rsid w:val="00EB7EF7"/>
    <w:rsid w:val="00EB7FF2"/>
    <w:rsid w:val="00EC0412"/>
    <w:rsid w:val="00EC0F81"/>
    <w:rsid w:val="00EC1CAC"/>
    <w:rsid w:val="00EC205F"/>
    <w:rsid w:val="00EC2076"/>
    <w:rsid w:val="00EC248E"/>
    <w:rsid w:val="00EC2528"/>
    <w:rsid w:val="00EC2AEB"/>
    <w:rsid w:val="00EC3DB9"/>
    <w:rsid w:val="00EC3E66"/>
    <w:rsid w:val="00EC4907"/>
    <w:rsid w:val="00EC4B70"/>
    <w:rsid w:val="00EC578A"/>
    <w:rsid w:val="00EC60C9"/>
    <w:rsid w:val="00EC6463"/>
    <w:rsid w:val="00EC67C7"/>
    <w:rsid w:val="00EC6BA4"/>
    <w:rsid w:val="00EC6BFC"/>
    <w:rsid w:val="00EC781E"/>
    <w:rsid w:val="00EC7DB7"/>
    <w:rsid w:val="00ED030B"/>
    <w:rsid w:val="00ED0F4A"/>
    <w:rsid w:val="00ED123E"/>
    <w:rsid w:val="00ED20BD"/>
    <w:rsid w:val="00ED27E8"/>
    <w:rsid w:val="00ED2B8E"/>
    <w:rsid w:val="00ED329A"/>
    <w:rsid w:val="00ED3985"/>
    <w:rsid w:val="00ED3D02"/>
    <w:rsid w:val="00ED4939"/>
    <w:rsid w:val="00ED4B8E"/>
    <w:rsid w:val="00ED5113"/>
    <w:rsid w:val="00ED66EA"/>
    <w:rsid w:val="00ED6E5D"/>
    <w:rsid w:val="00ED7177"/>
    <w:rsid w:val="00EE00B3"/>
    <w:rsid w:val="00EE0420"/>
    <w:rsid w:val="00EE0672"/>
    <w:rsid w:val="00EE06BA"/>
    <w:rsid w:val="00EE0BE9"/>
    <w:rsid w:val="00EE1B07"/>
    <w:rsid w:val="00EE1E65"/>
    <w:rsid w:val="00EE242E"/>
    <w:rsid w:val="00EE2B38"/>
    <w:rsid w:val="00EE2DA5"/>
    <w:rsid w:val="00EE357B"/>
    <w:rsid w:val="00EE39CE"/>
    <w:rsid w:val="00EE3E00"/>
    <w:rsid w:val="00EE402A"/>
    <w:rsid w:val="00EE4ABE"/>
    <w:rsid w:val="00EE521C"/>
    <w:rsid w:val="00EE59D1"/>
    <w:rsid w:val="00EE5A06"/>
    <w:rsid w:val="00EE5B0B"/>
    <w:rsid w:val="00EE5D2A"/>
    <w:rsid w:val="00EE640D"/>
    <w:rsid w:val="00EE645F"/>
    <w:rsid w:val="00EE6470"/>
    <w:rsid w:val="00EE765B"/>
    <w:rsid w:val="00EE7EFC"/>
    <w:rsid w:val="00EF0089"/>
    <w:rsid w:val="00EF03CF"/>
    <w:rsid w:val="00EF0838"/>
    <w:rsid w:val="00EF1355"/>
    <w:rsid w:val="00EF170B"/>
    <w:rsid w:val="00EF1842"/>
    <w:rsid w:val="00EF1D33"/>
    <w:rsid w:val="00EF1E64"/>
    <w:rsid w:val="00EF3056"/>
    <w:rsid w:val="00EF32B0"/>
    <w:rsid w:val="00EF3CF5"/>
    <w:rsid w:val="00EF3EDA"/>
    <w:rsid w:val="00EF4CAA"/>
    <w:rsid w:val="00EF4D95"/>
    <w:rsid w:val="00EF545C"/>
    <w:rsid w:val="00EF553B"/>
    <w:rsid w:val="00EF684D"/>
    <w:rsid w:val="00EF6AE3"/>
    <w:rsid w:val="00EF7045"/>
    <w:rsid w:val="00F0086B"/>
    <w:rsid w:val="00F00DBC"/>
    <w:rsid w:val="00F012C9"/>
    <w:rsid w:val="00F015A3"/>
    <w:rsid w:val="00F01846"/>
    <w:rsid w:val="00F01B00"/>
    <w:rsid w:val="00F01CBC"/>
    <w:rsid w:val="00F01D78"/>
    <w:rsid w:val="00F02B6E"/>
    <w:rsid w:val="00F02E68"/>
    <w:rsid w:val="00F03F4A"/>
    <w:rsid w:val="00F04B02"/>
    <w:rsid w:val="00F04B29"/>
    <w:rsid w:val="00F05A0A"/>
    <w:rsid w:val="00F06374"/>
    <w:rsid w:val="00F073A1"/>
    <w:rsid w:val="00F07A89"/>
    <w:rsid w:val="00F10BF5"/>
    <w:rsid w:val="00F10F46"/>
    <w:rsid w:val="00F12819"/>
    <w:rsid w:val="00F1337D"/>
    <w:rsid w:val="00F13EFC"/>
    <w:rsid w:val="00F14348"/>
    <w:rsid w:val="00F14539"/>
    <w:rsid w:val="00F1455D"/>
    <w:rsid w:val="00F145A7"/>
    <w:rsid w:val="00F15143"/>
    <w:rsid w:val="00F1518B"/>
    <w:rsid w:val="00F152CA"/>
    <w:rsid w:val="00F1601A"/>
    <w:rsid w:val="00F17125"/>
    <w:rsid w:val="00F17FCA"/>
    <w:rsid w:val="00F20204"/>
    <w:rsid w:val="00F213F7"/>
    <w:rsid w:val="00F21AA5"/>
    <w:rsid w:val="00F2222D"/>
    <w:rsid w:val="00F22AF3"/>
    <w:rsid w:val="00F245FC"/>
    <w:rsid w:val="00F2494C"/>
    <w:rsid w:val="00F25881"/>
    <w:rsid w:val="00F261AE"/>
    <w:rsid w:val="00F27394"/>
    <w:rsid w:val="00F277B4"/>
    <w:rsid w:val="00F278C0"/>
    <w:rsid w:val="00F30246"/>
    <w:rsid w:val="00F31054"/>
    <w:rsid w:val="00F316CF"/>
    <w:rsid w:val="00F31718"/>
    <w:rsid w:val="00F31A21"/>
    <w:rsid w:val="00F31DA9"/>
    <w:rsid w:val="00F32D29"/>
    <w:rsid w:val="00F33FB6"/>
    <w:rsid w:val="00F34397"/>
    <w:rsid w:val="00F3559D"/>
    <w:rsid w:val="00F356EF"/>
    <w:rsid w:val="00F3609C"/>
    <w:rsid w:val="00F3617E"/>
    <w:rsid w:val="00F362D7"/>
    <w:rsid w:val="00F372EE"/>
    <w:rsid w:val="00F4049A"/>
    <w:rsid w:val="00F42186"/>
    <w:rsid w:val="00F42345"/>
    <w:rsid w:val="00F4294E"/>
    <w:rsid w:val="00F42A38"/>
    <w:rsid w:val="00F42C16"/>
    <w:rsid w:val="00F42D27"/>
    <w:rsid w:val="00F4344F"/>
    <w:rsid w:val="00F43E3B"/>
    <w:rsid w:val="00F4475B"/>
    <w:rsid w:val="00F44D96"/>
    <w:rsid w:val="00F44F0F"/>
    <w:rsid w:val="00F457E8"/>
    <w:rsid w:val="00F45E71"/>
    <w:rsid w:val="00F45F02"/>
    <w:rsid w:val="00F463F9"/>
    <w:rsid w:val="00F472BB"/>
    <w:rsid w:val="00F47488"/>
    <w:rsid w:val="00F474B6"/>
    <w:rsid w:val="00F47FFD"/>
    <w:rsid w:val="00F50D51"/>
    <w:rsid w:val="00F50FCF"/>
    <w:rsid w:val="00F5370A"/>
    <w:rsid w:val="00F53951"/>
    <w:rsid w:val="00F53B2E"/>
    <w:rsid w:val="00F54C9D"/>
    <w:rsid w:val="00F54D9B"/>
    <w:rsid w:val="00F55512"/>
    <w:rsid w:val="00F5614E"/>
    <w:rsid w:val="00F56F02"/>
    <w:rsid w:val="00F574C4"/>
    <w:rsid w:val="00F578EC"/>
    <w:rsid w:val="00F57BB6"/>
    <w:rsid w:val="00F57CD5"/>
    <w:rsid w:val="00F60554"/>
    <w:rsid w:val="00F60E05"/>
    <w:rsid w:val="00F60E30"/>
    <w:rsid w:val="00F61427"/>
    <w:rsid w:val="00F61BAC"/>
    <w:rsid w:val="00F61BAF"/>
    <w:rsid w:val="00F6275F"/>
    <w:rsid w:val="00F63584"/>
    <w:rsid w:val="00F63BE7"/>
    <w:rsid w:val="00F645B6"/>
    <w:rsid w:val="00F64D62"/>
    <w:rsid w:val="00F6511C"/>
    <w:rsid w:val="00F66390"/>
    <w:rsid w:val="00F66999"/>
    <w:rsid w:val="00F677EE"/>
    <w:rsid w:val="00F70917"/>
    <w:rsid w:val="00F70FB6"/>
    <w:rsid w:val="00F711D1"/>
    <w:rsid w:val="00F71B67"/>
    <w:rsid w:val="00F725E8"/>
    <w:rsid w:val="00F72A08"/>
    <w:rsid w:val="00F72B95"/>
    <w:rsid w:val="00F749E8"/>
    <w:rsid w:val="00F7503F"/>
    <w:rsid w:val="00F75945"/>
    <w:rsid w:val="00F769CF"/>
    <w:rsid w:val="00F811E2"/>
    <w:rsid w:val="00F8139A"/>
    <w:rsid w:val="00F81DAB"/>
    <w:rsid w:val="00F81F0D"/>
    <w:rsid w:val="00F82086"/>
    <w:rsid w:val="00F8260C"/>
    <w:rsid w:val="00F82973"/>
    <w:rsid w:val="00F83325"/>
    <w:rsid w:val="00F834AA"/>
    <w:rsid w:val="00F834C2"/>
    <w:rsid w:val="00F835BF"/>
    <w:rsid w:val="00F849CB"/>
    <w:rsid w:val="00F84A8B"/>
    <w:rsid w:val="00F85442"/>
    <w:rsid w:val="00F86BAC"/>
    <w:rsid w:val="00F87CEB"/>
    <w:rsid w:val="00F90D4E"/>
    <w:rsid w:val="00F90E14"/>
    <w:rsid w:val="00F90F1F"/>
    <w:rsid w:val="00F913E0"/>
    <w:rsid w:val="00F91C48"/>
    <w:rsid w:val="00F92612"/>
    <w:rsid w:val="00F93346"/>
    <w:rsid w:val="00F9382D"/>
    <w:rsid w:val="00F93C04"/>
    <w:rsid w:val="00F93C1D"/>
    <w:rsid w:val="00F941FC"/>
    <w:rsid w:val="00F94A33"/>
    <w:rsid w:val="00F951F2"/>
    <w:rsid w:val="00F957EC"/>
    <w:rsid w:val="00F95A92"/>
    <w:rsid w:val="00F96769"/>
    <w:rsid w:val="00F96A24"/>
    <w:rsid w:val="00F96BFF"/>
    <w:rsid w:val="00F96C7B"/>
    <w:rsid w:val="00F9703D"/>
    <w:rsid w:val="00FA06DE"/>
    <w:rsid w:val="00FA07CD"/>
    <w:rsid w:val="00FA0E93"/>
    <w:rsid w:val="00FA1074"/>
    <w:rsid w:val="00FA127A"/>
    <w:rsid w:val="00FA1570"/>
    <w:rsid w:val="00FA1678"/>
    <w:rsid w:val="00FA191F"/>
    <w:rsid w:val="00FA1B09"/>
    <w:rsid w:val="00FA25B3"/>
    <w:rsid w:val="00FA3194"/>
    <w:rsid w:val="00FA3640"/>
    <w:rsid w:val="00FA376F"/>
    <w:rsid w:val="00FA404C"/>
    <w:rsid w:val="00FA56AE"/>
    <w:rsid w:val="00FA5DE4"/>
    <w:rsid w:val="00FA611F"/>
    <w:rsid w:val="00FA727C"/>
    <w:rsid w:val="00FA73C4"/>
    <w:rsid w:val="00FA783F"/>
    <w:rsid w:val="00FA787D"/>
    <w:rsid w:val="00FB03C4"/>
    <w:rsid w:val="00FB114D"/>
    <w:rsid w:val="00FB1497"/>
    <w:rsid w:val="00FB14FB"/>
    <w:rsid w:val="00FB17E2"/>
    <w:rsid w:val="00FB19B5"/>
    <w:rsid w:val="00FB22F3"/>
    <w:rsid w:val="00FB2A1F"/>
    <w:rsid w:val="00FB4AC5"/>
    <w:rsid w:val="00FB4B1D"/>
    <w:rsid w:val="00FB6B2F"/>
    <w:rsid w:val="00FC1331"/>
    <w:rsid w:val="00FC21E5"/>
    <w:rsid w:val="00FC2572"/>
    <w:rsid w:val="00FC2E8C"/>
    <w:rsid w:val="00FC3D26"/>
    <w:rsid w:val="00FC3E80"/>
    <w:rsid w:val="00FC424B"/>
    <w:rsid w:val="00FC470C"/>
    <w:rsid w:val="00FC4A73"/>
    <w:rsid w:val="00FC4C62"/>
    <w:rsid w:val="00FC4E7E"/>
    <w:rsid w:val="00FC5788"/>
    <w:rsid w:val="00FC619F"/>
    <w:rsid w:val="00FC699C"/>
    <w:rsid w:val="00FC6B0D"/>
    <w:rsid w:val="00FC6FE7"/>
    <w:rsid w:val="00FC78D1"/>
    <w:rsid w:val="00FC7AA9"/>
    <w:rsid w:val="00FD0EE8"/>
    <w:rsid w:val="00FD1018"/>
    <w:rsid w:val="00FD1914"/>
    <w:rsid w:val="00FD2935"/>
    <w:rsid w:val="00FD3EE6"/>
    <w:rsid w:val="00FD3F2D"/>
    <w:rsid w:val="00FD44AE"/>
    <w:rsid w:val="00FD46D0"/>
    <w:rsid w:val="00FD5178"/>
    <w:rsid w:val="00FD5593"/>
    <w:rsid w:val="00FD5A00"/>
    <w:rsid w:val="00FD69E4"/>
    <w:rsid w:val="00FE0051"/>
    <w:rsid w:val="00FE12BC"/>
    <w:rsid w:val="00FE2F8D"/>
    <w:rsid w:val="00FE361A"/>
    <w:rsid w:val="00FE3B42"/>
    <w:rsid w:val="00FE42A6"/>
    <w:rsid w:val="00FE4343"/>
    <w:rsid w:val="00FE44A4"/>
    <w:rsid w:val="00FE46FF"/>
    <w:rsid w:val="00FE4E67"/>
    <w:rsid w:val="00FE5996"/>
    <w:rsid w:val="00FE5A95"/>
    <w:rsid w:val="00FE60B3"/>
    <w:rsid w:val="00FE652F"/>
    <w:rsid w:val="00FE6E5D"/>
    <w:rsid w:val="00FE7793"/>
    <w:rsid w:val="00FF01CE"/>
    <w:rsid w:val="00FF01FC"/>
    <w:rsid w:val="00FF01FF"/>
    <w:rsid w:val="00FF1B80"/>
    <w:rsid w:val="00FF330A"/>
    <w:rsid w:val="00FF39E4"/>
    <w:rsid w:val="00FF529A"/>
    <w:rsid w:val="00FF58EB"/>
    <w:rsid w:val="00FF5DE3"/>
    <w:rsid w:val="00FF639F"/>
    <w:rsid w:val="00FF7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CF14859"/>
  <w15:docId w15:val="{118A5911-ABE9-4A53-BBD9-F79538D7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AC0"/>
    <w:rPr>
      <w:rFonts w:ascii="Times New Roman" w:hAnsi="Times New Roman"/>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6B7AC0"/>
    <w:pPr>
      <w:spacing w:before="240" w:after="240"/>
    </w:pPr>
  </w:style>
  <w:style w:type="paragraph" w:customStyle="1" w:styleId="NormalTimes12pt">
    <w:name w:val="Normal Times 12pt"/>
    <w:basedOn w:val="Normal"/>
    <w:qFormat/>
    <w:rsid w:val="006B7AC0"/>
  </w:style>
  <w:style w:type="paragraph" w:styleId="Header">
    <w:name w:val="header"/>
    <w:basedOn w:val="Normal"/>
    <w:link w:val="HeaderChar"/>
    <w:uiPriority w:val="99"/>
    <w:unhideWhenUsed/>
    <w:rsid w:val="00F463F9"/>
    <w:pPr>
      <w:tabs>
        <w:tab w:val="center" w:pos="4680"/>
        <w:tab w:val="right" w:pos="9360"/>
      </w:tabs>
    </w:pPr>
  </w:style>
  <w:style w:type="character" w:customStyle="1" w:styleId="HeaderChar">
    <w:name w:val="Header Char"/>
    <w:link w:val="Header"/>
    <w:uiPriority w:val="99"/>
    <w:rsid w:val="00F463F9"/>
    <w:rPr>
      <w:rFonts w:ascii="Times New Roman" w:hAnsi="Times New Roman"/>
      <w:sz w:val="24"/>
    </w:rPr>
  </w:style>
  <w:style w:type="paragraph" w:styleId="Footer">
    <w:name w:val="footer"/>
    <w:basedOn w:val="Normal"/>
    <w:link w:val="FooterChar"/>
    <w:uiPriority w:val="99"/>
    <w:unhideWhenUsed/>
    <w:rsid w:val="00F463F9"/>
    <w:pPr>
      <w:tabs>
        <w:tab w:val="center" w:pos="4680"/>
        <w:tab w:val="right" w:pos="9360"/>
      </w:tabs>
    </w:pPr>
  </w:style>
  <w:style w:type="character" w:customStyle="1" w:styleId="FooterChar">
    <w:name w:val="Footer Char"/>
    <w:link w:val="Footer"/>
    <w:uiPriority w:val="99"/>
    <w:rsid w:val="00F463F9"/>
    <w:rPr>
      <w:rFonts w:ascii="Times New Roman" w:hAnsi="Times New Roman"/>
      <w:sz w:val="24"/>
    </w:rPr>
  </w:style>
  <w:style w:type="paragraph" w:styleId="BodyText">
    <w:name w:val="Body Text"/>
    <w:basedOn w:val="Normal"/>
    <w:link w:val="BodyTextChar"/>
    <w:rsid w:val="00633E17"/>
    <w:pPr>
      <w:spacing w:after="120"/>
    </w:pPr>
  </w:style>
  <w:style w:type="character" w:customStyle="1" w:styleId="BodyTextChar">
    <w:name w:val="Body Text Char"/>
    <w:link w:val="BodyText"/>
    <w:rsid w:val="00633E17"/>
    <w:rPr>
      <w:rFonts w:ascii="Times New Roman" w:hAnsi="Times New Roman"/>
      <w:sz w:val="24"/>
      <w:szCs w:val="22"/>
    </w:rPr>
  </w:style>
  <w:style w:type="character" w:styleId="CommentReference">
    <w:name w:val="annotation reference"/>
    <w:semiHidden/>
    <w:rsid w:val="00EF32B0"/>
    <w:rPr>
      <w:sz w:val="16"/>
      <w:szCs w:val="16"/>
    </w:rPr>
  </w:style>
  <w:style w:type="paragraph" w:styleId="CommentText">
    <w:name w:val="annotation text"/>
    <w:basedOn w:val="Normal"/>
    <w:link w:val="CommentTextChar"/>
    <w:semiHidden/>
    <w:rsid w:val="00EF32B0"/>
    <w:rPr>
      <w:rFonts w:ascii="Arial" w:eastAsia="Times New Roman" w:hAnsi="Arial"/>
      <w:sz w:val="20"/>
      <w:szCs w:val="20"/>
      <w:lang w:val="en-GB"/>
    </w:rPr>
  </w:style>
  <w:style w:type="paragraph" w:styleId="BalloonText">
    <w:name w:val="Balloon Text"/>
    <w:basedOn w:val="Normal"/>
    <w:semiHidden/>
    <w:rsid w:val="00EF32B0"/>
    <w:rPr>
      <w:rFonts w:ascii="Tahoma" w:hAnsi="Tahoma" w:cs="Tahoma"/>
      <w:sz w:val="16"/>
      <w:szCs w:val="16"/>
    </w:rPr>
  </w:style>
  <w:style w:type="character" w:styleId="Hyperlink">
    <w:name w:val="Hyperlink"/>
    <w:uiPriority w:val="99"/>
    <w:rsid w:val="0034271A"/>
    <w:rPr>
      <w:color w:val="0000FF"/>
      <w:u w:val="single"/>
    </w:rPr>
  </w:style>
  <w:style w:type="character" w:customStyle="1" w:styleId="bibrecord-highlight-user">
    <w:name w:val="bibrecord-highlight-user"/>
    <w:basedOn w:val="DefaultParagraphFont"/>
    <w:rsid w:val="00244542"/>
  </w:style>
  <w:style w:type="character" w:customStyle="1" w:styleId="titles-source">
    <w:name w:val="titles-source"/>
    <w:basedOn w:val="DefaultParagraphFont"/>
    <w:rsid w:val="00244542"/>
  </w:style>
  <w:style w:type="character" w:customStyle="1" w:styleId="titles-title">
    <w:name w:val="titles-title"/>
    <w:basedOn w:val="DefaultParagraphFont"/>
    <w:rsid w:val="00244542"/>
  </w:style>
  <w:style w:type="paragraph" w:styleId="CommentSubject">
    <w:name w:val="annotation subject"/>
    <w:basedOn w:val="CommentText"/>
    <w:next w:val="CommentText"/>
    <w:semiHidden/>
    <w:rsid w:val="001220A0"/>
    <w:rPr>
      <w:rFonts w:ascii="Times New Roman" w:eastAsia="Calibri" w:hAnsi="Times New Roman"/>
      <w:b/>
      <w:bCs/>
      <w:lang w:val="en-US"/>
    </w:rPr>
  </w:style>
  <w:style w:type="character" w:customStyle="1" w:styleId="apple-converted-space">
    <w:name w:val="apple-converted-space"/>
    <w:rsid w:val="002C1363"/>
  </w:style>
  <w:style w:type="character" w:styleId="Emphasis">
    <w:name w:val="Emphasis"/>
    <w:uiPriority w:val="20"/>
    <w:qFormat/>
    <w:rsid w:val="00B21DA0"/>
    <w:rPr>
      <w:b/>
      <w:bCs/>
      <w:i w:val="0"/>
      <w:iCs w:val="0"/>
    </w:rPr>
  </w:style>
  <w:style w:type="character" w:customStyle="1" w:styleId="st1">
    <w:name w:val="st1"/>
    <w:rsid w:val="00B21DA0"/>
  </w:style>
  <w:style w:type="character" w:customStyle="1" w:styleId="doi">
    <w:name w:val="doi"/>
    <w:basedOn w:val="DefaultParagraphFont"/>
    <w:rsid w:val="00FC699C"/>
  </w:style>
  <w:style w:type="paragraph" w:customStyle="1" w:styleId="level1">
    <w:name w:val="_level1"/>
    <w:rsid w:val="00A278A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pPr>
    <w:rPr>
      <w:rFonts w:ascii="Times New Roman" w:eastAsia="Times New Roman" w:hAnsi="Times New Roman"/>
      <w:sz w:val="24"/>
    </w:rPr>
  </w:style>
  <w:style w:type="paragraph" w:customStyle="1" w:styleId="Level10">
    <w:name w:val="Level 1"/>
    <w:rsid w:val="006B7EB1"/>
    <w:pPr>
      <w:widowControl w:val="0"/>
      <w:ind w:left="720"/>
      <w:jc w:val="both"/>
    </w:pPr>
    <w:rPr>
      <w:rFonts w:ascii="Times New Roman" w:eastAsia="Times New Roman" w:hAnsi="Times New Roman"/>
      <w:sz w:val="24"/>
    </w:rPr>
  </w:style>
  <w:style w:type="character" w:customStyle="1" w:styleId="slug-doi">
    <w:name w:val="slug-doi"/>
    <w:rsid w:val="00133B1E"/>
  </w:style>
  <w:style w:type="paragraph" w:customStyle="1" w:styleId="Body1">
    <w:name w:val="Body 1"/>
    <w:uiPriority w:val="99"/>
    <w:rsid w:val="006C0E26"/>
    <w:rPr>
      <w:rFonts w:ascii="Helvetica" w:eastAsia="Arial Unicode MS" w:hAnsi="Helvetica"/>
      <w:color w:val="000000"/>
      <w:sz w:val="24"/>
      <w:lang w:val="en-US" w:eastAsia="zh-CN"/>
    </w:rPr>
  </w:style>
  <w:style w:type="character" w:customStyle="1" w:styleId="ft">
    <w:name w:val="ft"/>
    <w:rsid w:val="00C13590"/>
  </w:style>
  <w:style w:type="character" w:customStyle="1" w:styleId="CommentTextChar">
    <w:name w:val="Comment Text Char"/>
    <w:link w:val="CommentText"/>
    <w:semiHidden/>
    <w:rsid w:val="0001238F"/>
    <w:rPr>
      <w:rFonts w:ascii="Arial" w:eastAsia="Times New Roman" w:hAnsi="Arial"/>
      <w:lang w:val="en-GB"/>
    </w:rPr>
  </w:style>
  <w:style w:type="character" w:styleId="FollowedHyperlink">
    <w:name w:val="FollowedHyperlink"/>
    <w:uiPriority w:val="99"/>
    <w:semiHidden/>
    <w:unhideWhenUsed/>
    <w:rsid w:val="009E70E4"/>
    <w:rPr>
      <w:color w:val="800080"/>
      <w:u w:val="single"/>
    </w:rPr>
  </w:style>
  <w:style w:type="paragraph" w:styleId="Revision">
    <w:name w:val="Revision"/>
    <w:hidden/>
    <w:uiPriority w:val="99"/>
    <w:semiHidden/>
    <w:rsid w:val="008A21AB"/>
    <w:rPr>
      <w:rFonts w:ascii="Times New Roman" w:hAnsi="Times New Roman"/>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50376">
      <w:bodyDiv w:val="1"/>
      <w:marLeft w:val="0"/>
      <w:marRight w:val="0"/>
      <w:marTop w:val="0"/>
      <w:marBottom w:val="0"/>
      <w:divBdr>
        <w:top w:val="none" w:sz="0" w:space="0" w:color="auto"/>
        <w:left w:val="none" w:sz="0" w:space="0" w:color="auto"/>
        <w:bottom w:val="none" w:sz="0" w:space="0" w:color="auto"/>
        <w:right w:val="none" w:sz="0" w:space="0" w:color="auto"/>
      </w:divBdr>
      <w:divsChild>
        <w:div w:id="518474250">
          <w:marLeft w:val="0"/>
          <w:marRight w:val="0"/>
          <w:marTop w:val="0"/>
          <w:marBottom w:val="0"/>
          <w:divBdr>
            <w:top w:val="none" w:sz="0" w:space="0" w:color="auto"/>
            <w:left w:val="none" w:sz="0" w:space="0" w:color="auto"/>
            <w:bottom w:val="none" w:sz="0" w:space="0" w:color="auto"/>
            <w:right w:val="none" w:sz="0" w:space="0" w:color="auto"/>
          </w:divBdr>
          <w:divsChild>
            <w:div w:id="1554729706">
              <w:marLeft w:val="0"/>
              <w:marRight w:val="0"/>
              <w:marTop w:val="0"/>
              <w:marBottom w:val="0"/>
              <w:divBdr>
                <w:top w:val="none" w:sz="0" w:space="0" w:color="auto"/>
                <w:left w:val="none" w:sz="0" w:space="0" w:color="auto"/>
                <w:bottom w:val="none" w:sz="0" w:space="0" w:color="auto"/>
                <w:right w:val="none" w:sz="0" w:space="0" w:color="auto"/>
              </w:divBdr>
              <w:divsChild>
                <w:div w:id="684285137">
                  <w:marLeft w:val="0"/>
                  <w:marRight w:val="0"/>
                  <w:marTop w:val="0"/>
                  <w:marBottom w:val="0"/>
                  <w:divBdr>
                    <w:top w:val="none" w:sz="0" w:space="0" w:color="auto"/>
                    <w:left w:val="none" w:sz="0" w:space="0" w:color="auto"/>
                    <w:bottom w:val="none" w:sz="0" w:space="0" w:color="auto"/>
                    <w:right w:val="none" w:sz="0" w:space="0" w:color="auto"/>
                  </w:divBdr>
                  <w:divsChild>
                    <w:div w:id="1165894693">
                      <w:marLeft w:val="0"/>
                      <w:marRight w:val="0"/>
                      <w:marTop w:val="0"/>
                      <w:marBottom w:val="0"/>
                      <w:divBdr>
                        <w:top w:val="none" w:sz="0" w:space="0" w:color="auto"/>
                        <w:left w:val="none" w:sz="0" w:space="0" w:color="auto"/>
                        <w:bottom w:val="none" w:sz="0" w:space="0" w:color="auto"/>
                        <w:right w:val="none" w:sz="0" w:space="0" w:color="auto"/>
                      </w:divBdr>
                      <w:divsChild>
                        <w:div w:id="1522621128">
                          <w:marLeft w:val="0"/>
                          <w:marRight w:val="0"/>
                          <w:marTop w:val="0"/>
                          <w:marBottom w:val="0"/>
                          <w:divBdr>
                            <w:top w:val="none" w:sz="0" w:space="0" w:color="auto"/>
                            <w:left w:val="none" w:sz="0" w:space="0" w:color="auto"/>
                            <w:bottom w:val="none" w:sz="0" w:space="0" w:color="auto"/>
                            <w:right w:val="none" w:sz="0" w:space="0" w:color="auto"/>
                          </w:divBdr>
                          <w:divsChild>
                            <w:div w:id="199251100">
                              <w:marLeft w:val="0"/>
                              <w:marRight w:val="0"/>
                              <w:marTop w:val="0"/>
                              <w:marBottom w:val="0"/>
                              <w:divBdr>
                                <w:top w:val="none" w:sz="0" w:space="0" w:color="auto"/>
                                <w:left w:val="none" w:sz="0" w:space="0" w:color="auto"/>
                                <w:bottom w:val="none" w:sz="0" w:space="0" w:color="auto"/>
                                <w:right w:val="none" w:sz="0" w:space="0" w:color="auto"/>
                              </w:divBdr>
                            </w:div>
                            <w:div w:id="1327051431">
                              <w:marLeft w:val="0"/>
                              <w:marRight w:val="0"/>
                              <w:marTop w:val="0"/>
                              <w:marBottom w:val="0"/>
                              <w:divBdr>
                                <w:top w:val="none" w:sz="0" w:space="0" w:color="auto"/>
                                <w:left w:val="none" w:sz="0" w:space="0" w:color="auto"/>
                                <w:bottom w:val="none" w:sz="0" w:space="0" w:color="auto"/>
                                <w:right w:val="none" w:sz="0" w:space="0" w:color="auto"/>
                              </w:divBdr>
                            </w:div>
                            <w:div w:id="200246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662456">
      <w:bodyDiv w:val="1"/>
      <w:marLeft w:val="0"/>
      <w:marRight w:val="0"/>
      <w:marTop w:val="0"/>
      <w:marBottom w:val="0"/>
      <w:divBdr>
        <w:top w:val="none" w:sz="0" w:space="0" w:color="auto"/>
        <w:left w:val="none" w:sz="0" w:space="0" w:color="auto"/>
        <w:bottom w:val="none" w:sz="0" w:space="0" w:color="auto"/>
        <w:right w:val="none" w:sz="0" w:space="0" w:color="auto"/>
      </w:divBdr>
      <w:divsChild>
        <w:div w:id="402339078">
          <w:marLeft w:val="0"/>
          <w:marRight w:val="0"/>
          <w:marTop w:val="0"/>
          <w:marBottom w:val="0"/>
          <w:divBdr>
            <w:top w:val="none" w:sz="0" w:space="0" w:color="auto"/>
            <w:left w:val="none" w:sz="0" w:space="0" w:color="auto"/>
            <w:bottom w:val="none" w:sz="0" w:space="0" w:color="auto"/>
            <w:right w:val="none" w:sz="0" w:space="0" w:color="auto"/>
          </w:divBdr>
        </w:div>
        <w:div w:id="922105953">
          <w:marLeft w:val="0"/>
          <w:marRight w:val="0"/>
          <w:marTop w:val="0"/>
          <w:marBottom w:val="0"/>
          <w:divBdr>
            <w:top w:val="none" w:sz="0" w:space="0" w:color="auto"/>
            <w:left w:val="none" w:sz="0" w:space="0" w:color="auto"/>
            <w:bottom w:val="none" w:sz="0" w:space="0" w:color="auto"/>
            <w:right w:val="none" w:sz="0" w:space="0" w:color="auto"/>
          </w:divBdr>
        </w:div>
        <w:div w:id="151025549">
          <w:marLeft w:val="0"/>
          <w:marRight w:val="0"/>
          <w:marTop w:val="0"/>
          <w:marBottom w:val="0"/>
          <w:divBdr>
            <w:top w:val="none" w:sz="0" w:space="0" w:color="auto"/>
            <w:left w:val="none" w:sz="0" w:space="0" w:color="auto"/>
            <w:bottom w:val="none" w:sz="0" w:space="0" w:color="auto"/>
            <w:right w:val="none" w:sz="0" w:space="0" w:color="auto"/>
          </w:divBdr>
        </w:div>
      </w:divsChild>
    </w:div>
    <w:div w:id="453713818">
      <w:bodyDiv w:val="1"/>
      <w:marLeft w:val="0"/>
      <w:marRight w:val="0"/>
      <w:marTop w:val="0"/>
      <w:marBottom w:val="0"/>
      <w:divBdr>
        <w:top w:val="none" w:sz="0" w:space="0" w:color="auto"/>
        <w:left w:val="none" w:sz="0" w:space="0" w:color="auto"/>
        <w:bottom w:val="none" w:sz="0" w:space="0" w:color="auto"/>
        <w:right w:val="none" w:sz="0" w:space="0" w:color="auto"/>
      </w:divBdr>
      <w:divsChild>
        <w:div w:id="1831864635">
          <w:marLeft w:val="0"/>
          <w:marRight w:val="0"/>
          <w:marTop w:val="0"/>
          <w:marBottom w:val="0"/>
          <w:divBdr>
            <w:top w:val="none" w:sz="0" w:space="0" w:color="auto"/>
            <w:left w:val="none" w:sz="0" w:space="0" w:color="auto"/>
            <w:bottom w:val="none" w:sz="0" w:space="0" w:color="auto"/>
            <w:right w:val="none" w:sz="0" w:space="0" w:color="auto"/>
          </w:divBdr>
        </w:div>
        <w:div w:id="756832750">
          <w:marLeft w:val="0"/>
          <w:marRight w:val="0"/>
          <w:marTop w:val="0"/>
          <w:marBottom w:val="0"/>
          <w:divBdr>
            <w:top w:val="none" w:sz="0" w:space="0" w:color="auto"/>
            <w:left w:val="none" w:sz="0" w:space="0" w:color="auto"/>
            <w:bottom w:val="none" w:sz="0" w:space="0" w:color="auto"/>
            <w:right w:val="none" w:sz="0" w:space="0" w:color="auto"/>
          </w:divBdr>
        </w:div>
        <w:div w:id="785857514">
          <w:marLeft w:val="0"/>
          <w:marRight w:val="0"/>
          <w:marTop w:val="0"/>
          <w:marBottom w:val="0"/>
          <w:divBdr>
            <w:top w:val="none" w:sz="0" w:space="0" w:color="auto"/>
            <w:left w:val="none" w:sz="0" w:space="0" w:color="auto"/>
            <w:bottom w:val="none" w:sz="0" w:space="0" w:color="auto"/>
            <w:right w:val="none" w:sz="0" w:space="0" w:color="auto"/>
          </w:divBdr>
        </w:div>
      </w:divsChild>
    </w:div>
    <w:div w:id="494416323">
      <w:bodyDiv w:val="1"/>
      <w:marLeft w:val="0"/>
      <w:marRight w:val="0"/>
      <w:marTop w:val="0"/>
      <w:marBottom w:val="0"/>
      <w:divBdr>
        <w:top w:val="none" w:sz="0" w:space="0" w:color="auto"/>
        <w:left w:val="none" w:sz="0" w:space="0" w:color="auto"/>
        <w:bottom w:val="none" w:sz="0" w:space="0" w:color="auto"/>
        <w:right w:val="none" w:sz="0" w:space="0" w:color="auto"/>
      </w:divBdr>
    </w:div>
    <w:div w:id="593443075">
      <w:bodyDiv w:val="1"/>
      <w:marLeft w:val="0"/>
      <w:marRight w:val="0"/>
      <w:marTop w:val="0"/>
      <w:marBottom w:val="0"/>
      <w:divBdr>
        <w:top w:val="none" w:sz="0" w:space="0" w:color="auto"/>
        <w:left w:val="none" w:sz="0" w:space="0" w:color="auto"/>
        <w:bottom w:val="none" w:sz="0" w:space="0" w:color="auto"/>
        <w:right w:val="none" w:sz="0" w:space="0" w:color="auto"/>
      </w:divBdr>
    </w:div>
    <w:div w:id="622078475">
      <w:bodyDiv w:val="1"/>
      <w:marLeft w:val="0"/>
      <w:marRight w:val="0"/>
      <w:marTop w:val="0"/>
      <w:marBottom w:val="0"/>
      <w:divBdr>
        <w:top w:val="none" w:sz="0" w:space="0" w:color="auto"/>
        <w:left w:val="none" w:sz="0" w:space="0" w:color="auto"/>
        <w:bottom w:val="none" w:sz="0" w:space="0" w:color="auto"/>
        <w:right w:val="none" w:sz="0" w:space="0" w:color="auto"/>
      </w:divBdr>
    </w:div>
    <w:div w:id="627704950">
      <w:bodyDiv w:val="1"/>
      <w:marLeft w:val="0"/>
      <w:marRight w:val="0"/>
      <w:marTop w:val="0"/>
      <w:marBottom w:val="0"/>
      <w:divBdr>
        <w:top w:val="none" w:sz="0" w:space="0" w:color="auto"/>
        <w:left w:val="none" w:sz="0" w:space="0" w:color="auto"/>
        <w:bottom w:val="none" w:sz="0" w:space="0" w:color="auto"/>
        <w:right w:val="none" w:sz="0" w:space="0" w:color="auto"/>
      </w:divBdr>
      <w:divsChild>
        <w:div w:id="311953558">
          <w:marLeft w:val="0"/>
          <w:marRight w:val="0"/>
          <w:marTop w:val="0"/>
          <w:marBottom w:val="0"/>
          <w:divBdr>
            <w:top w:val="none" w:sz="0" w:space="0" w:color="auto"/>
            <w:left w:val="none" w:sz="0" w:space="0" w:color="auto"/>
            <w:bottom w:val="none" w:sz="0" w:space="0" w:color="auto"/>
            <w:right w:val="none" w:sz="0" w:space="0" w:color="auto"/>
          </w:divBdr>
        </w:div>
        <w:div w:id="1862165888">
          <w:marLeft w:val="0"/>
          <w:marRight w:val="0"/>
          <w:marTop w:val="0"/>
          <w:marBottom w:val="0"/>
          <w:divBdr>
            <w:top w:val="none" w:sz="0" w:space="0" w:color="auto"/>
            <w:left w:val="none" w:sz="0" w:space="0" w:color="auto"/>
            <w:bottom w:val="none" w:sz="0" w:space="0" w:color="auto"/>
            <w:right w:val="none" w:sz="0" w:space="0" w:color="auto"/>
          </w:divBdr>
        </w:div>
        <w:div w:id="393237140">
          <w:marLeft w:val="0"/>
          <w:marRight w:val="0"/>
          <w:marTop w:val="0"/>
          <w:marBottom w:val="0"/>
          <w:divBdr>
            <w:top w:val="none" w:sz="0" w:space="0" w:color="auto"/>
            <w:left w:val="none" w:sz="0" w:space="0" w:color="auto"/>
            <w:bottom w:val="none" w:sz="0" w:space="0" w:color="auto"/>
            <w:right w:val="none" w:sz="0" w:space="0" w:color="auto"/>
          </w:divBdr>
        </w:div>
      </w:divsChild>
    </w:div>
    <w:div w:id="718668093">
      <w:bodyDiv w:val="1"/>
      <w:marLeft w:val="0"/>
      <w:marRight w:val="0"/>
      <w:marTop w:val="0"/>
      <w:marBottom w:val="0"/>
      <w:divBdr>
        <w:top w:val="none" w:sz="0" w:space="0" w:color="auto"/>
        <w:left w:val="none" w:sz="0" w:space="0" w:color="auto"/>
        <w:bottom w:val="none" w:sz="0" w:space="0" w:color="auto"/>
        <w:right w:val="none" w:sz="0" w:space="0" w:color="auto"/>
      </w:divBdr>
    </w:div>
    <w:div w:id="732582385">
      <w:bodyDiv w:val="1"/>
      <w:marLeft w:val="0"/>
      <w:marRight w:val="0"/>
      <w:marTop w:val="0"/>
      <w:marBottom w:val="0"/>
      <w:divBdr>
        <w:top w:val="none" w:sz="0" w:space="0" w:color="auto"/>
        <w:left w:val="none" w:sz="0" w:space="0" w:color="auto"/>
        <w:bottom w:val="none" w:sz="0" w:space="0" w:color="auto"/>
        <w:right w:val="none" w:sz="0" w:space="0" w:color="auto"/>
      </w:divBdr>
      <w:divsChild>
        <w:div w:id="773063789">
          <w:marLeft w:val="0"/>
          <w:marRight w:val="0"/>
          <w:marTop w:val="0"/>
          <w:marBottom w:val="0"/>
          <w:divBdr>
            <w:top w:val="none" w:sz="0" w:space="0" w:color="auto"/>
            <w:left w:val="none" w:sz="0" w:space="0" w:color="auto"/>
            <w:bottom w:val="none" w:sz="0" w:space="0" w:color="auto"/>
            <w:right w:val="none" w:sz="0" w:space="0" w:color="auto"/>
          </w:divBdr>
        </w:div>
        <w:div w:id="1112092920">
          <w:marLeft w:val="0"/>
          <w:marRight w:val="0"/>
          <w:marTop w:val="0"/>
          <w:marBottom w:val="0"/>
          <w:divBdr>
            <w:top w:val="none" w:sz="0" w:space="0" w:color="auto"/>
            <w:left w:val="none" w:sz="0" w:space="0" w:color="auto"/>
            <w:bottom w:val="none" w:sz="0" w:space="0" w:color="auto"/>
            <w:right w:val="none" w:sz="0" w:space="0" w:color="auto"/>
          </w:divBdr>
        </w:div>
        <w:div w:id="644552456">
          <w:marLeft w:val="0"/>
          <w:marRight w:val="0"/>
          <w:marTop w:val="0"/>
          <w:marBottom w:val="0"/>
          <w:divBdr>
            <w:top w:val="none" w:sz="0" w:space="0" w:color="auto"/>
            <w:left w:val="none" w:sz="0" w:space="0" w:color="auto"/>
            <w:bottom w:val="none" w:sz="0" w:space="0" w:color="auto"/>
            <w:right w:val="none" w:sz="0" w:space="0" w:color="auto"/>
          </w:divBdr>
        </w:div>
      </w:divsChild>
    </w:div>
    <w:div w:id="917641333">
      <w:bodyDiv w:val="1"/>
      <w:marLeft w:val="0"/>
      <w:marRight w:val="0"/>
      <w:marTop w:val="0"/>
      <w:marBottom w:val="0"/>
      <w:divBdr>
        <w:top w:val="none" w:sz="0" w:space="0" w:color="auto"/>
        <w:left w:val="none" w:sz="0" w:space="0" w:color="auto"/>
        <w:bottom w:val="none" w:sz="0" w:space="0" w:color="auto"/>
        <w:right w:val="none" w:sz="0" w:space="0" w:color="auto"/>
      </w:divBdr>
      <w:divsChild>
        <w:div w:id="23023900">
          <w:marLeft w:val="0"/>
          <w:marRight w:val="0"/>
          <w:marTop w:val="0"/>
          <w:marBottom w:val="0"/>
          <w:divBdr>
            <w:top w:val="none" w:sz="0" w:space="0" w:color="auto"/>
            <w:left w:val="none" w:sz="0" w:space="0" w:color="auto"/>
            <w:bottom w:val="none" w:sz="0" w:space="0" w:color="auto"/>
            <w:right w:val="none" w:sz="0" w:space="0" w:color="auto"/>
          </w:divBdr>
          <w:divsChild>
            <w:div w:id="2024627043">
              <w:marLeft w:val="0"/>
              <w:marRight w:val="0"/>
              <w:marTop w:val="0"/>
              <w:marBottom w:val="0"/>
              <w:divBdr>
                <w:top w:val="none" w:sz="0" w:space="0" w:color="auto"/>
                <w:left w:val="none" w:sz="0" w:space="0" w:color="auto"/>
                <w:bottom w:val="none" w:sz="0" w:space="0" w:color="auto"/>
                <w:right w:val="none" w:sz="0" w:space="0" w:color="auto"/>
              </w:divBdr>
              <w:divsChild>
                <w:div w:id="760494130">
                  <w:marLeft w:val="0"/>
                  <w:marRight w:val="0"/>
                  <w:marTop w:val="0"/>
                  <w:marBottom w:val="0"/>
                  <w:divBdr>
                    <w:top w:val="none" w:sz="0" w:space="0" w:color="auto"/>
                    <w:left w:val="none" w:sz="0" w:space="0" w:color="auto"/>
                    <w:bottom w:val="none" w:sz="0" w:space="0" w:color="auto"/>
                    <w:right w:val="none" w:sz="0" w:space="0" w:color="auto"/>
                  </w:divBdr>
                  <w:divsChild>
                    <w:div w:id="1813061445">
                      <w:marLeft w:val="0"/>
                      <w:marRight w:val="0"/>
                      <w:marTop w:val="0"/>
                      <w:marBottom w:val="0"/>
                      <w:divBdr>
                        <w:top w:val="none" w:sz="0" w:space="0" w:color="auto"/>
                        <w:left w:val="none" w:sz="0" w:space="0" w:color="auto"/>
                        <w:bottom w:val="none" w:sz="0" w:space="0" w:color="auto"/>
                        <w:right w:val="none" w:sz="0" w:space="0" w:color="auto"/>
                      </w:divBdr>
                      <w:divsChild>
                        <w:div w:id="483356863">
                          <w:marLeft w:val="0"/>
                          <w:marRight w:val="0"/>
                          <w:marTop w:val="0"/>
                          <w:marBottom w:val="0"/>
                          <w:divBdr>
                            <w:top w:val="none" w:sz="0" w:space="0" w:color="auto"/>
                            <w:left w:val="none" w:sz="0" w:space="0" w:color="auto"/>
                            <w:bottom w:val="none" w:sz="0" w:space="0" w:color="auto"/>
                            <w:right w:val="none" w:sz="0" w:space="0" w:color="auto"/>
                          </w:divBdr>
                          <w:divsChild>
                            <w:div w:id="1133711608">
                              <w:marLeft w:val="0"/>
                              <w:marRight w:val="0"/>
                              <w:marTop w:val="0"/>
                              <w:marBottom w:val="0"/>
                              <w:divBdr>
                                <w:top w:val="none" w:sz="0" w:space="0" w:color="auto"/>
                                <w:left w:val="none" w:sz="0" w:space="0" w:color="auto"/>
                                <w:bottom w:val="none" w:sz="0" w:space="0" w:color="auto"/>
                                <w:right w:val="none" w:sz="0" w:space="0" w:color="auto"/>
                              </w:divBdr>
                            </w:div>
                            <w:div w:id="1578899495">
                              <w:marLeft w:val="0"/>
                              <w:marRight w:val="0"/>
                              <w:marTop w:val="0"/>
                              <w:marBottom w:val="0"/>
                              <w:divBdr>
                                <w:top w:val="none" w:sz="0" w:space="0" w:color="auto"/>
                                <w:left w:val="none" w:sz="0" w:space="0" w:color="auto"/>
                                <w:bottom w:val="none" w:sz="0" w:space="0" w:color="auto"/>
                                <w:right w:val="none" w:sz="0" w:space="0" w:color="auto"/>
                              </w:divBdr>
                            </w:div>
                            <w:div w:id="200045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853901">
      <w:bodyDiv w:val="1"/>
      <w:marLeft w:val="0"/>
      <w:marRight w:val="0"/>
      <w:marTop w:val="0"/>
      <w:marBottom w:val="0"/>
      <w:divBdr>
        <w:top w:val="none" w:sz="0" w:space="0" w:color="auto"/>
        <w:left w:val="none" w:sz="0" w:space="0" w:color="auto"/>
        <w:bottom w:val="none" w:sz="0" w:space="0" w:color="auto"/>
        <w:right w:val="none" w:sz="0" w:space="0" w:color="auto"/>
      </w:divBdr>
      <w:divsChild>
        <w:div w:id="2008744358">
          <w:marLeft w:val="0"/>
          <w:marRight w:val="0"/>
          <w:marTop w:val="0"/>
          <w:marBottom w:val="0"/>
          <w:divBdr>
            <w:top w:val="none" w:sz="0" w:space="0" w:color="auto"/>
            <w:left w:val="none" w:sz="0" w:space="0" w:color="auto"/>
            <w:bottom w:val="none" w:sz="0" w:space="0" w:color="auto"/>
            <w:right w:val="none" w:sz="0" w:space="0" w:color="auto"/>
          </w:divBdr>
          <w:divsChild>
            <w:div w:id="249774608">
              <w:marLeft w:val="0"/>
              <w:marRight w:val="0"/>
              <w:marTop w:val="0"/>
              <w:marBottom w:val="0"/>
              <w:divBdr>
                <w:top w:val="none" w:sz="0" w:space="0" w:color="auto"/>
                <w:left w:val="none" w:sz="0" w:space="0" w:color="auto"/>
                <w:bottom w:val="none" w:sz="0" w:space="0" w:color="auto"/>
                <w:right w:val="none" w:sz="0" w:space="0" w:color="auto"/>
              </w:divBdr>
              <w:divsChild>
                <w:div w:id="592665160">
                  <w:marLeft w:val="0"/>
                  <w:marRight w:val="0"/>
                  <w:marTop w:val="0"/>
                  <w:marBottom w:val="0"/>
                  <w:divBdr>
                    <w:top w:val="none" w:sz="0" w:space="0" w:color="auto"/>
                    <w:left w:val="none" w:sz="0" w:space="0" w:color="auto"/>
                    <w:bottom w:val="none" w:sz="0" w:space="0" w:color="auto"/>
                    <w:right w:val="none" w:sz="0" w:space="0" w:color="auto"/>
                  </w:divBdr>
                  <w:divsChild>
                    <w:div w:id="78792526">
                      <w:marLeft w:val="0"/>
                      <w:marRight w:val="0"/>
                      <w:marTop w:val="0"/>
                      <w:marBottom w:val="0"/>
                      <w:divBdr>
                        <w:top w:val="none" w:sz="0" w:space="0" w:color="auto"/>
                        <w:left w:val="none" w:sz="0" w:space="0" w:color="auto"/>
                        <w:bottom w:val="none" w:sz="0" w:space="0" w:color="auto"/>
                        <w:right w:val="none" w:sz="0" w:space="0" w:color="auto"/>
                      </w:divBdr>
                      <w:divsChild>
                        <w:div w:id="1716348919">
                          <w:marLeft w:val="0"/>
                          <w:marRight w:val="0"/>
                          <w:marTop w:val="0"/>
                          <w:marBottom w:val="0"/>
                          <w:divBdr>
                            <w:top w:val="none" w:sz="0" w:space="0" w:color="auto"/>
                            <w:left w:val="none" w:sz="0" w:space="0" w:color="auto"/>
                            <w:bottom w:val="none" w:sz="0" w:space="0" w:color="auto"/>
                            <w:right w:val="none" w:sz="0" w:space="0" w:color="auto"/>
                          </w:divBdr>
                          <w:divsChild>
                            <w:div w:id="375542821">
                              <w:marLeft w:val="0"/>
                              <w:marRight w:val="0"/>
                              <w:marTop w:val="0"/>
                              <w:marBottom w:val="0"/>
                              <w:divBdr>
                                <w:top w:val="none" w:sz="0" w:space="0" w:color="auto"/>
                                <w:left w:val="none" w:sz="0" w:space="0" w:color="auto"/>
                                <w:bottom w:val="none" w:sz="0" w:space="0" w:color="auto"/>
                                <w:right w:val="none" w:sz="0" w:space="0" w:color="auto"/>
                              </w:divBdr>
                            </w:div>
                            <w:div w:id="886642632">
                              <w:marLeft w:val="0"/>
                              <w:marRight w:val="0"/>
                              <w:marTop w:val="0"/>
                              <w:marBottom w:val="0"/>
                              <w:divBdr>
                                <w:top w:val="none" w:sz="0" w:space="0" w:color="auto"/>
                                <w:left w:val="none" w:sz="0" w:space="0" w:color="auto"/>
                                <w:bottom w:val="none" w:sz="0" w:space="0" w:color="auto"/>
                                <w:right w:val="none" w:sz="0" w:space="0" w:color="auto"/>
                              </w:divBdr>
                            </w:div>
                            <w:div w:id="184381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06835">
      <w:bodyDiv w:val="1"/>
      <w:marLeft w:val="0"/>
      <w:marRight w:val="0"/>
      <w:marTop w:val="0"/>
      <w:marBottom w:val="0"/>
      <w:divBdr>
        <w:top w:val="none" w:sz="0" w:space="0" w:color="auto"/>
        <w:left w:val="none" w:sz="0" w:space="0" w:color="auto"/>
        <w:bottom w:val="none" w:sz="0" w:space="0" w:color="auto"/>
        <w:right w:val="none" w:sz="0" w:space="0" w:color="auto"/>
      </w:divBdr>
      <w:divsChild>
        <w:div w:id="1913193668">
          <w:marLeft w:val="0"/>
          <w:marRight w:val="0"/>
          <w:marTop w:val="0"/>
          <w:marBottom w:val="0"/>
          <w:divBdr>
            <w:top w:val="none" w:sz="0" w:space="0" w:color="auto"/>
            <w:left w:val="none" w:sz="0" w:space="0" w:color="auto"/>
            <w:bottom w:val="none" w:sz="0" w:space="0" w:color="auto"/>
            <w:right w:val="none" w:sz="0" w:space="0" w:color="auto"/>
          </w:divBdr>
          <w:divsChild>
            <w:div w:id="1302081018">
              <w:marLeft w:val="0"/>
              <w:marRight w:val="0"/>
              <w:marTop w:val="0"/>
              <w:marBottom w:val="0"/>
              <w:divBdr>
                <w:top w:val="none" w:sz="0" w:space="0" w:color="auto"/>
                <w:left w:val="none" w:sz="0" w:space="0" w:color="auto"/>
                <w:bottom w:val="none" w:sz="0" w:space="0" w:color="auto"/>
                <w:right w:val="none" w:sz="0" w:space="0" w:color="auto"/>
              </w:divBdr>
              <w:divsChild>
                <w:div w:id="1866359140">
                  <w:marLeft w:val="0"/>
                  <w:marRight w:val="0"/>
                  <w:marTop w:val="0"/>
                  <w:marBottom w:val="0"/>
                  <w:divBdr>
                    <w:top w:val="none" w:sz="0" w:space="0" w:color="auto"/>
                    <w:left w:val="none" w:sz="0" w:space="0" w:color="auto"/>
                    <w:bottom w:val="none" w:sz="0" w:space="0" w:color="auto"/>
                    <w:right w:val="none" w:sz="0" w:space="0" w:color="auto"/>
                  </w:divBdr>
                  <w:divsChild>
                    <w:div w:id="1201747181">
                      <w:marLeft w:val="0"/>
                      <w:marRight w:val="0"/>
                      <w:marTop w:val="0"/>
                      <w:marBottom w:val="0"/>
                      <w:divBdr>
                        <w:top w:val="none" w:sz="0" w:space="0" w:color="auto"/>
                        <w:left w:val="none" w:sz="0" w:space="0" w:color="auto"/>
                        <w:bottom w:val="none" w:sz="0" w:space="0" w:color="auto"/>
                        <w:right w:val="none" w:sz="0" w:space="0" w:color="auto"/>
                      </w:divBdr>
                      <w:divsChild>
                        <w:div w:id="160702778">
                          <w:marLeft w:val="0"/>
                          <w:marRight w:val="0"/>
                          <w:marTop w:val="0"/>
                          <w:marBottom w:val="0"/>
                          <w:divBdr>
                            <w:top w:val="none" w:sz="0" w:space="0" w:color="auto"/>
                            <w:left w:val="none" w:sz="0" w:space="0" w:color="auto"/>
                            <w:bottom w:val="none" w:sz="0" w:space="0" w:color="auto"/>
                            <w:right w:val="none" w:sz="0" w:space="0" w:color="auto"/>
                          </w:divBdr>
                          <w:divsChild>
                            <w:div w:id="114569057">
                              <w:marLeft w:val="0"/>
                              <w:marRight w:val="0"/>
                              <w:marTop w:val="0"/>
                              <w:marBottom w:val="0"/>
                              <w:divBdr>
                                <w:top w:val="none" w:sz="0" w:space="0" w:color="auto"/>
                                <w:left w:val="none" w:sz="0" w:space="0" w:color="auto"/>
                                <w:bottom w:val="none" w:sz="0" w:space="0" w:color="auto"/>
                                <w:right w:val="none" w:sz="0" w:space="0" w:color="auto"/>
                              </w:divBdr>
                            </w:div>
                            <w:div w:id="7932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730662">
      <w:bodyDiv w:val="1"/>
      <w:marLeft w:val="0"/>
      <w:marRight w:val="0"/>
      <w:marTop w:val="0"/>
      <w:marBottom w:val="0"/>
      <w:divBdr>
        <w:top w:val="none" w:sz="0" w:space="0" w:color="auto"/>
        <w:left w:val="none" w:sz="0" w:space="0" w:color="auto"/>
        <w:bottom w:val="none" w:sz="0" w:space="0" w:color="auto"/>
        <w:right w:val="none" w:sz="0" w:space="0" w:color="auto"/>
      </w:divBdr>
    </w:div>
    <w:div w:id="1571841909">
      <w:bodyDiv w:val="1"/>
      <w:marLeft w:val="0"/>
      <w:marRight w:val="0"/>
      <w:marTop w:val="0"/>
      <w:marBottom w:val="0"/>
      <w:divBdr>
        <w:top w:val="none" w:sz="0" w:space="0" w:color="auto"/>
        <w:left w:val="none" w:sz="0" w:space="0" w:color="auto"/>
        <w:bottom w:val="none" w:sz="0" w:space="0" w:color="auto"/>
        <w:right w:val="none" w:sz="0" w:space="0" w:color="auto"/>
      </w:divBdr>
      <w:divsChild>
        <w:div w:id="2101026358">
          <w:marLeft w:val="0"/>
          <w:marRight w:val="0"/>
          <w:marTop w:val="0"/>
          <w:marBottom w:val="0"/>
          <w:divBdr>
            <w:top w:val="none" w:sz="0" w:space="0" w:color="auto"/>
            <w:left w:val="none" w:sz="0" w:space="0" w:color="auto"/>
            <w:bottom w:val="none" w:sz="0" w:space="0" w:color="auto"/>
            <w:right w:val="none" w:sz="0" w:space="0" w:color="auto"/>
          </w:divBdr>
        </w:div>
        <w:div w:id="409617861">
          <w:marLeft w:val="0"/>
          <w:marRight w:val="0"/>
          <w:marTop w:val="0"/>
          <w:marBottom w:val="0"/>
          <w:divBdr>
            <w:top w:val="none" w:sz="0" w:space="0" w:color="auto"/>
            <w:left w:val="none" w:sz="0" w:space="0" w:color="auto"/>
            <w:bottom w:val="none" w:sz="0" w:space="0" w:color="auto"/>
            <w:right w:val="none" w:sz="0" w:space="0" w:color="auto"/>
          </w:divBdr>
        </w:div>
        <w:div w:id="718700188">
          <w:marLeft w:val="0"/>
          <w:marRight w:val="0"/>
          <w:marTop w:val="0"/>
          <w:marBottom w:val="0"/>
          <w:divBdr>
            <w:top w:val="none" w:sz="0" w:space="0" w:color="auto"/>
            <w:left w:val="none" w:sz="0" w:space="0" w:color="auto"/>
            <w:bottom w:val="none" w:sz="0" w:space="0" w:color="auto"/>
            <w:right w:val="none" w:sz="0" w:space="0" w:color="auto"/>
          </w:divBdr>
        </w:div>
      </w:divsChild>
    </w:div>
    <w:div w:id="1684630010">
      <w:bodyDiv w:val="1"/>
      <w:marLeft w:val="0"/>
      <w:marRight w:val="0"/>
      <w:marTop w:val="0"/>
      <w:marBottom w:val="0"/>
      <w:divBdr>
        <w:top w:val="none" w:sz="0" w:space="0" w:color="auto"/>
        <w:left w:val="none" w:sz="0" w:space="0" w:color="auto"/>
        <w:bottom w:val="none" w:sz="0" w:space="0" w:color="auto"/>
        <w:right w:val="none" w:sz="0" w:space="0" w:color="auto"/>
      </w:divBdr>
    </w:div>
    <w:div w:id="1929774255">
      <w:bodyDiv w:val="1"/>
      <w:marLeft w:val="0"/>
      <w:marRight w:val="0"/>
      <w:marTop w:val="0"/>
      <w:marBottom w:val="0"/>
      <w:divBdr>
        <w:top w:val="none" w:sz="0" w:space="0" w:color="auto"/>
        <w:left w:val="none" w:sz="0" w:space="0" w:color="auto"/>
        <w:bottom w:val="none" w:sz="0" w:space="0" w:color="auto"/>
        <w:right w:val="none" w:sz="0" w:space="0" w:color="auto"/>
      </w:divBdr>
    </w:div>
    <w:div w:id="1957325837">
      <w:bodyDiv w:val="1"/>
      <w:marLeft w:val="0"/>
      <w:marRight w:val="0"/>
      <w:marTop w:val="0"/>
      <w:marBottom w:val="0"/>
      <w:divBdr>
        <w:top w:val="none" w:sz="0" w:space="0" w:color="auto"/>
        <w:left w:val="none" w:sz="0" w:space="0" w:color="auto"/>
        <w:bottom w:val="none" w:sz="0" w:space="0" w:color="auto"/>
        <w:right w:val="none" w:sz="0" w:space="0" w:color="auto"/>
      </w:divBdr>
      <w:divsChild>
        <w:div w:id="1497381484">
          <w:marLeft w:val="0"/>
          <w:marRight w:val="0"/>
          <w:marTop w:val="0"/>
          <w:marBottom w:val="0"/>
          <w:divBdr>
            <w:top w:val="none" w:sz="0" w:space="0" w:color="auto"/>
            <w:left w:val="none" w:sz="0" w:space="0" w:color="auto"/>
            <w:bottom w:val="none" w:sz="0" w:space="0" w:color="auto"/>
            <w:right w:val="none" w:sz="0" w:space="0" w:color="auto"/>
          </w:divBdr>
        </w:div>
        <w:div w:id="1404453525">
          <w:marLeft w:val="0"/>
          <w:marRight w:val="0"/>
          <w:marTop w:val="0"/>
          <w:marBottom w:val="0"/>
          <w:divBdr>
            <w:top w:val="none" w:sz="0" w:space="0" w:color="auto"/>
            <w:left w:val="none" w:sz="0" w:space="0" w:color="auto"/>
            <w:bottom w:val="none" w:sz="0" w:space="0" w:color="auto"/>
            <w:right w:val="none" w:sz="0" w:space="0" w:color="auto"/>
          </w:divBdr>
        </w:div>
        <w:div w:id="1954088266">
          <w:marLeft w:val="0"/>
          <w:marRight w:val="0"/>
          <w:marTop w:val="0"/>
          <w:marBottom w:val="0"/>
          <w:divBdr>
            <w:top w:val="none" w:sz="0" w:space="0" w:color="auto"/>
            <w:left w:val="none" w:sz="0" w:space="0" w:color="auto"/>
            <w:bottom w:val="none" w:sz="0" w:space="0" w:color="auto"/>
            <w:right w:val="none" w:sz="0" w:space="0" w:color="auto"/>
          </w:divBdr>
        </w:div>
      </w:divsChild>
    </w:div>
    <w:div w:id="2018464248">
      <w:bodyDiv w:val="1"/>
      <w:marLeft w:val="0"/>
      <w:marRight w:val="0"/>
      <w:marTop w:val="0"/>
      <w:marBottom w:val="0"/>
      <w:divBdr>
        <w:top w:val="none" w:sz="0" w:space="0" w:color="auto"/>
        <w:left w:val="none" w:sz="0" w:space="0" w:color="auto"/>
        <w:bottom w:val="none" w:sz="0" w:space="0" w:color="auto"/>
        <w:right w:val="none" w:sz="0" w:space="0" w:color="auto"/>
      </w:divBdr>
    </w:div>
    <w:div w:id="2032222650">
      <w:bodyDiv w:val="1"/>
      <w:marLeft w:val="0"/>
      <w:marRight w:val="0"/>
      <w:marTop w:val="0"/>
      <w:marBottom w:val="0"/>
      <w:divBdr>
        <w:top w:val="none" w:sz="0" w:space="0" w:color="auto"/>
        <w:left w:val="none" w:sz="0" w:space="0" w:color="auto"/>
        <w:bottom w:val="none" w:sz="0" w:space="0" w:color="auto"/>
        <w:right w:val="none" w:sz="0" w:space="0" w:color="auto"/>
      </w:divBdr>
    </w:div>
    <w:div w:id="2094621184">
      <w:bodyDiv w:val="1"/>
      <w:marLeft w:val="0"/>
      <w:marRight w:val="0"/>
      <w:marTop w:val="0"/>
      <w:marBottom w:val="0"/>
      <w:divBdr>
        <w:top w:val="none" w:sz="0" w:space="0" w:color="auto"/>
        <w:left w:val="none" w:sz="0" w:space="0" w:color="auto"/>
        <w:bottom w:val="none" w:sz="0" w:space="0" w:color="auto"/>
        <w:right w:val="none" w:sz="0" w:space="0" w:color="auto"/>
      </w:divBdr>
      <w:divsChild>
        <w:div w:id="1251230547">
          <w:marLeft w:val="0"/>
          <w:marRight w:val="0"/>
          <w:marTop w:val="0"/>
          <w:marBottom w:val="0"/>
          <w:divBdr>
            <w:top w:val="none" w:sz="0" w:space="0" w:color="auto"/>
            <w:left w:val="none" w:sz="0" w:space="0" w:color="auto"/>
            <w:bottom w:val="none" w:sz="0" w:space="0" w:color="auto"/>
            <w:right w:val="none" w:sz="0" w:space="0" w:color="auto"/>
          </w:divBdr>
        </w:div>
        <w:div w:id="1692147585">
          <w:marLeft w:val="0"/>
          <w:marRight w:val="0"/>
          <w:marTop w:val="0"/>
          <w:marBottom w:val="0"/>
          <w:divBdr>
            <w:top w:val="none" w:sz="0" w:space="0" w:color="auto"/>
            <w:left w:val="none" w:sz="0" w:space="0" w:color="auto"/>
            <w:bottom w:val="none" w:sz="0" w:space="0" w:color="auto"/>
            <w:right w:val="none" w:sz="0" w:space="0" w:color="auto"/>
          </w:divBdr>
        </w:div>
        <w:div w:id="463352218">
          <w:marLeft w:val="0"/>
          <w:marRight w:val="0"/>
          <w:marTop w:val="0"/>
          <w:marBottom w:val="0"/>
          <w:divBdr>
            <w:top w:val="none" w:sz="0" w:space="0" w:color="auto"/>
            <w:left w:val="none" w:sz="0" w:space="0" w:color="auto"/>
            <w:bottom w:val="none" w:sz="0" w:space="0" w:color="auto"/>
            <w:right w:val="none" w:sz="0" w:space="0" w:color="auto"/>
          </w:divBdr>
        </w:div>
      </w:divsChild>
    </w:div>
    <w:div w:id="2127037034">
      <w:bodyDiv w:val="1"/>
      <w:marLeft w:val="0"/>
      <w:marRight w:val="0"/>
      <w:marTop w:val="0"/>
      <w:marBottom w:val="0"/>
      <w:divBdr>
        <w:top w:val="none" w:sz="0" w:space="0" w:color="auto"/>
        <w:left w:val="none" w:sz="0" w:space="0" w:color="auto"/>
        <w:bottom w:val="none" w:sz="0" w:space="0" w:color="auto"/>
        <w:right w:val="none" w:sz="0" w:space="0" w:color="auto"/>
      </w:divBdr>
      <w:divsChild>
        <w:div w:id="2113282199">
          <w:marLeft w:val="0"/>
          <w:marRight w:val="0"/>
          <w:marTop w:val="0"/>
          <w:marBottom w:val="0"/>
          <w:divBdr>
            <w:top w:val="none" w:sz="0" w:space="0" w:color="auto"/>
            <w:left w:val="none" w:sz="0" w:space="0" w:color="auto"/>
            <w:bottom w:val="none" w:sz="0" w:space="0" w:color="auto"/>
            <w:right w:val="none" w:sz="0" w:space="0" w:color="auto"/>
          </w:divBdr>
        </w:div>
        <w:div w:id="1615673739">
          <w:marLeft w:val="0"/>
          <w:marRight w:val="0"/>
          <w:marTop w:val="0"/>
          <w:marBottom w:val="0"/>
          <w:divBdr>
            <w:top w:val="none" w:sz="0" w:space="0" w:color="auto"/>
            <w:left w:val="none" w:sz="0" w:space="0" w:color="auto"/>
            <w:bottom w:val="none" w:sz="0" w:space="0" w:color="auto"/>
            <w:right w:val="none" w:sz="0" w:space="0" w:color="auto"/>
          </w:divBdr>
        </w:div>
        <w:div w:id="455609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x.doi.org/10.1016/j.jesp.2007.10.006" TargetMode="External"/><Relationship Id="rId18" Type="http://schemas.openxmlformats.org/officeDocument/2006/relationships/hyperlink" Target="http://psycnet.apa.org/doi/10.1037/0022-3514.52.4.689"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n.wikipedia.org/wiki/Alan_Tyson" TargetMode="External"/><Relationship Id="rId17" Type="http://schemas.openxmlformats.org/officeDocument/2006/relationships/hyperlink" Target="http://dx.doi.org/10.1111/j.1751-9004.2009.00220.x" TargetMode="External"/><Relationship Id="rId2" Type="http://schemas.openxmlformats.org/officeDocument/2006/relationships/numbering" Target="numbering.xml"/><Relationship Id="rId16" Type="http://schemas.openxmlformats.org/officeDocument/2006/relationships/hyperlink" Target="http://dx.doi.org/10.1521/soco.22.1.4.30987"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Alix_Strache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x.doi.org/10.1037/0022-3514.79.6.906" TargetMode="External"/><Relationship Id="rId23" Type="http://schemas.microsoft.com/office/2011/relationships/people" Target="people.xml"/><Relationship Id="rId10" Type="http://schemas.openxmlformats.org/officeDocument/2006/relationships/hyperlink" Target="https://en.wikipedia.org/wiki/Anna_Freud" TargetMode="External"/><Relationship Id="rId19" Type="http://schemas.openxmlformats.org/officeDocument/2006/relationships/hyperlink" Target="http://psycnet.apa.org/doi/10.1037/0022-3514.69.2.213" TargetMode="External"/><Relationship Id="rId4" Type="http://schemas.openxmlformats.org/officeDocument/2006/relationships/settings" Target="settings.xml"/><Relationship Id="rId9" Type="http://schemas.openxmlformats.org/officeDocument/2006/relationships/hyperlink" Target="http://dx.doi.org/10.1080/10463280802613866" TargetMode="External"/><Relationship Id="rId14" Type="http://schemas.openxmlformats.org/officeDocument/2006/relationships/hyperlink" Target="http://dx.doi.org/10.1521/soco.2011.29.5.61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66FC4F-2FC7-4113-8384-25AFABD0D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8736</Words>
  <Characters>49800</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Self-Regulating Recall and Recognition of Autobiographical Behaviors:</vt:lpstr>
    </vt:vector>
  </TitlesOfParts>
  <Company>.</Company>
  <LinksUpToDate>false</LinksUpToDate>
  <CharactersWithSpaces>58420</CharactersWithSpaces>
  <SharedDoc>false</SharedDoc>
  <HLinks>
    <vt:vector size="24" baseType="variant">
      <vt:variant>
        <vt:i4>655435</vt:i4>
      </vt:variant>
      <vt:variant>
        <vt:i4>9</vt:i4>
      </vt:variant>
      <vt:variant>
        <vt:i4>0</vt:i4>
      </vt:variant>
      <vt:variant>
        <vt:i4>5</vt:i4>
      </vt:variant>
      <vt:variant>
        <vt:lpwstr>http://www.ulib.niu.edu:5552/10.1162/jocn.2006.18.8.1253</vt:lpwstr>
      </vt:variant>
      <vt:variant>
        <vt:lpwstr/>
      </vt:variant>
      <vt:variant>
        <vt:i4>917570</vt:i4>
      </vt:variant>
      <vt:variant>
        <vt:i4>6</vt:i4>
      </vt:variant>
      <vt:variant>
        <vt:i4>0</vt:i4>
      </vt:variant>
      <vt:variant>
        <vt:i4>5</vt:i4>
      </vt:variant>
      <vt:variant>
        <vt:lpwstr>http://www.ulib.niu.edu:2052/sp-3.6.0b/ovidweb.cgi?&amp;S=HJKMFPLPHEDDCNBJNCPKDDIBPIJPAA00&amp;Complete+Reference=S.sh.62%7c3%7c1</vt:lpwstr>
      </vt:variant>
      <vt:variant>
        <vt:lpwstr/>
      </vt:variant>
      <vt:variant>
        <vt:i4>8126515</vt:i4>
      </vt:variant>
      <vt:variant>
        <vt:i4>3</vt:i4>
      </vt:variant>
      <vt:variant>
        <vt:i4>0</vt:i4>
      </vt:variant>
      <vt:variant>
        <vt:i4>5</vt:i4>
      </vt:variant>
      <vt:variant>
        <vt:lpwstr>http://www.ulib.niu.edu:2052/sp-3.6.0b/ovidweb.cgi?&amp;S=HJKMFPLPHEDDCNBJNCPKDDIBPIJPAA00&amp;Complete+Reference=S.sh.65%7c42%7c1</vt:lpwstr>
      </vt:variant>
      <vt:variant>
        <vt:lpwstr/>
      </vt:variant>
      <vt:variant>
        <vt:i4>7864378</vt:i4>
      </vt:variant>
      <vt:variant>
        <vt:i4>0</vt:i4>
      </vt:variant>
      <vt:variant>
        <vt:i4>0</vt:i4>
      </vt:variant>
      <vt:variant>
        <vt:i4>5</vt:i4>
      </vt:variant>
      <vt:variant>
        <vt:lpwstr>http://www.ulib.niu.edu:2052/sp-3.6.0b/ovidweb.cgi?&amp;S=HJKMFPLPHEDDCNBJNCPKDDIBPIJPAA00&amp;Complete+Reference=S.sh.59%7c15%7c1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Self-Regulating Recall and Recognition of Autobiographical Behaviors:</dc:title>
  <dc:creator>Timothy D. Ritchie</dc:creator>
  <cp:lastModifiedBy>Constantine Sedikides</cp:lastModifiedBy>
  <cp:revision>2</cp:revision>
  <cp:lastPrinted>2015-08-04T15:51:00Z</cp:lastPrinted>
  <dcterms:created xsi:type="dcterms:W3CDTF">2026-04-11T14:49:00Z</dcterms:created>
  <dcterms:modified xsi:type="dcterms:W3CDTF">2026-04-11T14:49:00Z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-701519859</vt:i4>
  </property>
  <property fmtid="{D5CDD505-2E9C-101B-9397-08002B2CF9AE}" pid="4" name="_EmailSubject">
    <vt:lpwstr>MEM-OP 15-180 Decision Letter</vt:lpwstr>
  </property>
  <property fmtid="{D5CDD505-2E9C-101B-9397-08002B2CF9AE}" pid="5" name="_AuthorEmail">
    <vt:lpwstr>C.Sedikides@soton.ac.uk</vt:lpwstr>
  </property>
  <property fmtid="{D5CDD505-2E9C-101B-9397-08002B2CF9AE}" pid="6" name="_AuthorEmailDisplayName">
    <vt:lpwstr>Sedikides C.</vt:lpwstr>
  </property>
  <property fmtid="{D5CDD505-2E9C-101B-9397-08002B2CF9AE}" pid="7" name="_ReviewingToolsShownOnce">
    <vt:lpwstr/>
  </property>
</Properties>
</file>