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BE49" w14:textId="78E681E4" w:rsidR="0075761C" w:rsidRPr="0031181F" w:rsidRDefault="0075761C" w:rsidP="0075761C">
      <w:pPr>
        <w:rPr>
          <w:rFonts w:eastAsia="Malgun Gothic"/>
          <w:b/>
          <w:bCs/>
          <w:sz w:val="28"/>
          <w:szCs w:val="28"/>
          <w:lang w:val="en-US" w:eastAsia="ko-KR"/>
        </w:rPr>
      </w:pPr>
      <w:r w:rsidRPr="0075761C">
        <w:rPr>
          <w:b/>
          <w:bCs/>
          <w:sz w:val="28"/>
          <w:szCs w:val="28"/>
          <w:lang w:val="en-US"/>
        </w:rPr>
        <w:t xml:space="preserve">How actors shape the </w:t>
      </w:r>
      <w:r w:rsidR="0031181F">
        <w:rPr>
          <w:rFonts w:eastAsia="Malgun Gothic" w:hint="eastAsia"/>
          <w:b/>
          <w:bCs/>
          <w:sz w:val="28"/>
          <w:szCs w:val="28"/>
          <w:lang w:val="en-US" w:eastAsia="ko-KR"/>
        </w:rPr>
        <w:t xml:space="preserve">perceived </w:t>
      </w:r>
      <w:r w:rsidRPr="0075761C">
        <w:rPr>
          <w:b/>
          <w:bCs/>
          <w:sz w:val="28"/>
          <w:szCs w:val="28"/>
          <w:lang w:val="en-US"/>
        </w:rPr>
        <w:t xml:space="preserve">quality of outsourced education: </w:t>
      </w:r>
      <w:r w:rsidR="0031181F">
        <w:rPr>
          <w:rFonts w:eastAsia="Malgun Gothic" w:hint="eastAsia"/>
          <w:b/>
          <w:bCs/>
          <w:sz w:val="28"/>
          <w:szCs w:val="28"/>
          <w:lang w:val="en-US" w:eastAsia="ko-KR"/>
        </w:rPr>
        <w:t>Evidence from Hong Kong</w:t>
      </w:r>
    </w:p>
    <w:p w14:paraId="723F9FFE" w14:textId="77777777" w:rsidR="0075761C" w:rsidRPr="005D037A" w:rsidRDefault="0075761C" w:rsidP="005D037A">
      <w:pPr>
        <w:spacing w:after="0" w:line="480" w:lineRule="auto"/>
        <w:ind w:firstLine="720"/>
        <w:rPr>
          <w:b/>
          <w:bCs/>
          <w:lang w:val="en-US"/>
        </w:rPr>
      </w:pPr>
    </w:p>
    <w:p w14:paraId="1A46D837" w14:textId="2209EFC2" w:rsidR="0075761C" w:rsidRPr="0075761C" w:rsidRDefault="0075761C" w:rsidP="004553F3">
      <w:pPr>
        <w:spacing w:after="0" w:line="480" w:lineRule="auto"/>
        <w:rPr>
          <w:b/>
          <w:bCs/>
          <w:lang w:val="en-US"/>
        </w:rPr>
      </w:pPr>
      <w:r w:rsidRPr="0075761C">
        <w:rPr>
          <w:b/>
          <w:bCs/>
          <w:lang w:val="en-US"/>
        </w:rPr>
        <w:t>Abstract</w:t>
      </w:r>
    </w:p>
    <w:p w14:paraId="2F6ABEC2" w14:textId="1B25FE29" w:rsidR="00FB62C1" w:rsidRDefault="00FB62C1" w:rsidP="00FB62C1">
      <w:pPr>
        <w:spacing w:after="0" w:line="480" w:lineRule="auto"/>
        <w:rPr>
          <w:lang w:val="en-US"/>
        </w:rPr>
      </w:pPr>
      <w:bookmarkStart w:id="0" w:name="_Hlk173061514"/>
      <w:r>
        <w:rPr>
          <w:b/>
          <w:bCs/>
          <w:lang w:val="en-US"/>
        </w:rPr>
        <w:t>Design/methodology/approach</w:t>
      </w:r>
      <w:r>
        <w:rPr>
          <w:lang w:val="en-US"/>
        </w:rPr>
        <w:t xml:space="preserve"> – </w:t>
      </w:r>
      <w:r w:rsidR="00375DC6">
        <w:rPr>
          <w:lang w:val="en-US"/>
        </w:rPr>
        <w:t>We surveyed 287</w:t>
      </w:r>
      <w:r w:rsidR="00375DC6">
        <w:rPr>
          <w:rFonts w:eastAsia="Malgun Gothic"/>
          <w:lang w:val="en-US" w:eastAsia="ko-KR"/>
        </w:rPr>
        <w:t xml:space="preserve"> school leaders and teachers</w:t>
      </w:r>
      <w:r w:rsidR="00375DC6">
        <w:rPr>
          <w:lang w:val="en-US"/>
        </w:rPr>
        <w:t xml:space="preserve"> from </w:t>
      </w:r>
      <w:r>
        <w:rPr>
          <w:lang w:val="en-US"/>
        </w:rPr>
        <w:t>18%</w:t>
      </w:r>
      <w:r w:rsidR="00375DC6">
        <w:rPr>
          <w:lang w:val="en-US"/>
        </w:rPr>
        <w:t xml:space="preserve"> of</w:t>
      </w:r>
      <w:r>
        <w:rPr>
          <w:lang w:val="en-US"/>
        </w:rPr>
        <w:t xml:space="preserve"> publicly</w:t>
      </w:r>
      <w:r>
        <w:rPr>
          <w:rFonts w:eastAsia="Malgun Gothic"/>
          <w:lang w:val="en-US" w:eastAsia="ko-KR"/>
        </w:rPr>
        <w:t>-</w:t>
      </w:r>
      <w:r>
        <w:rPr>
          <w:lang w:val="en-US"/>
        </w:rPr>
        <w:t>funded Hong Kong secondary schools</w:t>
      </w:r>
      <w:r>
        <w:rPr>
          <w:rFonts w:eastAsia="Malgun Gothic"/>
          <w:lang w:val="en-US" w:eastAsia="ko-KR"/>
        </w:rPr>
        <w:t xml:space="preserve"> (n=67)</w:t>
      </w:r>
      <w:r w:rsidR="00375DC6">
        <w:rPr>
          <w:rFonts w:eastAsia="Malgun Gothic"/>
          <w:lang w:val="en-US" w:eastAsia="ko-KR"/>
        </w:rPr>
        <w:t xml:space="preserve"> about </w:t>
      </w:r>
      <w:r>
        <w:rPr>
          <w:rFonts w:eastAsia="Malgun Gothic"/>
          <w:lang w:val="en-US" w:eastAsia="ko-KR"/>
        </w:rPr>
        <w:t xml:space="preserve">school-level educational outsourcing </w:t>
      </w:r>
      <w:r>
        <w:rPr>
          <w:rFonts w:eastAsia="Malgun Gothic" w:hint="eastAsia"/>
          <w:lang w:val="en-US" w:eastAsia="ko-KR"/>
        </w:rPr>
        <w:t xml:space="preserve">(EO) </w:t>
      </w:r>
      <w:r>
        <w:rPr>
          <w:rFonts w:eastAsia="Malgun Gothic"/>
          <w:lang w:val="en-US" w:eastAsia="ko-KR"/>
        </w:rPr>
        <w:t>practice</w:t>
      </w:r>
      <w:r w:rsidR="00375DC6">
        <w:rPr>
          <w:rFonts w:eastAsia="Malgun Gothic"/>
          <w:lang w:val="en-US" w:eastAsia="ko-KR"/>
        </w:rPr>
        <w:t xml:space="preserve">s. Specifically, we examined </w:t>
      </w:r>
      <w:r>
        <w:rPr>
          <w:rFonts w:eastAsia="Malgun Gothic"/>
          <w:lang w:val="en-US" w:eastAsia="ko-KR"/>
        </w:rPr>
        <w:t xml:space="preserve">decision-making across the partnership cycle from the identification of providers to post-service evaluation </w:t>
      </w:r>
      <w:r w:rsidR="00375DC6">
        <w:rPr>
          <w:rFonts w:eastAsia="Malgun Gothic"/>
          <w:lang w:val="en-US" w:eastAsia="ko-KR"/>
        </w:rPr>
        <w:t xml:space="preserve">of </w:t>
      </w:r>
      <w:r>
        <w:rPr>
          <w:rFonts w:eastAsia="Malgun Gothic"/>
          <w:lang w:val="en-US" w:eastAsia="ko-KR"/>
        </w:rPr>
        <w:t>the outsourced programs (OPs)</w:t>
      </w:r>
      <w:r>
        <w:rPr>
          <w:lang w:val="en-US"/>
        </w:rPr>
        <w:t xml:space="preserve"> via </w:t>
      </w:r>
      <w:r>
        <w:rPr>
          <w:i/>
          <w:iCs/>
          <w:lang w:val="en-US"/>
        </w:rPr>
        <w:t>multilevel ordered Logit analysis</w:t>
      </w:r>
      <w:r>
        <w:rPr>
          <w:lang w:val="en-US"/>
        </w:rPr>
        <w:t>.</w:t>
      </w:r>
      <w:r>
        <w:rPr>
          <w:rFonts w:eastAsia="Malgun Gothic"/>
          <w:lang w:val="en-US" w:eastAsia="ko-KR"/>
        </w:rPr>
        <w:t xml:space="preserve"> </w:t>
      </w:r>
    </w:p>
    <w:p w14:paraId="2D24F431" w14:textId="7F1F5887" w:rsidR="00FB62C1" w:rsidRDefault="00FB62C1" w:rsidP="00FB62C1">
      <w:pPr>
        <w:spacing w:after="0" w:line="480" w:lineRule="auto"/>
        <w:rPr>
          <w:lang w:val="en-US"/>
        </w:rPr>
      </w:pPr>
      <w:r>
        <w:rPr>
          <w:b/>
          <w:bCs/>
          <w:lang w:val="en-US"/>
        </w:rPr>
        <w:t>Purpose</w:t>
      </w:r>
      <w:r>
        <w:rPr>
          <w:lang w:val="en-US"/>
        </w:rPr>
        <w:t xml:space="preserve"> - </w:t>
      </w:r>
      <w:r>
        <w:t xml:space="preserve">Globally, public schools are increasingly using </w:t>
      </w:r>
      <w:r>
        <w:rPr>
          <w:rFonts w:eastAsia="Malgun Gothic" w:hint="eastAsia"/>
          <w:lang w:eastAsia="ko-KR"/>
        </w:rPr>
        <w:t>EO</w:t>
      </w:r>
      <w:r>
        <w:t xml:space="preserve"> to teach standard curriculum, with mixed results. </w:t>
      </w:r>
      <w:r w:rsidR="00375DC6">
        <w:t>We model</w:t>
      </w:r>
      <w:r>
        <w:t xml:space="preserve"> the antecedents and mechanisms that might affect </w:t>
      </w:r>
      <w:r>
        <w:rPr>
          <w:rFonts w:eastAsia="Malgun Gothic"/>
          <w:lang w:eastAsia="ko-KR"/>
        </w:rPr>
        <w:t xml:space="preserve">OPs’ </w:t>
      </w:r>
      <w:r>
        <w:t>perceived teaching quality.</w:t>
      </w:r>
    </w:p>
    <w:p w14:paraId="7DB8BBDC" w14:textId="381BEAD4" w:rsidR="00FB62C1" w:rsidRDefault="00FB62C1" w:rsidP="00FB62C1">
      <w:pPr>
        <w:spacing w:after="0" w:line="480" w:lineRule="auto"/>
        <w:rPr>
          <w:rFonts w:eastAsia="Malgun Gothic"/>
          <w:lang w:val="en-US" w:eastAsia="ko-KR"/>
        </w:rPr>
      </w:pPr>
      <w:r>
        <w:rPr>
          <w:b/>
          <w:bCs/>
          <w:lang w:val="en-US"/>
        </w:rPr>
        <w:t xml:space="preserve">Findings </w:t>
      </w:r>
      <w:r>
        <w:rPr>
          <w:lang w:val="en-US"/>
        </w:rPr>
        <w:t xml:space="preserve">– </w:t>
      </w:r>
      <w:r>
        <w:rPr>
          <w:rFonts w:eastAsia="Malgun Gothic"/>
          <w:lang w:val="en-US" w:eastAsia="ko-KR"/>
        </w:rPr>
        <w:t xml:space="preserve">Mid-leaders </w:t>
      </w:r>
      <w:r w:rsidRPr="00D930E7">
        <w:rPr>
          <w:rFonts w:eastAsia="Malgun Gothic"/>
          <w:lang w:val="en-US" w:eastAsia="ko-KR"/>
        </w:rPr>
        <w:t xml:space="preserve">such as vice-principals </w:t>
      </w:r>
      <w:r>
        <w:rPr>
          <w:rFonts w:eastAsia="Malgun Gothic"/>
          <w:lang w:val="en-US" w:eastAsia="ko-KR"/>
        </w:rPr>
        <w:t>perceive</w:t>
      </w:r>
      <w:r>
        <w:rPr>
          <w:rFonts w:eastAsia="Malgun Gothic" w:hint="eastAsia"/>
          <w:lang w:val="en-US" w:eastAsia="ko-KR"/>
        </w:rPr>
        <w:t>d</w:t>
      </w:r>
      <w:r>
        <w:rPr>
          <w:rFonts w:eastAsia="Malgun Gothic"/>
          <w:lang w:val="en-US" w:eastAsia="ko-KR"/>
        </w:rPr>
        <w:t xml:space="preserve"> OPs as </w:t>
      </w:r>
      <w:r>
        <w:rPr>
          <w:rFonts w:eastAsia="Malgun Gothic" w:hint="eastAsia"/>
          <w:lang w:val="en-US" w:eastAsia="ko-KR"/>
        </w:rPr>
        <w:t xml:space="preserve">more </w:t>
      </w:r>
      <w:r>
        <w:rPr>
          <w:rFonts w:eastAsia="Malgun Gothic"/>
          <w:lang w:val="en-US" w:eastAsia="ko-KR"/>
        </w:rPr>
        <w:t>effective, compared to staff overseeing/administering them. During the purchase stage, decision-making based on subjective data (e.g., opinion-gathering from colleagues)</w:t>
      </w:r>
      <w:r w:rsidR="00375DC6">
        <w:rPr>
          <w:rFonts w:eastAsia="Malgun Gothic"/>
          <w:lang w:val="en-US" w:eastAsia="ko-KR"/>
        </w:rPr>
        <w:t xml:space="preserve"> rather than objective data (e.g., student learning outcomes) yielded lower perceived OP quality</w:t>
      </w:r>
      <w:r>
        <w:rPr>
          <w:rFonts w:eastAsia="Malgun Gothic"/>
          <w:lang w:val="en-US" w:eastAsia="ko-KR"/>
        </w:rPr>
        <w:t xml:space="preserve">. During </w:t>
      </w:r>
      <w:r w:rsidR="00375DC6">
        <w:rPr>
          <w:rFonts w:eastAsia="Malgun Gothic"/>
          <w:lang w:val="en-US" w:eastAsia="ko-KR"/>
        </w:rPr>
        <w:t xml:space="preserve">OP </w:t>
      </w:r>
      <w:r>
        <w:rPr>
          <w:rFonts w:eastAsia="Malgun Gothic"/>
          <w:lang w:val="en-US" w:eastAsia="ko-KR"/>
        </w:rPr>
        <w:t xml:space="preserve">implementation, staff </w:t>
      </w:r>
      <w:r w:rsidR="00375DC6">
        <w:rPr>
          <w:rFonts w:eastAsia="Malgun Gothic"/>
          <w:lang w:val="en-US" w:eastAsia="ko-KR"/>
        </w:rPr>
        <w:t xml:space="preserve">collaboration </w:t>
      </w:r>
      <w:r>
        <w:rPr>
          <w:rFonts w:eastAsia="Malgun Gothic"/>
          <w:lang w:val="en-US" w:eastAsia="ko-KR"/>
        </w:rPr>
        <w:t>with service provider</w:t>
      </w:r>
      <w:r w:rsidR="00375DC6">
        <w:rPr>
          <w:rFonts w:eastAsia="Malgun Gothic"/>
          <w:lang w:val="en-US" w:eastAsia="ko-KR"/>
        </w:rPr>
        <w:t>s resulted in lower perceived OP quality</w:t>
      </w:r>
      <w:r>
        <w:rPr>
          <w:rFonts w:eastAsia="Malgun Gothic"/>
          <w:lang w:val="en-US" w:eastAsia="ko-KR"/>
        </w:rPr>
        <w:t xml:space="preserve">. Post-service evaluations involving teacher feedback </w:t>
      </w:r>
      <w:r w:rsidR="00375DC6">
        <w:rPr>
          <w:rFonts w:eastAsia="Malgun Gothic"/>
          <w:lang w:val="en-US" w:eastAsia="ko-KR"/>
        </w:rPr>
        <w:t>also yielded lower perceived OP quality</w:t>
      </w:r>
      <w:r>
        <w:rPr>
          <w:rFonts w:eastAsia="Malgun Gothic"/>
          <w:lang w:val="en-US" w:eastAsia="ko-KR"/>
        </w:rPr>
        <w:t xml:space="preserve">. When the actual costs for outsourcing </w:t>
      </w:r>
      <w:r w:rsidR="00FF24BE">
        <w:rPr>
          <w:rFonts w:eastAsia="Malgun Gothic"/>
          <w:lang w:val="en-US" w:eastAsia="ko-KR"/>
        </w:rPr>
        <w:t xml:space="preserve">were within </w:t>
      </w:r>
      <w:r>
        <w:rPr>
          <w:rFonts w:eastAsia="Malgun Gothic"/>
          <w:lang w:val="en-US" w:eastAsia="ko-KR"/>
        </w:rPr>
        <w:t xml:space="preserve">its budget, staff perceive the </w:t>
      </w:r>
      <w:r w:rsidR="00FF24BE">
        <w:rPr>
          <w:rFonts w:eastAsia="Malgun Gothic"/>
          <w:lang w:val="en-US" w:eastAsia="ko-KR"/>
        </w:rPr>
        <w:t>OP as higher quality</w:t>
      </w:r>
      <w:r>
        <w:rPr>
          <w:rFonts w:eastAsia="Malgun Gothic"/>
          <w:lang w:val="en-US" w:eastAsia="ko-KR"/>
        </w:rPr>
        <w:t xml:space="preserve">. </w:t>
      </w:r>
      <w:r w:rsidRPr="00C57594">
        <w:rPr>
          <w:rFonts w:eastAsia="Malgun Gothic"/>
          <w:lang w:val="en-US" w:eastAsia="ko-KR"/>
        </w:rPr>
        <w:t xml:space="preserve">Interactions among explanatory variables were linked to perceived </w:t>
      </w:r>
      <w:r>
        <w:rPr>
          <w:rFonts w:eastAsia="Malgun Gothic" w:hint="eastAsia"/>
          <w:lang w:val="en-US" w:eastAsia="ko-KR"/>
        </w:rPr>
        <w:t>OP</w:t>
      </w:r>
      <w:r w:rsidRPr="00C57594">
        <w:rPr>
          <w:rFonts w:eastAsia="Malgun Gothic"/>
          <w:lang w:val="en-US" w:eastAsia="ko-KR"/>
        </w:rPr>
        <w:t xml:space="preserve"> quality.</w:t>
      </w:r>
    </w:p>
    <w:p w14:paraId="330BF2BD" w14:textId="53F44365" w:rsidR="00FB62C1" w:rsidRDefault="00FB62C1" w:rsidP="00FB62C1">
      <w:pPr>
        <w:spacing w:after="0" w:line="480" w:lineRule="auto"/>
        <w:rPr>
          <w:rFonts w:eastAsia="Malgun Gothic"/>
          <w:lang w:val="en-US" w:eastAsia="ko-KR"/>
        </w:rPr>
      </w:pPr>
      <w:r>
        <w:rPr>
          <w:b/>
          <w:bCs/>
          <w:lang w:val="en-US"/>
        </w:rPr>
        <w:t>Originality/value</w:t>
      </w:r>
      <w:r>
        <w:rPr>
          <w:lang w:val="en-US"/>
        </w:rPr>
        <w:t xml:space="preserve"> - </w:t>
      </w:r>
      <w:bookmarkEnd w:id="0"/>
      <w:r w:rsidRPr="00D930E7">
        <w:rPr>
          <w:lang w:val="en-US"/>
        </w:rPr>
        <w:t xml:space="preserve">Previous research only identified the factors that shape the perceived quality of OPs. This exploratory study illuminates mechanisms through which the policy actors and their interactions shape the </w:t>
      </w:r>
      <w:r>
        <w:rPr>
          <w:rFonts w:eastAsia="Malgun Gothic" w:hint="eastAsia"/>
          <w:lang w:val="en-US" w:eastAsia="ko-KR"/>
        </w:rPr>
        <w:t>EO</w:t>
      </w:r>
      <w:r w:rsidRPr="00D930E7">
        <w:rPr>
          <w:lang w:val="en-US"/>
        </w:rPr>
        <w:t xml:space="preserve"> practice at the school level and its perceived quality. </w:t>
      </w:r>
      <w:r w:rsidR="0075508F" w:rsidRPr="00D930E7">
        <w:rPr>
          <w:lang w:val="en-US"/>
        </w:rPr>
        <w:t xml:space="preserve">By </w:t>
      </w:r>
      <w:r w:rsidR="0075508F">
        <w:rPr>
          <w:lang w:val="en-US"/>
        </w:rPr>
        <w:t>showing</w:t>
      </w:r>
      <w:r w:rsidR="0075508F" w:rsidRPr="00D930E7">
        <w:rPr>
          <w:lang w:val="en-US"/>
        </w:rPr>
        <w:t xml:space="preserve"> </w:t>
      </w:r>
      <w:r w:rsidR="0075508F" w:rsidRPr="00D930E7">
        <w:rPr>
          <w:lang w:val="en-US"/>
        </w:rPr>
        <w:lastRenderedPageBreak/>
        <w:t xml:space="preserve">relationships among identified factors, </w:t>
      </w:r>
      <w:r w:rsidR="00C231B9">
        <w:rPr>
          <w:rFonts w:eastAsia="Malgun Gothic" w:hint="eastAsia"/>
          <w:lang w:val="en-US" w:eastAsia="ko-KR"/>
        </w:rPr>
        <w:t xml:space="preserve">and capturing related complexity, </w:t>
      </w:r>
      <w:r w:rsidR="0075508F" w:rsidRPr="00D930E7">
        <w:rPr>
          <w:lang w:val="en-US"/>
        </w:rPr>
        <w:t xml:space="preserve">it provides a more nuanced understanding of </w:t>
      </w:r>
      <w:r w:rsidR="0075508F">
        <w:rPr>
          <w:lang w:val="en-US"/>
        </w:rPr>
        <w:t>EO</w:t>
      </w:r>
      <w:r w:rsidR="0075508F" w:rsidRPr="00D930E7">
        <w:rPr>
          <w:lang w:val="en-US"/>
        </w:rPr>
        <w:t>.</w:t>
      </w:r>
    </w:p>
    <w:p w14:paraId="1FAE3964" w14:textId="05487968" w:rsidR="007111BD" w:rsidRPr="0075761C" w:rsidRDefault="0075761C" w:rsidP="007111BD">
      <w:pPr>
        <w:spacing w:after="0" w:line="480" w:lineRule="auto"/>
        <w:ind w:firstLine="720"/>
        <w:rPr>
          <w:lang w:val="en-US"/>
        </w:rPr>
      </w:pPr>
      <w:r w:rsidRPr="004553F3">
        <w:rPr>
          <w:b/>
          <w:lang w:val="en-US"/>
        </w:rPr>
        <w:t>Keywords</w:t>
      </w:r>
      <w:r w:rsidRPr="0075761C">
        <w:rPr>
          <w:b/>
          <w:lang w:val="en-US"/>
        </w:rPr>
        <w:t xml:space="preserve"> </w:t>
      </w:r>
      <w:r w:rsidRPr="0075761C">
        <w:rPr>
          <w:lang w:val="en-US"/>
        </w:rPr>
        <w:t>educational outsourcing</w:t>
      </w:r>
      <w:r w:rsidR="0084012D">
        <w:rPr>
          <w:rFonts w:hint="eastAsia"/>
          <w:lang w:val="en-US"/>
        </w:rPr>
        <w:t>,</w:t>
      </w:r>
      <w:r w:rsidR="0084012D" w:rsidRPr="0075761C">
        <w:rPr>
          <w:lang w:val="en-US"/>
        </w:rPr>
        <w:t xml:space="preserve"> </w:t>
      </w:r>
      <w:r w:rsidRPr="0075761C">
        <w:rPr>
          <w:lang w:val="en-US"/>
        </w:rPr>
        <w:t>education quality</w:t>
      </w:r>
      <w:r w:rsidR="0084012D">
        <w:rPr>
          <w:rFonts w:hint="eastAsia"/>
          <w:lang w:val="en-US"/>
        </w:rPr>
        <w:t>,</w:t>
      </w:r>
      <w:r w:rsidR="0084012D" w:rsidRPr="0075761C">
        <w:rPr>
          <w:lang w:val="en-US"/>
        </w:rPr>
        <w:t xml:space="preserve"> </w:t>
      </w:r>
      <w:r w:rsidRPr="0075761C">
        <w:rPr>
          <w:lang w:val="en-US"/>
        </w:rPr>
        <w:t>policy enactment</w:t>
      </w:r>
      <w:r w:rsidR="0084012D">
        <w:rPr>
          <w:rFonts w:hint="eastAsia"/>
          <w:lang w:val="en-US"/>
        </w:rPr>
        <w:t>,</w:t>
      </w:r>
      <w:r w:rsidR="0084012D" w:rsidRPr="0075761C">
        <w:rPr>
          <w:lang w:val="en-US"/>
        </w:rPr>
        <w:t xml:space="preserve"> </w:t>
      </w:r>
      <w:r w:rsidRPr="0075761C">
        <w:rPr>
          <w:lang w:val="en-US"/>
        </w:rPr>
        <w:t>actor roles</w:t>
      </w:r>
      <w:r w:rsidR="0084012D">
        <w:rPr>
          <w:rFonts w:hint="eastAsia"/>
          <w:lang w:val="en-US"/>
        </w:rPr>
        <w:t>,</w:t>
      </w:r>
      <w:r w:rsidR="0084012D" w:rsidRPr="0075761C">
        <w:rPr>
          <w:lang w:val="en-US"/>
        </w:rPr>
        <w:t xml:space="preserve"> </w:t>
      </w:r>
      <w:r w:rsidRPr="0075761C">
        <w:rPr>
          <w:lang w:val="en-US"/>
        </w:rPr>
        <w:t>a multilevel-ordered Logit analysis</w:t>
      </w:r>
    </w:p>
    <w:p w14:paraId="1A5347BA" w14:textId="4A97EEB7" w:rsidR="0075761C" w:rsidRPr="004553F3" w:rsidRDefault="0075761C" w:rsidP="004553F3">
      <w:pPr>
        <w:pStyle w:val="ListParagraph"/>
        <w:numPr>
          <w:ilvl w:val="0"/>
          <w:numId w:val="16"/>
        </w:numPr>
        <w:spacing w:after="0" w:line="480" w:lineRule="auto"/>
        <w:rPr>
          <w:b/>
          <w:bCs/>
          <w:lang w:val="en-US"/>
        </w:rPr>
      </w:pPr>
      <w:r w:rsidRPr="004553F3">
        <w:rPr>
          <w:b/>
          <w:bCs/>
          <w:lang w:val="en-US"/>
        </w:rPr>
        <w:t>Introduction</w:t>
      </w:r>
    </w:p>
    <w:p w14:paraId="07F37CC5" w14:textId="09DE2E3E" w:rsidR="0075761C" w:rsidRPr="0075761C" w:rsidRDefault="0075761C" w:rsidP="005D037A">
      <w:pPr>
        <w:spacing w:after="0" w:line="480" w:lineRule="auto"/>
        <w:ind w:firstLine="720"/>
        <w:rPr>
          <w:lang w:val="en-US"/>
        </w:rPr>
      </w:pPr>
      <w:bookmarkStart w:id="1" w:name="_Hlk194522092"/>
      <w:r w:rsidRPr="0075761C">
        <w:rPr>
          <w:lang w:val="en-US"/>
        </w:rPr>
        <w:t>Amid global neoliberalism, non-state actors have proliferated in school system</w:t>
      </w:r>
      <w:r w:rsidR="00B64CA1">
        <w:rPr>
          <w:lang w:val="en-US"/>
        </w:rPr>
        <w:t>s</w:t>
      </w:r>
      <w:r w:rsidRPr="0075761C">
        <w:rPr>
          <w:lang w:val="en-US"/>
        </w:rPr>
        <w:t>, blurr</w:t>
      </w:r>
      <w:r w:rsidR="00B64CA1">
        <w:rPr>
          <w:lang w:val="en-US"/>
        </w:rPr>
        <w:t>ing</w:t>
      </w:r>
      <w:r w:rsidRPr="0075761C">
        <w:rPr>
          <w:lang w:val="en-US"/>
        </w:rPr>
        <w:t xml:space="preserve"> boundaries between public and private sectors—especially as schools contract out core educational services such as teaching or curricula design (Ball </w:t>
      </w:r>
      <w:r w:rsidR="0029620C">
        <w:rPr>
          <w:lang w:val="en-US"/>
        </w:rPr>
        <w:t>and</w:t>
      </w:r>
      <w:r w:rsidRPr="0075761C">
        <w:rPr>
          <w:lang w:val="en-US"/>
        </w:rPr>
        <w:t xml:space="preserve"> Youdell, 2008). Reflecting neoliberal advocacy of efficiency and freedom of choice, </w:t>
      </w:r>
      <w:r w:rsidR="00B64CA1">
        <w:rPr>
          <w:lang w:val="en-US"/>
        </w:rPr>
        <w:t xml:space="preserve">some </w:t>
      </w:r>
      <w:r w:rsidRPr="0075761C">
        <w:rPr>
          <w:lang w:val="en-US"/>
        </w:rPr>
        <w:t>policymakers and educational</w:t>
      </w:r>
      <w:r w:rsidR="007111BD">
        <w:rPr>
          <w:lang w:val="en-US"/>
        </w:rPr>
        <w:t xml:space="preserve"> </w:t>
      </w:r>
      <w:r w:rsidRPr="0075761C">
        <w:rPr>
          <w:lang w:val="en-US"/>
        </w:rPr>
        <w:t>practitioners argue that educational outsourcing (EO</w:t>
      </w:r>
      <w:r w:rsidR="00B64CA1">
        <w:rPr>
          <w:lang w:val="en-US"/>
        </w:rPr>
        <w:t>, aka</w:t>
      </w:r>
      <w:r w:rsidRPr="0075761C">
        <w:rPr>
          <w:lang w:val="en-US"/>
        </w:rPr>
        <w:t xml:space="preserve"> commercialization</w:t>
      </w:r>
      <w:r w:rsidR="00CA4EB7">
        <w:rPr>
          <w:lang w:val="en-US"/>
        </w:rPr>
        <w:t xml:space="preserve"> or public-private partnerships</w:t>
      </w:r>
      <w:r w:rsidR="00B64CA1">
        <w:rPr>
          <w:lang w:val="en-US"/>
        </w:rPr>
        <w:t>)</w:t>
      </w:r>
      <w:r w:rsidRPr="0075761C">
        <w:rPr>
          <w:lang w:val="en-US"/>
        </w:rPr>
        <w:t xml:space="preserve"> can address diverse education problems (e.g., school management, curriculum design, instruction), increase cost-effectiveness, diversify the curriculum, improve students’ learning</w:t>
      </w:r>
      <w:ins w:id="2" w:author="Author">
        <w:r w:rsidR="001120EF">
          <w:rPr>
            <w:lang w:val="en-US"/>
          </w:rPr>
          <w:t xml:space="preserve">, and even mitigate </w:t>
        </w:r>
        <w:r w:rsidR="001120EF" w:rsidRPr="001120EF">
          <w:rPr>
            <w:lang w:val="en-US"/>
          </w:rPr>
          <w:t>educational inequity</w:t>
        </w:r>
      </w:ins>
      <w:r w:rsidRPr="0075761C">
        <w:rPr>
          <w:lang w:val="en-US"/>
        </w:rPr>
        <w:t xml:space="preserve"> (</w:t>
      </w:r>
      <w:ins w:id="3" w:author="Author">
        <w:r w:rsidR="001120EF">
          <w:rPr>
            <w:lang w:val="en-US"/>
          </w:rPr>
          <w:t xml:space="preserve">Choi, 2024; </w:t>
        </w:r>
      </w:ins>
      <w:r w:rsidRPr="0075761C">
        <w:rPr>
          <w:lang w:val="en-US"/>
        </w:rPr>
        <w:t xml:space="preserve">Mangione </w:t>
      </w:r>
      <w:r w:rsidRPr="004553F3">
        <w:rPr>
          <w:i/>
          <w:iCs/>
          <w:lang w:val="en-US"/>
        </w:rPr>
        <w:t>et al</w:t>
      </w:r>
      <w:r w:rsidRPr="0075761C">
        <w:rPr>
          <w:lang w:val="en-US"/>
        </w:rPr>
        <w:t xml:space="preserve">., 2022; Powell, 2015). </w:t>
      </w:r>
      <w:r w:rsidR="00A40630">
        <w:rPr>
          <w:rFonts w:eastAsia="Malgun Gothic" w:hint="eastAsia"/>
          <w:lang w:val="en-US" w:eastAsia="ko-KR"/>
        </w:rPr>
        <w:t>T</w:t>
      </w:r>
      <w:r w:rsidR="00A40630">
        <w:rPr>
          <w:rFonts w:eastAsia="Malgun Gothic"/>
          <w:lang w:val="en-US" w:eastAsia="ko-KR"/>
        </w:rPr>
        <w:t>h</w:t>
      </w:r>
      <w:r w:rsidR="00A40630">
        <w:rPr>
          <w:rFonts w:eastAsia="Malgun Gothic" w:hint="eastAsia"/>
          <w:lang w:val="en-US" w:eastAsia="ko-KR"/>
        </w:rPr>
        <w:t xml:space="preserve">us, </w:t>
      </w:r>
      <w:r w:rsidRPr="0075761C">
        <w:rPr>
          <w:lang w:val="en-US"/>
        </w:rPr>
        <w:t>many countries (e.g., New Zealand, the UK and China</w:t>
      </w:r>
      <w:r w:rsidR="00543A61" w:rsidRPr="0075761C">
        <w:rPr>
          <w:lang w:val="en-US"/>
        </w:rPr>
        <w:t>)</w:t>
      </w:r>
      <w:r w:rsidR="00543A61">
        <w:rPr>
          <w:lang w:val="en-US"/>
        </w:rPr>
        <w:t xml:space="preserve"> have embraced </w:t>
      </w:r>
      <w:r w:rsidR="00B64CA1">
        <w:rPr>
          <w:lang w:val="en-US"/>
        </w:rPr>
        <w:t>EO</w:t>
      </w:r>
      <w:r w:rsidR="00352431">
        <w:rPr>
          <w:rStyle w:val="FootnoteReference"/>
          <w:lang w:val="en-US"/>
        </w:rPr>
        <w:footnoteReference w:id="2"/>
      </w:r>
      <w:r w:rsidR="00A40630">
        <w:rPr>
          <w:rFonts w:eastAsia="Malgun Gothic" w:hint="eastAsia"/>
          <w:lang w:val="en-US" w:eastAsia="ko-KR"/>
        </w:rPr>
        <w:t xml:space="preserve">. </w:t>
      </w:r>
    </w:p>
    <w:p w14:paraId="7B83E4F7" w14:textId="6C70412F" w:rsidR="0075761C" w:rsidRPr="0075761C" w:rsidRDefault="00A40630" w:rsidP="0087357C">
      <w:pPr>
        <w:spacing w:after="0" w:line="480" w:lineRule="auto"/>
        <w:ind w:firstLine="720"/>
        <w:rPr>
          <w:lang w:val="en-US"/>
        </w:rPr>
      </w:pPr>
      <w:r>
        <w:rPr>
          <w:rFonts w:eastAsia="Malgun Gothic" w:hint="eastAsia"/>
          <w:lang w:val="en-US" w:eastAsia="ko-KR"/>
        </w:rPr>
        <w:t>While EO may promise diverse benefits, e</w:t>
      </w:r>
      <w:r w:rsidR="0075761C" w:rsidRPr="0075761C">
        <w:rPr>
          <w:lang w:val="en-US"/>
        </w:rPr>
        <w:t xml:space="preserve">xploratory, qualitative studies </w:t>
      </w:r>
      <w:r w:rsidR="00543A61">
        <w:rPr>
          <w:lang w:val="en-US"/>
        </w:rPr>
        <w:t>warn of potential pitfalls</w:t>
      </w:r>
      <w:r w:rsidR="00A72714">
        <w:rPr>
          <w:rFonts w:eastAsia="Malgun Gothic" w:hint="eastAsia"/>
          <w:lang w:val="en-US" w:eastAsia="ko-KR"/>
        </w:rPr>
        <w:t xml:space="preserve"> that can undermine the quality of student learning on EO programmes</w:t>
      </w:r>
      <w:r w:rsidR="00A72714">
        <w:rPr>
          <w:rFonts w:eastAsia="Malgun Gothic"/>
          <w:lang w:val="en-US" w:eastAsia="ko-KR"/>
        </w:rPr>
        <w:t>,</w:t>
      </w:r>
      <w:r w:rsidR="00A72714">
        <w:rPr>
          <w:rFonts w:eastAsia="Malgun Gothic" w:hint="eastAsia"/>
          <w:lang w:val="en-US" w:eastAsia="ko-KR"/>
        </w:rPr>
        <w:t xml:space="preserve"> such as </w:t>
      </w:r>
      <w:r w:rsidR="00A72714">
        <w:rPr>
          <w:rFonts w:eastAsia="Malgun Gothic"/>
          <w:lang w:val="en-US" w:eastAsia="ko-KR"/>
        </w:rPr>
        <w:t xml:space="preserve">a </w:t>
      </w:r>
      <w:r w:rsidR="00A72714">
        <w:rPr>
          <w:rFonts w:eastAsia="Malgun Gothic" w:hint="eastAsia"/>
          <w:lang w:val="en-US" w:eastAsia="ko-KR"/>
        </w:rPr>
        <w:t>lack of</w:t>
      </w:r>
      <w:r w:rsidR="00CA4EB7">
        <w:rPr>
          <w:lang w:val="en-US"/>
        </w:rPr>
        <w:t xml:space="preserve"> teaching</w:t>
      </w:r>
      <w:r w:rsidR="00CA4EB7" w:rsidRPr="0075761C">
        <w:rPr>
          <w:lang w:val="en-US"/>
        </w:rPr>
        <w:t xml:space="preserve"> </w:t>
      </w:r>
      <w:r w:rsidR="00CA4EB7">
        <w:rPr>
          <w:lang w:val="en-US"/>
        </w:rPr>
        <w:t>competence</w:t>
      </w:r>
      <w:r w:rsidR="00A72714">
        <w:rPr>
          <w:rFonts w:eastAsia="Malgun Gothic" w:hint="eastAsia"/>
          <w:lang w:val="en-US" w:eastAsia="ko-KR"/>
        </w:rPr>
        <w:t xml:space="preserve"> </w:t>
      </w:r>
      <w:r w:rsidR="00CA4EB7">
        <w:rPr>
          <w:lang w:val="en-US"/>
        </w:rPr>
        <w:t>or</w:t>
      </w:r>
      <w:r w:rsidR="00A72714">
        <w:rPr>
          <w:rFonts w:eastAsia="Malgun Gothic" w:hint="eastAsia"/>
          <w:lang w:val="en-US" w:eastAsia="ko-KR"/>
        </w:rPr>
        <w:t xml:space="preserve"> inappropriate level of </w:t>
      </w:r>
      <w:r w:rsidR="00A72714">
        <w:rPr>
          <w:rFonts w:eastAsia="Malgun Gothic"/>
          <w:lang w:val="en-US" w:eastAsia="ko-KR"/>
        </w:rPr>
        <w:t>collaboration</w:t>
      </w:r>
      <w:r w:rsidR="00A72714">
        <w:rPr>
          <w:rFonts w:eastAsia="Malgun Gothic" w:hint="eastAsia"/>
          <w:lang w:val="en-US" w:eastAsia="ko-KR"/>
        </w:rPr>
        <w:t xml:space="preserve"> between schools and EO providers</w:t>
      </w:r>
      <w:r w:rsidR="00CA4EB7">
        <w:rPr>
          <w:lang w:val="en-US"/>
        </w:rPr>
        <w:t xml:space="preserve"> </w:t>
      </w:r>
      <w:r w:rsidR="0075761C" w:rsidRPr="0075761C">
        <w:rPr>
          <w:lang w:val="en-US"/>
        </w:rPr>
        <w:t xml:space="preserve">(e.g., Sperka </w:t>
      </w:r>
      <w:r w:rsidR="0075761C" w:rsidRPr="004553F3">
        <w:rPr>
          <w:i/>
          <w:iCs/>
          <w:lang w:val="en-US"/>
        </w:rPr>
        <w:t>et al</w:t>
      </w:r>
      <w:r w:rsidR="0075761C" w:rsidRPr="0075761C">
        <w:rPr>
          <w:lang w:val="en-US"/>
        </w:rPr>
        <w:t>., 2017)</w:t>
      </w:r>
      <w:r w:rsidR="00A72714">
        <w:rPr>
          <w:rFonts w:eastAsia="Malgun Gothic" w:hint="eastAsia"/>
          <w:lang w:val="en-US" w:eastAsia="ko-KR"/>
        </w:rPr>
        <w:t>, or negative impact on educational equity coming from unintended neglect of students with different needs, or fund allocation that favours large schools (e.g., Hogan et al., 2025)</w:t>
      </w:r>
      <w:r w:rsidR="0075761C" w:rsidRPr="0075761C">
        <w:rPr>
          <w:lang w:val="en-US"/>
        </w:rPr>
        <w:t>.</w:t>
      </w:r>
      <w:r w:rsidR="0087357C" w:rsidRPr="0087357C">
        <w:rPr>
          <w:lang w:val="en-US"/>
        </w:rPr>
        <w:t xml:space="preserve"> </w:t>
      </w:r>
      <w:r>
        <w:rPr>
          <w:rFonts w:eastAsia="Malgun Gothic" w:hint="eastAsia"/>
          <w:lang w:val="en-US" w:eastAsia="ko-KR"/>
        </w:rPr>
        <w:t>Though insightful</w:t>
      </w:r>
      <w:r w:rsidR="0087357C">
        <w:rPr>
          <w:lang w:val="en-US"/>
        </w:rPr>
        <w:t xml:space="preserve">, past studies have not statistically evidenced a </w:t>
      </w:r>
      <w:r w:rsidR="0087357C" w:rsidRPr="0075761C">
        <w:rPr>
          <w:lang w:val="en-US"/>
        </w:rPr>
        <w:t xml:space="preserve">systematic model of </w:t>
      </w:r>
      <w:r w:rsidR="0087357C">
        <w:rPr>
          <w:lang w:val="en-US"/>
        </w:rPr>
        <w:t>antecedents</w:t>
      </w:r>
      <w:r w:rsidR="0087357C" w:rsidRPr="0075761C">
        <w:rPr>
          <w:lang w:val="en-US"/>
        </w:rPr>
        <w:t xml:space="preserve"> and </w:t>
      </w:r>
      <w:r w:rsidR="0087357C">
        <w:rPr>
          <w:lang w:val="en-US"/>
        </w:rPr>
        <w:t>mechanisms affecting EO quality</w:t>
      </w:r>
      <w:r w:rsidR="0087357C" w:rsidRPr="0075761C">
        <w:rPr>
          <w:lang w:val="en-US"/>
        </w:rPr>
        <w:t>.</w:t>
      </w:r>
      <w:r w:rsidR="0087357C">
        <w:rPr>
          <w:lang w:val="en-US"/>
        </w:rPr>
        <w:t xml:space="preserve"> Such a model can </w:t>
      </w:r>
      <w:r w:rsidR="00CA4EB7">
        <w:rPr>
          <w:lang w:val="en-US"/>
        </w:rPr>
        <w:t>inform superior</w:t>
      </w:r>
      <w:r w:rsidR="0075761C" w:rsidRPr="0075761C">
        <w:rPr>
          <w:lang w:val="en-US"/>
        </w:rPr>
        <w:t xml:space="preserve"> </w:t>
      </w:r>
      <w:r w:rsidR="0075761C" w:rsidRPr="0075761C">
        <w:rPr>
          <w:lang w:val="en-US"/>
        </w:rPr>
        <w:lastRenderedPageBreak/>
        <w:t>design and manage</w:t>
      </w:r>
      <w:r w:rsidR="00CA4EB7">
        <w:rPr>
          <w:lang w:val="en-US"/>
        </w:rPr>
        <w:t>ment of</w:t>
      </w:r>
      <w:r w:rsidR="0075761C" w:rsidRPr="0075761C">
        <w:rPr>
          <w:lang w:val="en-US"/>
        </w:rPr>
        <w:t xml:space="preserve"> EO </w:t>
      </w:r>
      <w:r w:rsidRPr="0075761C">
        <w:rPr>
          <w:lang w:val="en-US"/>
        </w:rPr>
        <w:t>programs</w:t>
      </w:r>
      <w:r w:rsidR="0075761C" w:rsidRPr="0075761C">
        <w:rPr>
          <w:lang w:val="en-US"/>
        </w:rPr>
        <w:t xml:space="preserve"> to </w:t>
      </w:r>
      <w:r w:rsidR="00CA4EB7">
        <w:rPr>
          <w:lang w:val="en-US"/>
        </w:rPr>
        <w:t>improve</w:t>
      </w:r>
      <w:r w:rsidR="00CA4EB7" w:rsidRPr="0075761C">
        <w:rPr>
          <w:lang w:val="en-US"/>
        </w:rPr>
        <w:t xml:space="preserve"> </w:t>
      </w:r>
      <w:r w:rsidR="0075761C" w:rsidRPr="0075761C">
        <w:rPr>
          <w:lang w:val="en-US"/>
        </w:rPr>
        <w:t>their quality</w:t>
      </w:r>
      <w:r w:rsidR="00CA4EB7">
        <w:rPr>
          <w:lang w:val="en-US"/>
        </w:rPr>
        <w:t xml:space="preserve"> and </w:t>
      </w:r>
      <w:r w:rsidR="0075761C" w:rsidRPr="0075761C">
        <w:rPr>
          <w:lang w:val="en-US"/>
        </w:rPr>
        <w:t>cost-effective</w:t>
      </w:r>
      <w:r w:rsidR="00CA4EB7">
        <w:rPr>
          <w:lang w:val="en-US"/>
        </w:rPr>
        <w:t>ness to enhance public school students' learning processes and outcomes</w:t>
      </w:r>
      <w:r w:rsidR="0075761C" w:rsidRPr="0075761C">
        <w:rPr>
          <w:lang w:val="en-US"/>
        </w:rPr>
        <w:t xml:space="preserve">. </w:t>
      </w:r>
      <w:bookmarkStart w:id="4" w:name="_Hlk170936492"/>
      <w:r w:rsidR="0075761C" w:rsidRPr="0075761C">
        <w:rPr>
          <w:lang w:val="en-US"/>
        </w:rPr>
        <w:t xml:space="preserve">This exploratory, quantitative study helps fill this research gap by addressing </w:t>
      </w:r>
      <w:r w:rsidR="00360B6E">
        <w:rPr>
          <w:lang w:val="en-US"/>
        </w:rPr>
        <w:t>two</w:t>
      </w:r>
      <w:r w:rsidR="00360B6E" w:rsidRPr="0075761C">
        <w:rPr>
          <w:lang w:val="en-US"/>
        </w:rPr>
        <w:t xml:space="preserve"> </w:t>
      </w:r>
      <w:r w:rsidR="0075761C" w:rsidRPr="0075761C">
        <w:rPr>
          <w:lang w:val="en-US"/>
        </w:rPr>
        <w:t>research questions (RQs):</w:t>
      </w:r>
    </w:p>
    <w:p w14:paraId="0DF3D7C9" w14:textId="73495CBB" w:rsidR="0075761C" w:rsidRPr="0075761C" w:rsidRDefault="0075761C" w:rsidP="005D037A">
      <w:pPr>
        <w:numPr>
          <w:ilvl w:val="0"/>
          <w:numId w:val="5"/>
        </w:numPr>
        <w:spacing w:after="0" w:line="480" w:lineRule="auto"/>
        <w:ind w:left="0" w:firstLine="720"/>
        <w:jc w:val="both"/>
        <w:rPr>
          <w:lang w:val="en-US"/>
        </w:rPr>
      </w:pPr>
      <w:r w:rsidRPr="0075761C">
        <w:rPr>
          <w:lang w:val="en-US"/>
        </w:rPr>
        <w:t xml:space="preserve">How do </w:t>
      </w:r>
      <w:r w:rsidR="00CA4EB7">
        <w:rPr>
          <w:lang w:val="en-US"/>
        </w:rPr>
        <w:t xml:space="preserve">school staff </w:t>
      </w:r>
      <w:r w:rsidRPr="0075761C">
        <w:rPr>
          <w:lang w:val="en-US"/>
        </w:rPr>
        <w:t xml:space="preserve">perceive </w:t>
      </w:r>
      <w:r w:rsidR="00CA4EB7">
        <w:rPr>
          <w:lang w:val="en-US"/>
        </w:rPr>
        <w:t xml:space="preserve">EO </w:t>
      </w:r>
      <w:r w:rsidR="00A40630">
        <w:rPr>
          <w:lang w:val="en-US"/>
        </w:rPr>
        <w:t>program</w:t>
      </w:r>
      <w:r w:rsidR="00CA4EB7" w:rsidRPr="0075761C">
        <w:rPr>
          <w:lang w:val="en-US"/>
        </w:rPr>
        <w:t xml:space="preserve"> </w:t>
      </w:r>
      <w:r w:rsidRPr="0075761C">
        <w:rPr>
          <w:lang w:val="en-US"/>
        </w:rPr>
        <w:t>quality?</w:t>
      </w:r>
    </w:p>
    <w:p w14:paraId="324DF4C1" w14:textId="25A26A34" w:rsidR="0075761C" w:rsidRPr="0075761C" w:rsidRDefault="0075761C" w:rsidP="005D037A">
      <w:pPr>
        <w:numPr>
          <w:ilvl w:val="0"/>
          <w:numId w:val="5"/>
        </w:numPr>
        <w:spacing w:after="0" w:line="480" w:lineRule="auto"/>
        <w:ind w:left="0" w:firstLine="720"/>
        <w:jc w:val="both"/>
        <w:rPr>
          <w:lang w:val="en-US"/>
        </w:rPr>
      </w:pPr>
      <w:r w:rsidRPr="0075761C">
        <w:rPr>
          <w:lang w:val="en-US"/>
        </w:rPr>
        <w:t xml:space="preserve">What </w:t>
      </w:r>
      <w:r w:rsidR="00CA4EB7">
        <w:rPr>
          <w:lang w:val="en-US"/>
        </w:rPr>
        <w:t xml:space="preserve">mechanisms affect </w:t>
      </w:r>
      <w:r w:rsidR="00BC0A6A">
        <w:rPr>
          <w:rFonts w:eastAsia="Malgun Gothic" w:hint="eastAsia"/>
          <w:lang w:val="en-US" w:eastAsia="ko-KR"/>
        </w:rPr>
        <w:t>perceived</w:t>
      </w:r>
      <w:r w:rsidR="00CA4EB7">
        <w:rPr>
          <w:lang w:val="en-US"/>
        </w:rPr>
        <w:t xml:space="preserve"> </w:t>
      </w:r>
      <w:r w:rsidR="00357EE1">
        <w:rPr>
          <w:lang w:val="en-US"/>
        </w:rPr>
        <w:t xml:space="preserve">EO </w:t>
      </w:r>
      <w:r w:rsidR="00A40630">
        <w:rPr>
          <w:lang w:val="en-US"/>
        </w:rPr>
        <w:t>program</w:t>
      </w:r>
      <w:r w:rsidRPr="0075761C">
        <w:rPr>
          <w:lang w:val="en-US"/>
        </w:rPr>
        <w:t xml:space="preserve"> quality?</w:t>
      </w:r>
    </w:p>
    <w:bookmarkEnd w:id="4"/>
    <w:p w14:paraId="14C967FD" w14:textId="78DA498F" w:rsidR="0075761C" w:rsidRPr="0075761C" w:rsidRDefault="0075761C" w:rsidP="005D037A">
      <w:pPr>
        <w:spacing w:after="0" w:line="480" w:lineRule="auto"/>
        <w:ind w:firstLine="720"/>
        <w:rPr>
          <w:lang w:val="en-US"/>
        </w:rPr>
      </w:pPr>
      <w:r w:rsidRPr="0075761C">
        <w:rPr>
          <w:lang w:val="en-US"/>
        </w:rPr>
        <w:t xml:space="preserve">We examined the survey responses of 224 staff (senior leadership 21%, panel heads 54%, teachers 25%) from 67 public secondary schools (constituting 18% of the school group) via multilevel ordered Logit analysis. </w:t>
      </w:r>
      <w:r w:rsidRPr="00CA657E">
        <w:rPr>
          <w:lang w:val="en-US"/>
        </w:rPr>
        <w:t xml:space="preserve">The results showed that </w:t>
      </w:r>
      <w:r w:rsidR="00CA657E" w:rsidRPr="00CA657E">
        <w:rPr>
          <w:lang w:val="en-US"/>
        </w:rPr>
        <w:t>school structures (</w:t>
      </w:r>
      <w:r w:rsidR="0087357C">
        <w:rPr>
          <w:lang w:val="en-US"/>
        </w:rPr>
        <w:t>e.g.,</w:t>
      </w:r>
      <w:r w:rsidR="00CA657E" w:rsidRPr="00CA657E">
        <w:rPr>
          <w:lang w:val="en-US"/>
        </w:rPr>
        <w:t xml:space="preserve"> job position, functional roles) and school</w:t>
      </w:r>
      <w:r w:rsidR="00241ADA">
        <w:rPr>
          <w:rFonts w:eastAsia="Malgun Gothic" w:hint="eastAsia"/>
          <w:lang w:val="en-US" w:eastAsia="ko-KR"/>
        </w:rPr>
        <w:t>s</w:t>
      </w:r>
      <w:r w:rsidR="00241ADA">
        <w:rPr>
          <w:rFonts w:eastAsia="Malgun Gothic"/>
          <w:lang w:val="en-US" w:eastAsia="ko-KR"/>
        </w:rPr>
        <w:t>’</w:t>
      </w:r>
      <w:r w:rsidR="00241ADA">
        <w:rPr>
          <w:rFonts w:eastAsia="Malgun Gothic" w:hint="eastAsia"/>
          <w:lang w:val="en-US" w:eastAsia="ko-KR"/>
        </w:rPr>
        <w:t xml:space="preserve"> EO</w:t>
      </w:r>
      <w:r w:rsidR="00CA657E" w:rsidRPr="00CA657E">
        <w:rPr>
          <w:lang w:val="en-US"/>
        </w:rPr>
        <w:t xml:space="preserve"> processes (</w:t>
      </w:r>
      <w:r w:rsidR="0087357C">
        <w:rPr>
          <w:lang w:val="en-US"/>
        </w:rPr>
        <w:t>e.g.,</w:t>
      </w:r>
      <w:r w:rsidR="00CA657E" w:rsidRPr="00CA657E">
        <w:rPr>
          <w:lang w:val="en-US"/>
        </w:rPr>
        <w:t xml:space="preserve"> EO programme selection, student needs analysis, programme content selection, external collaboration, budget)</w:t>
      </w:r>
      <w:r w:rsidR="0087357C" w:rsidRPr="0087357C">
        <w:rPr>
          <w:lang w:val="en-US"/>
        </w:rPr>
        <w:t xml:space="preserve"> </w:t>
      </w:r>
      <w:r w:rsidR="0087357C">
        <w:rPr>
          <w:lang w:val="en-US"/>
        </w:rPr>
        <w:t xml:space="preserve">were linked to </w:t>
      </w:r>
      <w:r w:rsidR="0087357C" w:rsidRPr="00CA657E">
        <w:rPr>
          <w:lang w:val="en-US"/>
        </w:rPr>
        <w:t xml:space="preserve">perceived </w:t>
      </w:r>
      <w:r w:rsidR="0087357C">
        <w:rPr>
          <w:lang w:val="en-US"/>
        </w:rPr>
        <w:t xml:space="preserve">EO </w:t>
      </w:r>
      <w:r w:rsidR="0087357C" w:rsidRPr="00CA657E">
        <w:rPr>
          <w:lang w:val="en-US"/>
        </w:rPr>
        <w:t>quality</w:t>
      </w:r>
      <w:r w:rsidR="00CA657E" w:rsidRPr="00CA657E">
        <w:rPr>
          <w:lang w:val="en-US"/>
        </w:rPr>
        <w:t>.</w:t>
      </w:r>
      <w:r w:rsidR="0087357C">
        <w:rPr>
          <w:lang w:val="en-US"/>
        </w:rPr>
        <w:t xml:space="preserve"> </w:t>
      </w:r>
    </w:p>
    <w:bookmarkEnd w:id="1"/>
    <w:p w14:paraId="620BEB30" w14:textId="2E5AA7DE" w:rsidR="0075761C" w:rsidRDefault="0075761C" w:rsidP="008B5E74">
      <w:pPr>
        <w:spacing w:after="0" w:line="480" w:lineRule="auto"/>
        <w:ind w:firstLine="720"/>
        <w:rPr>
          <w:rFonts w:eastAsia="Malgun Gothic"/>
          <w:lang w:val="en-US" w:eastAsia="ko-KR"/>
        </w:rPr>
      </w:pPr>
      <w:r w:rsidRPr="0075761C">
        <w:rPr>
          <w:lang w:val="en-US"/>
        </w:rPr>
        <w:t xml:space="preserve">In the remainder of this paper, we </w:t>
      </w:r>
      <w:r w:rsidR="0087357C">
        <w:rPr>
          <w:lang w:val="en-US"/>
        </w:rPr>
        <w:t>summarize</w:t>
      </w:r>
      <w:r w:rsidRPr="0075761C">
        <w:rPr>
          <w:lang w:val="en-US"/>
        </w:rPr>
        <w:t xml:space="preserve"> </w:t>
      </w:r>
      <w:r w:rsidR="0087357C">
        <w:rPr>
          <w:lang w:val="en-US"/>
        </w:rPr>
        <w:t>EO</w:t>
      </w:r>
      <w:r w:rsidR="0087357C" w:rsidRPr="0075761C">
        <w:rPr>
          <w:lang w:val="en-US"/>
        </w:rPr>
        <w:t xml:space="preserve"> research </w:t>
      </w:r>
      <w:r w:rsidR="0087357C">
        <w:rPr>
          <w:lang w:val="en-US"/>
        </w:rPr>
        <w:t>and EO</w:t>
      </w:r>
      <w:r w:rsidR="0087357C" w:rsidRPr="0075761C">
        <w:rPr>
          <w:lang w:val="en-US"/>
        </w:rPr>
        <w:t xml:space="preserve"> </w:t>
      </w:r>
      <w:r w:rsidRPr="0075761C">
        <w:rPr>
          <w:lang w:val="en-US"/>
        </w:rPr>
        <w:t xml:space="preserve">practices in Hong Kong. Then, we present this study's methodology, </w:t>
      </w:r>
      <w:r w:rsidR="0087357C">
        <w:rPr>
          <w:lang w:val="en-US"/>
        </w:rPr>
        <w:t>our</w:t>
      </w:r>
      <w:r w:rsidRPr="0075761C">
        <w:rPr>
          <w:lang w:val="en-US"/>
        </w:rPr>
        <w:t xml:space="preserve"> findings, </w:t>
      </w:r>
      <w:r w:rsidR="0087357C">
        <w:rPr>
          <w:lang w:val="en-US"/>
        </w:rPr>
        <w:t xml:space="preserve">and </w:t>
      </w:r>
      <w:r w:rsidRPr="0075761C">
        <w:rPr>
          <w:lang w:val="en-US"/>
        </w:rPr>
        <w:t>their implications and limitations.</w:t>
      </w:r>
    </w:p>
    <w:p w14:paraId="0BDB496E" w14:textId="7C1F16E2" w:rsidR="0075761C" w:rsidRPr="00994805" w:rsidRDefault="00A97A01" w:rsidP="004553F3">
      <w:pPr>
        <w:pStyle w:val="ListParagraph"/>
        <w:numPr>
          <w:ilvl w:val="0"/>
          <w:numId w:val="16"/>
        </w:numPr>
        <w:spacing w:after="0" w:line="480" w:lineRule="auto"/>
        <w:rPr>
          <w:b/>
          <w:bCs/>
          <w:lang w:val="en-US"/>
        </w:rPr>
      </w:pPr>
      <w:r w:rsidRPr="004553F3">
        <w:rPr>
          <w:b/>
          <w:bCs/>
          <w:lang w:val="en-US"/>
        </w:rPr>
        <w:t>E</w:t>
      </w:r>
      <w:r w:rsidR="0075761C" w:rsidRPr="004553F3">
        <w:rPr>
          <w:b/>
          <w:bCs/>
          <w:lang w:val="en-US"/>
        </w:rPr>
        <w:t>ducational outsourcing</w:t>
      </w:r>
      <w:r w:rsidRPr="004553F3">
        <w:rPr>
          <w:b/>
          <w:bCs/>
          <w:lang w:val="en-US"/>
        </w:rPr>
        <w:t xml:space="preserve">: </w:t>
      </w:r>
      <w:r w:rsidR="0080344E">
        <w:rPr>
          <w:b/>
          <w:bCs/>
          <w:lang w:val="en-US"/>
        </w:rPr>
        <w:t>C</w:t>
      </w:r>
      <w:r w:rsidRPr="004553F3">
        <w:rPr>
          <w:b/>
          <w:bCs/>
          <w:lang w:val="en-US"/>
        </w:rPr>
        <w:t>onceptualisation</w:t>
      </w:r>
      <w:r w:rsidR="0075761C" w:rsidRPr="004553F3">
        <w:rPr>
          <w:b/>
          <w:bCs/>
          <w:lang w:val="en-US"/>
        </w:rPr>
        <w:t xml:space="preserve"> and </w:t>
      </w:r>
      <w:r w:rsidR="00142F34" w:rsidRPr="004553F3">
        <w:rPr>
          <w:b/>
          <w:bCs/>
          <w:lang w:val="en-US"/>
        </w:rPr>
        <w:t xml:space="preserve">actors’ contribution to its </w:t>
      </w:r>
      <w:r w:rsidR="0075761C" w:rsidRPr="004553F3">
        <w:rPr>
          <w:b/>
          <w:bCs/>
          <w:lang w:val="en-US"/>
        </w:rPr>
        <w:t>quality</w:t>
      </w:r>
    </w:p>
    <w:p w14:paraId="617F2DF0" w14:textId="77777777" w:rsidR="00994805" w:rsidRPr="00994805" w:rsidRDefault="00994805">
      <w:pPr>
        <w:spacing w:after="0" w:line="480" w:lineRule="auto"/>
        <w:rPr>
          <w:ins w:id="5" w:author="Tae Hee CHOI" w:date="2025-05-23T16:18:00Z" w16du:dateUtc="2025-05-23T15:18:00Z"/>
          <w:rFonts w:eastAsia="Malgun Gothic"/>
          <w:b/>
          <w:bCs/>
          <w:i/>
          <w:lang w:val="en-US" w:eastAsia="ko-KR"/>
          <w:rPrChange w:id="6" w:author="Tae Hee CHOI" w:date="2025-05-23T16:18:00Z" w16du:dateUtc="2025-05-23T15:18:00Z">
            <w:rPr>
              <w:ins w:id="7" w:author="Tae Hee CHOI" w:date="2025-05-23T16:18:00Z" w16du:dateUtc="2025-05-23T15:18:00Z"/>
              <w:lang w:val="en-US" w:eastAsia="ko-KR"/>
            </w:rPr>
          </w:rPrChange>
        </w:rPr>
        <w:pPrChange w:id="8" w:author="Tae Hee CHOI" w:date="2025-05-23T16:18:00Z" w16du:dateUtc="2025-05-23T15:18:00Z">
          <w:pPr>
            <w:pStyle w:val="ListParagraph"/>
            <w:numPr>
              <w:numId w:val="16"/>
            </w:numPr>
            <w:spacing w:after="0" w:line="480" w:lineRule="auto"/>
            <w:ind w:left="360" w:hanging="360"/>
          </w:pPr>
        </w:pPrChange>
      </w:pPr>
      <w:bookmarkStart w:id="9" w:name="_Hlk194522735"/>
      <w:ins w:id="10" w:author="Tae Hee CHOI" w:date="2025-05-23T16:18:00Z" w16du:dateUtc="2025-05-23T15:18:00Z">
        <w:r w:rsidRPr="00994805">
          <w:rPr>
            <w:b/>
            <w:bCs/>
            <w:i/>
            <w:lang w:val="en-US"/>
            <w:rPrChange w:id="11" w:author="Tae Hee CHOI" w:date="2025-05-23T16:18:00Z" w16du:dateUtc="2025-05-23T15:18:00Z">
              <w:rPr>
                <w:lang w:val="en-US"/>
              </w:rPr>
            </w:rPrChange>
          </w:rPr>
          <w:t xml:space="preserve">2.1 </w:t>
        </w:r>
        <w:r w:rsidRPr="00994805">
          <w:rPr>
            <w:rFonts w:eastAsia="Malgun Gothic"/>
            <w:b/>
            <w:bCs/>
            <w:i/>
            <w:lang w:val="en-US" w:eastAsia="ko-KR"/>
            <w:rPrChange w:id="12" w:author="Tae Hee CHOI" w:date="2025-05-23T16:18:00Z" w16du:dateUtc="2025-05-23T15:18:00Z">
              <w:rPr>
                <w:lang w:val="en-US" w:eastAsia="ko-KR"/>
              </w:rPr>
            </w:rPrChange>
          </w:rPr>
          <w:t>Outsourcing and its actors</w:t>
        </w:r>
      </w:ins>
    </w:p>
    <w:p w14:paraId="769CAAD8" w14:textId="0F931C06" w:rsidR="0075761C" w:rsidRPr="0075761C" w:rsidRDefault="0075761C" w:rsidP="00620791">
      <w:pPr>
        <w:spacing w:after="0" w:line="480" w:lineRule="auto"/>
        <w:ind w:firstLine="720"/>
        <w:rPr>
          <w:lang w:val="en-US"/>
        </w:rPr>
      </w:pPr>
      <w:r w:rsidRPr="0075761C">
        <w:rPr>
          <w:lang w:val="en-US"/>
        </w:rPr>
        <w:t>Outsourcing refers to “</w:t>
      </w:r>
      <w:ins w:id="13" w:author="Author">
        <w:r w:rsidR="00A4482D">
          <w:t>the procurement of goods and services from external suppliers</w:t>
        </w:r>
        <w:r w:rsidR="00A4482D" w:rsidRPr="0075761C">
          <w:rPr>
            <w:lang w:val="en-US"/>
          </w:rPr>
          <w:t>” (</w:t>
        </w:r>
        <w:r w:rsidR="00A4482D">
          <w:rPr>
            <w:lang w:val="en-US"/>
          </w:rPr>
          <w:t>Mol</w:t>
        </w:r>
        <w:r w:rsidR="00A4482D" w:rsidRPr="0075761C">
          <w:rPr>
            <w:lang w:val="en-US"/>
          </w:rPr>
          <w:t>, 20</w:t>
        </w:r>
        <w:r w:rsidR="00A4482D">
          <w:rPr>
            <w:lang w:val="en-US"/>
          </w:rPr>
          <w:t>07</w:t>
        </w:r>
        <w:r w:rsidR="00A4482D" w:rsidRPr="0075761C">
          <w:rPr>
            <w:lang w:val="en-US"/>
          </w:rPr>
          <w:t xml:space="preserve">, p. </w:t>
        </w:r>
        <w:r w:rsidR="00A4482D">
          <w:rPr>
            <w:lang w:val="en-US"/>
          </w:rPr>
          <w:t>5</w:t>
        </w:r>
        <w:r w:rsidR="00A4482D" w:rsidRPr="0075761C">
          <w:rPr>
            <w:lang w:val="en-US"/>
          </w:rPr>
          <w:t>)</w:t>
        </w:r>
      </w:ins>
      <w:r w:rsidRPr="0075761C">
        <w:rPr>
          <w:lang w:val="en-US"/>
        </w:rPr>
        <w:t xml:space="preserve">. EO started with </w:t>
      </w:r>
      <w:r w:rsidR="00D15124">
        <w:rPr>
          <w:lang w:val="en-US"/>
        </w:rPr>
        <w:t>peripheral</w:t>
      </w:r>
      <w:r w:rsidR="00D15124" w:rsidRPr="0075761C">
        <w:rPr>
          <w:lang w:val="en-US"/>
        </w:rPr>
        <w:t xml:space="preserve"> </w:t>
      </w:r>
      <w:r w:rsidRPr="0075761C">
        <w:rPr>
          <w:lang w:val="en-US"/>
        </w:rPr>
        <w:t xml:space="preserve">services such as catering, and recently expanded to </w:t>
      </w:r>
      <w:r w:rsidR="00D15124">
        <w:rPr>
          <w:lang w:val="en-US"/>
        </w:rPr>
        <w:t xml:space="preserve">the heart of </w:t>
      </w:r>
      <w:r w:rsidRPr="0075761C">
        <w:rPr>
          <w:lang w:val="en-US"/>
        </w:rPr>
        <w:t>education (e.g., school management, curriculum delivery) (</w:t>
      </w:r>
      <w:r w:rsidR="00873F9B">
        <w:rPr>
          <w:lang w:val="en-US"/>
        </w:rPr>
        <w:t>Choi, 2018</w:t>
      </w:r>
      <w:r w:rsidRPr="0075761C">
        <w:rPr>
          <w:lang w:val="en-US"/>
        </w:rPr>
        <w:t>). This study examines the latter outsourcing</w:t>
      </w:r>
      <w:r w:rsidR="0087357C">
        <w:rPr>
          <w:lang w:val="en-US"/>
        </w:rPr>
        <w:t xml:space="preserve"> and </w:t>
      </w:r>
      <w:r w:rsidR="0087357C" w:rsidRPr="0075761C">
        <w:rPr>
          <w:lang w:val="en-US"/>
        </w:rPr>
        <w:t>focus</w:t>
      </w:r>
      <w:r w:rsidR="0087357C">
        <w:rPr>
          <w:lang w:val="en-US"/>
        </w:rPr>
        <w:t>es</w:t>
      </w:r>
      <w:r w:rsidR="0087357C" w:rsidRPr="0075761C">
        <w:rPr>
          <w:lang w:val="en-US"/>
        </w:rPr>
        <w:t xml:space="preserve"> </w:t>
      </w:r>
      <w:r w:rsidRPr="0075761C">
        <w:rPr>
          <w:lang w:val="en-US"/>
        </w:rPr>
        <w:t xml:space="preserve">on the practices of state/public schools—those funded by taxpayers rather than tuition. </w:t>
      </w:r>
      <w:r w:rsidR="005C15E1">
        <w:rPr>
          <w:rFonts w:eastAsia="Malgun Gothic" w:hint="eastAsia"/>
          <w:lang w:val="en-US" w:eastAsia="ko-KR"/>
        </w:rPr>
        <w:t xml:space="preserve">Diverse actors are involved in </w:t>
      </w:r>
      <w:r w:rsidR="0080344E">
        <w:rPr>
          <w:rFonts w:eastAsia="Malgun Gothic"/>
          <w:lang w:val="en-US" w:eastAsia="ko-KR"/>
        </w:rPr>
        <w:t>EO</w:t>
      </w:r>
      <w:r w:rsidR="005C15E1">
        <w:rPr>
          <w:rFonts w:eastAsia="Malgun Gothic" w:hint="eastAsia"/>
          <w:lang w:val="en-US" w:eastAsia="ko-KR"/>
        </w:rPr>
        <w:t xml:space="preserve">. </w:t>
      </w:r>
      <w:r w:rsidR="00892447">
        <w:rPr>
          <w:rFonts w:eastAsia="Malgun Gothic" w:hint="eastAsia"/>
          <w:lang w:val="en-US" w:eastAsia="ko-KR"/>
        </w:rPr>
        <w:t xml:space="preserve">Some </w:t>
      </w:r>
      <w:r w:rsidR="00892447">
        <w:rPr>
          <w:rFonts w:eastAsia="Malgun Gothic"/>
          <w:lang w:val="en-US" w:eastAsia="ko-KR"/>
        </w:rPr>
        <w:t xml:space="preserve">EO programmes </w:t>
      </w:r>
      <w:r w:rsidR="00892447">
        <w:rPr>
          <w:rFonts w:eastAsia="Malgun Gothic" w:hint="eastAsia"/>
          <w:lang w:val="en-US" w:eastAsia="ko-KR"/>
        </w:rPr>
        <w:t xml:space="preserve">are </w:t>
      </w:r>
      <w:r w:rsidR="00892447" w:rsidRPr="0075761C">
        <w:rPr>
          <w:lang w:val="en-US"/>
        </w:rPr>
        <w:t>charities (e.g., Teach First schemes)</w:t>
      </w:r>
      <w:r w:rsidR="00D15124">
        <w:rPr>
          <w:rFonts w:eastAsia="Malgun Gothic"/>
          <w:lang w:val="en-US" w:eastAsia="ko-KR"/>
        </w:rPr>
        <w:t>. O</w:t>
      </w:r>
      <w:r w:rsidR="00892447">
        <w:rPr>
          <w:rFonts w:eastAsia="Malgun Gothic" w:hint="eastAsia"/>
          <w:lang w:val="en-US" w:eastAsia="ko-KR"/>
        </w:rPr>
        <w:t xml:space="preserve">thers </w:t>
      </w:r>
      <w:r w:rsidR="00892447">
        <w:rPr>
          <w:rFonts w:eastAsia="Malgun Gothic"/>
          <w:lang w:val="en-US" w:eastAsia="ko-KR"/>
        </w:rPr>
        <w:t>involve</w:t>
      </w:r>
      <w:r w:rsidR="00892447" w:rsidRPr="0075761C">
        <w:rPr>
          <w:lang w:val="en-US"/>
        </w:rPr>
        <w:t xml:space="preserve"> educational businesses or freelancers (e.g., hiring sports coaches</w:t>
      </w:r>
      <w:r w:rsidR="00892447">
        <w:rPr>
          <w:lang w:val="en-US"/>
        </w:rPr>
        <w:t xml:space="preserve">, subcontracting </w:t>
      </w:r>
      <w:r w:rsidR="00892447" w:rsidRPr="00C662E2">
        <w:t>higher education</w:t>
      </w:r>
      <w:r w:rsidR="00892447">
        <w:rPr>
          <w:lang w:val="en-US"/>
        </w:rPr>
        <w:t xml:space="preserve"> to external providers</w:t>
      </w:r>
      <w:r w:rsidR="00892447" w:rsidRPr="00C662E2">
        <w:t xml:space="preserve">, </w:t>
      </w:r>
      <w:r w:rsidR="00D15124">
        <w:lastRenderedPageBreak/>
        <w:t xml:space="preserve">aka </w:t>
      </w:r>
      <w:r w:rsidR="00892447" w:rsidRPr="00C662E2">
        <w:t>franchising</w:t>
      </w:r>
      <w:r w:rsidR="00892447">
        <w:t>; Department for Education, 2025</w:t>
      </w:r>
      <w:r w:rsidR="00892447" w:rsidRPr="0075761C">
        <w:rPr>
          <w:lang w:val="en-US"/>
        </w:rPr>
        <w:t>)</w:t>
      </w:r>
      <w:r w:rsidR="00892447">
        <w:rPr>
          <w:rFonts w:eastAsia="Malgun Gothic" w:hint="eastAsia"/>
          <w:lang w:val="en-US" w:eastAsia="ko-KR"/>
        </w:rPr>
        <w:t>.</w:t>
      </w:r>
      <w:r w:rsidR="00EB1CD2">
        <w:rPr>
          <w:rFonts w:eastAsia="Malgun Gothic" w:hint="eastAsia"/>
          <w:lang w:val="en-US" w:eastAsia="ko-KR"/>
        </w:rPr>
        <w:t xml:space="preserve"> </w:t>
      </w:r>
      <w:r w:rsidR="00D15124">
        <w:rPr>
          <w:rFonts w:eastAsia="Malgun Gothic"/>
          <w:lang w:val="en-US" w:eastAsia="ko-KR"/>
        </w:rPr>
        <w:t>Beyond</w:t>
      </w:r>
      <w:r w:rsidR="00892447">
        <w:rPr>
          <w:rFonts w:eastAsia="Malgun Gothic" w:hint="eastAsia"/>
          <w:lang w:val="en-US" w:eastAsia="ko-KR"/>
        </w:rPr>
        <w:t xml:space="preserve"> </w:t>
      </w:r>
      <w:r w:rsidR="00892447" w:rsidRPr="0075761C">
        <w:rPr>
          <w:lang w:val="en-US"/>
        </w:rPr>
        <w:t xml:space="preserve">hiring </w:t>
      </w:r>
      <w:r w:rsidR="00892447">
        <w:rPr>
          <w:rFonts w:eastAsia="Malgun Gothic" w:hint="eastAsia"/>
          <w:lang w:val="en-US" w:eastAsia="ko-KR"/>
        </w:rPr>
        <w:t>specific services</w:t>
      </w:r>
      <w:r w:rsidR="00892447" w:rsidRPr="0075761C">
        <w:rPr>
          <w:lang w:val="en-US"/>
        </w:rPr>
        <w:t xml:space="preserve"> (e.g., privately organised events</w:t>
      </w:r>
      <w:r w:rsidR="00D15124">
        <w:rPr>
          <w:lang w:val="en-US"/>
        </w:rPr>
        <w:t xml:space="preserve"> for students</w:t>
      </w:r>
      <w:r w:rsidR="00892447" w:rsidRPr="0075761C">
        <w:rPr>
          <w:lang w:val="en-US"/>
        </w:rPr>
        <w:t>)</w:t>
      </w:r>
      <w:r w:rsidR="00892447">
        <w:rPr>
          <w:rFonts w:eastAsia="Malgun Gothic" w:hint="eastAsia"/>
          <w:lang w:val="en-US" w:eastAsia="ko-KR"/>
        </w:rPr>
        <w:t xml:space="preserve">, </w:t>
      </w:r>
      <w:r w:rsidR="00D15124">
        <w:rPr>
          <w:rFonts w:eastAsia="Malgun Gothic"/>
          <w:lang w:val="en-US" w:eastAsia="ko-KR"/>
        </w:rPr>
        <w:t xml:space="preserve">some schools </w:t>
      </w:r>
      <w:r w:rsidR="00D15124">
        <w:rPr>
          <w:lang w:val="en-US"/>
        </w:rPr>
        <w:t>outsourced</w:t>
      </w:r>
      <w:r w:rsidR="00D15124" w:rsidRPr="0075761C">
        <w:rPr>
          <w:lang w:val="en-US"/>
        </w:rPr>
        <w:t xml:space="preserve"> </w:t>
      </w:r>
      <w:r w:rsidR="00620791">
        <w:rPr>
          <w:lang w:val="en-US"/>
        </w:rPr>
        <w:t xml:space="preserve">school management, such as </w:t>
      </w:r>
      <w:r w:rsidR="00D15124" w:rsidRPr="0075761C">
        <w:rPr>
          <w:lang w:val="en-US"/>
        </w:rPr>
        <w:t xml:space="preserve">decision </w:t>
      </w:r>
      <w:r w:rsidR="00620791">
        <w:rPr>
          <w:rFonts w:hint="eastAsia"/>
          <w:lang w:val="en-US"/>
        </w:rPr>
        <w:t>mak</w:t>
      </w:r>
      <w:r w:rsidR="00620791">
        <w:rPr>
          <w:lang w:val="en-US"/>
        </w:rPr>
        <w:t xml:space="preserve">ing </w:t>
      </w:r>
      <w:r w:rsidR="00D15124" w:rsidRPr="0075761C">
        <w:rPr>
          <w:lang w:val="en-US"/>
        </w:rPr>
        <w:t xml:space="preserve">on </w:t>
      </w:r>
      <w:r w:rsidR="00620791">
        <w:rPr>
          <w:lang w:val="en-US"/>
        </w:rPr>
        <w:t>hiring or other</w:t>
      </w:r>
      <w:r w:rsidR="00620791" w:rsidRPr="0075761C">
        <w:rPr>
          <w:lang w:val="en-US"/>
        </w:rPr>
        <w:t xml:space="preserve"> </w:t>
      </w:r>
      <w:r w:rsidR="00D15124" w:rsidRPr="0075761C">
        <w:rPr>
          <w:lang w:val="en-US"/>
        </w:rPr>
        <w:t>school matters</w:t>
      </w:r>
      <w:r w:rsidR="00D15124">
        <w:rPr>
          <w:rFonts w:eastAsia="Malgun Gothic" w:hint="eastAsia"/>
          <w:lang w:val="en-US" w:eastAsia="ko-KR"/>
        </w:rPr>
        <w:t xml:space="preserve"> </w:t>
      </w:r>
      <w:r w:rsidR="00892447" w:rsidRPr="0075761C">
        <w:rPr>
          <w:lang w:val="en-US"/>
        </w:rPr>
        <w:t>(</w:t>
      </w:r>
      <w:r w:rsidR="00892447">
        <w:rPr>
          <w:lang w:val="en-US"/>
        </w:rPr>
        <w:t xml:space="preserve">Bates </w:t>
      </w:r>
      <w:r w:rsidR="00892447" w:rsidRPr="004553F3">
        <w:rPr>
          <w:i/>
          <w:iCs/>
          <w:lang w:val="en-US"/>
        </w:rPr>
        <w:t>et al</w:t>
      </w:r>
      <w:r w:rsidR="00892447">
        <w:rPr>
          <w:lang w:val="en-US"/>
        </w:rPr>
        <w:t>., 2019</w:t>
      </w:r>
      <w:r w:rsidR="00892447" w:rsidRPr="0075761C">
        <w:rPr>
          <w:lang w:val="en-US"/>
        </w:rPr>
        <w:t xml:space="preserve">; Oldham </w:t>
      </w:r>
      <w:r w:rsidR="00892447" w:rsidRPr="004553F3">
        <w:rPr>
          <w:i/>
          <w:iCs/>
          <w:lang w:val="en-US"/>
        </w:rPr>
        <w:t>et al</w:t>
      </w:r>
      <w:r w:rsidR="00892447" w:rsidRPr="0075761C">
        <w:rPr>
          <w:lang w:val="en-US"/>
        </w:rPr>
        <w:t xml:space="preserve">., 2019; Sperka </w:t>
      </w:r>
      <w:r w:rsidR="00892447">
        <w:rPr>
          <w:lang w:val="en-US"/>
        </w:rPr>
        <w:t>and</w:t>
      </w:r>
      <w:r w:rsidR="00892447" w:rsidRPr="0075761C">
        <w:rPr>
          <w:lang w:val="en-US"/>
        </w:rPr>
        <w:t xml:space="preserve"> Enright, 2017).</w:t>
      </w:r>
    </w:p>
    <w:p w14:paraId="76262BA1" w14:textId="70B35255" w:rsidR="00010CC9" w:rsidRPr="00994805" w:rsidRDefault="0075761C" w:rsidP="00994805">
      <w:pPr>
        <w:spacing w:after="0" w:line="480" w:lineRule="auto"/>
        <w:rPr>
          <w:b/>
          <w:bCs/>
          <w:i/>
          <w:lang w:val="en-US"/>
        </w:rPr>
      </w:pPr>
      <w:r w:rsidRPr="0075761C">
        <w:rPr>
          <w:lang w:val="en-US"/>
        </w:rPr>
        <w:t xml:space="preserve">International organizations (e.g., UN, UNESCO) have </w:t>
      </w:r>
      <w:r w:rsidR="00D15124">
        <w:rPr>
          <w:lang w:val="en-US"/>
        </w:rPr>
        <w:t>advocated</w:t>
      </w:r>
      <w:r w:rsidRPr="0075761C">
        <w:rPr>
          <w:lang w:val="en-US"/>
        </w:rPr>
        <w:t xml:space="preserve"> partnerships with third parties to improve education quality</w:t>
      </w:r>
      <w:r w:rsidR="00241ADA">
        <w:rPr>
          <w:rFonts w:eastAsia="Malgun Gothic" w:hint="eastAsia"/>
          <w:lang w:val="en-US" w:eastAsia="ko-KR"/>
        </w:rPr>
        <w:t xml:space="preserve"> (e.g., SDG 17)</w:t>
      </w:r>
      <w:r w:rsidRPr="0075761C">
        <w:rPr>
          <w:lang w:val="en-US"/>
        </w:rPr>
        <w:t>, but</w:t>
      </w:r>
      <w:r w:rsidR="0087357C">
        <w:rPr>
          <w:lang w:val="en-US"/>
        </w:rPr>
        <w:t xml:space="preserve"> past</w:t>
      </w:r>
      <w:r w:rsidRPr="0075761C">
        <w:rPr>
          <w:lang w:val="en-US"/>
        </w:rPr>
        <w:t xml:space="preserve"> studies yielded mixed results (e.g., Adamson </w:t>
      </w:r>
      <w:r w:rsidR="0029620C">
        <w:rPr>
          <w:lang w:val="en-US"/>
        </w:rPr>
        <w:t>and</w:t>
      </w:r>
      <w:r w:rsidRPr="0075761C">
        <w:rPr>
          <w:lang w:val="en-US"/>
        </w:rPr>
        <w:t xml:space="preserve"> Galloway, 2019; Ball </w:t>
      </w:r>
      <w:r w:rsidR="0029620C">
        <w:rPr>
          <w:lang w:val="en-US"/>
        </w:rPr>
        <w:t>and</w:t>
      </w:r>
      <w:r w:rsidRPr="0075761C">
        <w:rPr>
          <w:lang w:val="en-US"/>
        </w:rPr>
        <w:t xml:space="preserve"> Youdell, 2008). </w:t>
      </w:r>
      <w:r w:rsidR="0087357C">
        <w:rPr>
          <w:lang w:val="en-US"/>
        </w:rPr>
        <w:t xml:space="preserve">Specifically, </w:t>
      </w:r>
      <w:r w:rsidRPr="0075761C">
        <w:rPr>
          <w:lang w:val="en-US"/>
        </w:rPr>
        <w:t>EO</w:t>
      </w:r>
      <w:r w:rsidR="0087357C">
        <w:rPr>
          <w:lang w:val="en-US"/>
        </w:rPr>
        <w:t xml:space="preserve"> quality</w:t>
      </w:r>
      <w:r w:rsidRPr="0075761C">
        <w:rPr>
          <w:lang w:val="en-US"/>
        </w:rPr>
        <w:t xml:space="preserve"> </w:t>
      </w:r>
      <w:r w:rsidR="0087357C">
        <w:rPr>
          <w:lang w:val="en-US"/>
        </w:rPr>
        <w:t>varies</w:t>
      </w:r>
      <w:r w:rsidRPr="0075761C">
        <w:rPr>
          <w:lang w:val="en-US"/>
        </w:rPr>
        <w:t xml:space="preserve">, </w:t>
      </w:r>
      <w:r w:rsidR="00D15124">
        <w:rPr>
          <w:lang w:val="en-US"/>
        </w:rPr>
        <w:t>hinging</w:t>
      </w:r>
      <w:r w:rsidR="00D15124" w:rsidRPr="0075761C">
        <w:rPr>
          <w:lang w:val="en-US"/>
        </w:rPr>
        <w:t xml:space="preserve"> </w:t>
      </w:r>
      <w:r w:rsidRPr="0075761C">
        <w:rPr>
          <w:lang w:val="en-US"/>
        </w:rPr>
        <w:t>on</w:t>
      </w:r>
      <w:r w:rsidR="00010CC9">
        <w:rPr>
          <w:lang w:val="en-US"/>
        </w:rPr>
        <w:t xml:space="preserve"> EO </w:t>
      </w:r>
      <w:r w:rsidR="0087357C">
        <w:rPr>
          <w:lang w:val="en-US"/>
        </w:rPr>
        <w:t>personnel</w:t>
      </w:r>
      <w:r w:rsidR="00010CC9">
        <w:rPr>
          <w:lang w:val="en-US"/>
        </w:rPr>
        <w:t xml:space="preserve">, </w:t>
      </w:r>
      <w:r w:rsidR="00D15124">
        <w:rPr>
          <w:lang w:val="en-US"/>
        </w:rPr>
        <w:t xml:space="preserve">their </w:t>
      </w:r>
      <w:r w:rsidR="00010CC9">
        <w:rPr>
          <w:lang w:val="en-US"/>
        </w:rPr>
        <w:t>selection,</w:t>
      </w:r>
      <w:r w:rsidR="0087357C">
        <w:rPr>
          <w:lang w:val="en-US"/>
        </w:rPr>
        <w:t xml:space="preserve"> </w:t>
      </w:r>
      <w:r w:rsidRPr="0075761C">
        <w:rPr>
          <w:lang w:val="en-US"/>
        </w:rPr>
        <w:t xml:space="preserve">and </w:t>
      </w:r>
      <w:r w:rsidR="00D15124">
        <w:rPr>
          <w:lang w:val="en-US"/>
        </w:rPr>
        <w:t xml:space="preserve">their </w:t>
      </w:r>
      <w:r w:rsidR="0087357C">
        <w:rPr>
          <w:lang w:val="en-US"/>
        </w:rPr>
        <w:t xml:space="preserve">management </w:t>
      </w:r>
      <w:r w:rsidRPr="0075761C">
        <w:rPr>
          <w:lang w:val="en-US"/>
        </w:rPr>
        <w:t xml:space="preserve">(e.g., </w:t>
      </w:r>
      <w:r w:rsidR="00873F9B">
        <w:rPr>
          <w:lang w:val="en-US"/>
        </w:rPr>
        <w:t>Choi, 2018</w:t>
      </w:r>
      <w:r w:rsidRPr="0075761C">
        <w:rPr>
          <w:lang w:val="en-US"/>
        </w:rPr>
        <w:t xml:space="preserve">; Sperka </w:t>
      </w:r>
      <w:r w:rsidRPr="004553F3">
        <w:rPr>
          <w:i/>
          <w:iCs/>
          <w:lang w:val="en-US"/>
        </w:rPr>
        <w:t>et al</w:t>
      </w:r>
      <w:r w:rsidRPr="0075761C">
        <w:rPr>
          <w:lang w:val="en-US"/>
        </w:rPr>
        <w:t xml:space="preserve">., 2017). </w:t>
      </w:r>
    </w:p>
    <w:p w14:paraId="004BEF54" w14:textId="77777777" w:rsidR="00994805" w:rsidRPr="00994805" w:rsidRDefault="00994805" w:rsidP="00994805">
      <w:pPr>
        <w:spacing w:after="0" w:line="480" w:lineRule="auto"/>
        <w:rPr>
          <w:ins w:id="14" w:author="Tae Hee CHOI" w:date="2025-05-23T16:18:00Z" w16du:dateUtc="2025-05-23T15:18:00Z"/>
          <w:b/>
          <w:bCs/>
          <w:i/>
          <w:lang w:val="en-US"/>
        </w:rPr>
      </w:pPr>
      <w:ins w:id="15" w:author="Tae Hee CHOI" w:date="2025-05-23T16:18:00Z" w16du:dateUtc="2025-05-23T15:18:00Z">
        <w:r w:rsidRPr="00994805">
          <w:rPr>
            <w:rFonts w:hint="eastAsia"/>
            <w:b/>
            <w:bCs/>
            <w:i/>
            <w:lang w:val="en-US"/>
          </w:rPr>
          <w:t>2.2 How actors shape EO quality</w:t>
        </w:r>
      </w:ins>
    </w:p>
    <w:p w14:paraId="1B111FAE" w14:textId="5BCDEE4F" w:rsidR="00F2321E" w:rsidRDefault="00010CC9" w:rsidP="00692B49">
      <w:pPr>
        <w:spacing w:after="0" w:line="480" w:lineRule="auto"/>
        <w:ind w:firstLine="720"/>
        <w:rPr>
          <w:ins w:id="16" w:author="Author"/>
          <w:lang w:val="en-US"/>
        </w:rPr>
      </w:pPr>
      <w:r w:rsidRPr="0075761C">
        <w:rPr>
          <w:lang w:val="en-US"/>
        </w:rPr>
        <w:t xml:space="preserve">EO providers’ qualifications/credentials </w:t>
      </w:r>
      <w:r>
        <w:rPr>
          <w:lang w:val="en-US"/>
        </w:rPr>
        <w:t xml:space="preserve">are linked to EO quality </w:t>
      </w:r>
      <w:r w:rsidRPr="0075761C">
        <w:rPr>
          <w:lang w:val="en-US"/>
        </w:rPr>
        <w:t>(Powell, 2015). For example,</w:t>
      </w:r>
      <w:r>
        <w:rPr>
          <w:lang w:val="en-US"/>
        </w:rPr>
        <w:t xml:space="preserve"> s</w:t>
      </w:r>
      <w:r w:rsidRPr="0075761C">
        <w:rPr>
          <w:lang w:val="en-US"/>
        </w:rPr>
        <w:t>ome</w:t>
      </w:r>
      <w:r w:rsidRPr="00CD06F7">
        <w:rPr>
          <w:lang w:val="en-US"/>
        </w:rPr>
        <w:t xml:space="preserve"> </w:t>
      </w:r>
      <w:r w:rsidRPr="0075761C">
        <w:rPr>
          <w:lang w:val="en-US"/>
        </w:rPr>
        <w:t xml:space="preserve">outsourced sports coaches in Ireland lacked teaching knowledge/skills and knowledge of the school curriculum, which obstructed their teaching of it (Bowles </w:t>
      </w:r>
      <w:r w:rsidR="0029620C">
        <w:rPr>
          <w:lang w:val="en-US"/>
        </w:rPr>
        <w:t>and</w:t>
      </w:r>
      <w:r w:rsidRPr="0075761C">
        <w:rPr>
          <w:lang w:val="en-US"/>
        </w:rPr>
        <w:t xml:space="preserve"> Pardalos, 2020). In England, schools managed by external providers rather than local authorities hired significantly more teachers without formal accreditation, which could de-professionalize the teaching workforce and threaten teaching quality (Martindale, 2019).</w:t>
      </w:r>
    </w:p>
    <w:p w14:paraId="73F3F65A" w14:textId="030C5400" w:rsidR="00010CC9" w:rsidRDefault="00F2321E" w:rsidP="00010CC9">
      <w:pPr>
        <w:spacing w:after="0" w:line="480" w:lineRule="auto"/>
        <w:ind w:firstLine="720"/>
        <w:rPr>
          <w:lang w:val="en-US"/>
        </w:rPr>
      </w:pPr>
      <w:ins w:id="17" w:author="Author">
        <w:r>
          <w:rPr>
            <w:lang w:val="en-US"/>
          </w:rPr>
          <w:t xml:space="preserve">Also, poor EO implementation can worsen student learning outcomes. </w:t>
        </w:r>
      </w:ins>
      <w:r w:rsidR="00EB1CD2">
        <w:rPr>
          <w:rFonts w:eastAsia="Malgun Gothic" w:hint="eastAsia"/>
          <w:lang w:val="en-US" w:eastAsia="ko-KR"/>
        </w:rPr>
        <w:t>F</w:t>
      </w:r>
      <w:ins w:id="18" w:author="Author">
        <w:r>
          <w:rPr>
            <w:rFonts w:eastAsia="Malgun Gothic"/>
            <w:lang w:val="en-US" w:eastAsia="ko-KR"/>
          </w:rPr>
          <w:t>or example</w:t>
        </w:r>
      </w:ins>
      <w:r>
        <w:rPr>
          <w:rFonts w:eastAsia="Malgun Gothic" w:hint="eastAsia"/>
          <w:lang w:val="en-US" w:eastAsia="ko-KR"/>
        </w:rPr>
        <w:t xml:space="preserve">, </w:t>
      </w:r>
      <w:ins w:id="19" w:author="Author">
        <w:r>
          <w:rPr>
            <w:rFonts w:eastAsia="Malgun Gothic"/>
            <w:lang w:val="en-US" w:eastAsia="ko-KR"/>
          </w:rPr>
          <w:t xml:space="preserve">schools in Australia received a lump sum of money </w:t>
        </w:r>
        <w:r w:rsidR="00755219">
          <w:rPr>
            <w:rFonts w:eastAsia="Malgun Gothic"/>
            <w:lang w:val="en-US" w:eastAsia="ko-KR"/>
          </w:rPr>
          <w:t xml:space="preserve">for EO and external partnerships </w:t>
        </w:r>
        <w:r>
          <w:rPr>
            <w:rFonts w:eastAsia="Malgun Gothic"/>
            <w:lang w:val="en-US" w:eastAsia="ko-KR"/>
          </w:rPr>
          <w:t xml:space="preserve">to support the </w:t>
        </w:r>
        <w:r w:rsidR="00755219">
          <w:rPr>
            <w:rFonts w:eastAsia="Malgun Gothic"/>
            <w:lang w:val="en-US" w:eastAsia="ko-KR"/>
          </w:rPr>
          <w:t xml:space="preserve">diverse </w:t>
        </w:r>
        <w:r>
          <w:rPr>
            <w:rFonts w:eastAsia="Malgun Gothic"/>
            <w:lang w:val="en-US" w:eastAsia="ko-KR"/>
          </w:rPr>
          <w:t xml:space="preserve">needs of </w:t>
        </w:r>
      </w:ins>
      <w:r w:rsidR="00EB1CD2">
        <w:rPr>
          <w:rFonts w:eastAsia="Malgun Gothic" w:hint="eastAsia"/>
          <w:lang w:val="en-US" w:eastAsia="ko-KR"/>
        </w:rPr>
        <w:t xml:space="preserve">students </w:t>
      </w:r>
      <w:ins w:id="20" w:author="Author">
        <w:r>
          <w:rPr>
            <w:rFonts w:eastAsia="Malgun Gothic"/>
            <w:lang w:val="en-US" w:eastAsia="ko-KR"/>
          </w:rPr>
          <w:t xml:space="preserve">with </w:t>
        </w:r>
      </w:ins>
      <w:r>
        <w:rPr>
          <w:rFonts w:eastAsia="Malgun Gothic" w:hint="eastAsia"/>
          <w:lang w:val="en-US" w:eastAsia="ko-KR"/>
        </w:rPr>
        <w:t xml:space="preserve">limited English proficiency. </w:t>
      </w:r>
      <w:ins w:id="21" w:author="Author">
        <w:r w:rsidR="00755219">
          <w:rPr>
            <w:rFonts w:eastAsia="Malgun Gothic"/>
            <w:lang w:val="en-US" w:eastAsia="ko-KR"/>
          </w:rPr>
          <w:t>Exacerbated by opacity, workload demands, and poor communication, s</w:t>
        </w:r>
      </w:ins>
      <w:r>
        <w:rPr>
          <w:rFonts w:eastAsia="Malgun Gothic" w:hint="eastAsia"/>
          <w:lang w:val="en-US" w:eastAsia="ko-KR"/>
        </w:rPr>
        <w:t xml:space="preserve">ome schools </w:t>
      </w:r>
      <w:ins w:id="22" w:author="Author">
        <w:r w:rsidR="00755219">
          <w:rPr>
            <w:rFonts w:eastAsia="Malgun Gothic"/>
            <w:lang w:val="en-US" w:eastAsia="ko-KR"/>
          </w:rPr>
          <w:t>did not meet these students' needs—or even ignored them to divert the money for other purposes</w:t>
        </w:r>
      </w:ins>
      <w:r w:rsidR="00EB1CD2">
        <w:rPr>
          <w:rFonts w:eastAsia="Malgun Gothic" w:hint="eastAsia"/>
          <w:lang w:val="en-US" w:eastAsia="ko-KR"/>
        </w:rPr>
        <w:t xml:space="preserve"> </w:t>
      </w:r>
      <w:ins w:id="23" w:author="Author">
        <w:r w:rsidR="00755219">
          <w:rPr>
            <w:rFonts w:eastAsia="Malgun Gothic"/>
            <w:lang w:val="en-US" w:eastAsia="ko-KR"/>
          </w:rPr>
          <w:t>in their inadequate budgets</w:t>
        </w:r>
      </w:ins>
      <w:r>
        <w:rPr>
          <w:rFonts w:eastAsia="Malgun Gothic" w:hint="eastAsia"/>
          <w:lang w:val="en-US" w:eastAsia="ko-KR"/>
        </w:rPr>
        <w:t xml:space="preserve"> (Anonymised reference</w:t>
      </w:r>
      <w:ins w:id="24" w:author="Author">
        <w:r w:rsidR="00755219">
          <w:rPr>
            <w:rFonts w:eastAsia="Malgun Gothic"/>
            <w:lang w:val="en-US" w:eastAsia="ko-KR"/>
          </w:rPr>
          <w:t>s</w:t>
        </w:r>
      </w:ins>
      <w:r>
        <w:rPr>
          <w:rFonts w:eastAsia="Malgun Gothic" w:hint="eastAsia"/>
          <w:lang w:val="en-US" w:eastAsia="ko-KR"/>
        </w:rPr>
        <w:t xml:space="preserve"> 1</w:t>
      </w:r>
      <w:ins w:id="25" w:author="Author">
        <w:r w:rsidR="00755219">
          <w:rPr>
            <w:rFonts w:eastAsia="Malgun Gothic"/>
            <w:lang w:val="en-US" w:eastAsia="ko-KR"/>
          </w:rPr>
          <w:t xml:space="preserve"> and 2</w:t>
        </w:r>
      </w:ins>
      <w:r>
        <w:rPr>
          <w:rFonts w:eastAsia="Malgun Gothic" w:hint="eastAsia"/>
          <w:lang w:val="en-US" w:eastAsia="ko-KR"/>
        </w:rPr>
        <w:t xml:space="preserve">). </w:t>
      </w:r>
      <w:ins w:id="26" w:author="Author">
        <w:r w:rsidR="00755219">
          <w:rPr>
            <w:rFonts w:eastAsia="Malgun Gothic"/>
            <w:lang w:val="en-US" w:eastAsia="ko-KR"/>
          </w:rPr>
          <w:t>In this paper</w:t>
        </w:r>
        <w:r w:rsidR="00755219">
          <w:rPr>
            <w:rFonts w:eastAsia="Malgun Gothic" w:hint="eastAsia"/>
            <w:lang w:val="en-US" w:eastAsia="ko-KR"/>
          </w:rPr>
          <w:t xml:space="preserve">, we will focus on </w:t>
        </w:r>
        <w:r w:rsidR="00755219">
          <w:rPr>
            <w:rFonts w:eastAsia="Malgun Gothic"/>
            <w:lang w:val="en-US" w:eastAsia="ko-KR"/>
          </w:rPr>
          <w:t>EO</w:t>
        </w:r>
        <w:r w:rsidR="00755219">
          <w:rPr>
            <w:rFonts w:eastAsia="Malgun Gothic" w:hint="eastAsia"/>
            <w:lang w:val="en-US" w:eastAsia="ko-KR"/>
          </w:rPr>
          <w:t xml:space="preserve"> quality.</w:t>
        </w:r>
        <w:r w:rsidR="00755219">
          <w:rPr>
            <w:rFonts w:eastAsia="Malgun Gothic"/>
            <w:lang w:val="en-US" w:eastAsia="ko-KR"/>
          </w:rPr>
          <w:t xml:space="preserve"> </w:t>
        </w:r>
      </w:ins>
      <w:r w:rsidR="00010CC9" w:rsidRPr="0075761C">
        <w:rPr>
          <w:lang w:val="en-US"/>
        </w:rPr>
        <w:t xml:space="preserve">Some </w:t>
      </w:r>
      <w:r w:rsidR="00010CC9">
        <w:rPr>
          <w:lang w:val="en-US"/>
        </w:rPr>
        <w:t xml:space="preserve">government agencies select </w:t>
      </w:r>
      <w:r w:rsidR="00282055">
        <w:rPr>
          <w:lang w:val="en-US"/>
        </w:rPr>
        <w:t xml:space="preserve">EO providers </w:t>
      </w:r>
      <w:r w:rsidR="00010CC9">
        <w:rPr>
          <w:lang w:val="en-US"/>
        </w:rPr>
        <w:t xml:space="preserve">and monitor </w:t>
      </w:r>
      <w:r w:rsidR="00282055">
        <w:rPr>
          <w:lang w:val="en-US"/>
        </w:rPr>
        <w:t xml:space="preserve">their </w:t>
      </w:r>
      <w:r w:rsidR="00010CC9">
        <w:rPr>
          <w:lang w:val="en-US"/>
        </w:rPr>
        <w:t xml:space="preserve">quality. For example, the United States [US] government </w:t>
      </w:r>
      <w:r w:rsidR="00010CC9">
        <w:rPr>
          <w:lang w:val="en-US"/>
        </w:rPr>
        <w:lastRenderedPageBreak/>
        <w:t xml:space="preserve">contracted with private companies to implement the </w:t>
      </w:r>
      <w:r w:rsidR="00010CC9" w:rsidRPr="00BF1CA0">
        <w:rPr>
          <w:lang w:val="en-US"/>
        </w:rPr>
        <w:t>No Child Left Behind Act</w:t>
      </w:r>
      <w:r w:rsidR="00010CC9">
        <w:rPr>
          <w:lang w:val="en-US"/>
        </w:rPr>
        <w:t>, and found that</w:t>
      </w:r>
      <w:r w:rsidR="00010CC9" w:rsidRPr="00746FE9">
        <w:rPr>
          <w:lang w:val="en-US"/>
        </w:rPr>
        <w:t xml:space="preserve"> </w:t>
      </w:r>
      <w:r w:rsidR="00010CC9">
        <w:rPr>
          <w:lang w:val="en-US"/>
        </w:rPr>
        <w:t>careful</w:t>
      </w:r>
      <w:r w:rsidR="00282055">
        <w:rPr>
          <w:lang w:val="en-US"/>
        </w:rPr>
        <w:t>ly</w:t>
      </w:r>
      <w:r w:rsidR="00010CC9">
        <w:rPr>
          <w:lang w:val="en-US"/>
        </w:rPr>
        <w:t xml:space="preserve"> </w:t>
      </w:r>
      <w:r w:rsidR="00010CC9" w:rsidRPr="00746FE9">
        <w:rPr>
          <w:lang w:val="en-US"/>
        </w:rPr>
        <w:t>selecti</w:t>
      </w:r>
      <w:r w:rsidR="00282055">
        <w:rPr>
          <w:lang w:val="en-US"/>
        </w:rPr>
        <w:t>ng</w:t>
      </w:r>
      <w:r w:rsidR="00010CC9">
        <w:rPr>
          <w:lang w:val="en-US"/>
        </w:rPr>
        <w:t xml:space="preserve"> </w:t>
      </w:r>
      <w:r w:rsidR="00010CC9" w:rsidRPr="00746FE9">
        <w:rPr>
          <w:lang w:val="en-US"/>
        </w:rPr>
        <w:t xml:space="preserve">and monitoring </w:t>
      </w:r>
      <w:r w:rsidR="00282055">
        <w:rPr>
          <w:lang w:val="en-US"/>
        </w:rPr>
        <w:t xml:space="preserve">them </w:t>
      </w:r>
      <w:r w:rsidR="00010CC9">
        <w:rPr>
          <w:lang w:val="en-US"/>
        </w:rPr>
        <w:t xml:space="preserve">improved EO quality (Burch </w:t>
      </w:r>
      <w:r w:rsidR="00010CC9" w:rsidRPr="004553F3">
        <w:rPr>
          <w:i/>
          <w:iCs/>
          <w:lang w:val="en-US"/>
        </w:rPr>
        <w:t>et al</w:t>
      </w:r>
      <w:r w:rsidR="00010CC9">
        <w:rPr>
          <w:lang w:val="en-US"/>
        </w:rPr>
        <w:t>., 2007)</w:t>
      </w:r>
      <w:r w:rsidR="00010CC9" w:rsidRPr="00746FE9">
        <w:rPr>
          <w:lang w:val="en-US"/>
        </w:rPr>
        <w:t>.</w:t>
      </w:r>
      <w:r w:rsidR="00010CC9">
        <w:rPr>
          <w:lang w:val="en-US"/>
        </w:rPr>
        <w:t xml:space="preserve"> </w:t>
      </w:r>
    </w:p>
    <w:p w14:paraId="4E74C2B2" w14:textId="7B19FAB2" w:rsidR="00CD06F7" w:rsidRDefault="008674EB" w:rsidP="00241ADA">
      <w:pPr>
        <w:spacing w:after="0" w:line="480" w:lineRule="auto"/>
        <w:ind w:firstLine="720"/>
        <w:rPr>
          <w:lang w:val="en-US"/>
        </w:rPr>
      </w:pPr>
      <w:r>
        <w:rPr>
          <w:lang w:val="en-US"/>
        </w:rPr>
        <w:t>As school leaders, like vice-principals</w:t>
      </w:r>
      <w:r w:rsidR="00CD06F7">
        <w:rPr>
          <w:lang w:val="en-US"/>
        </w:rPr>
        <w:t>,</w:t>
      </w:r>
      <w:r>
        <w:rPr>
          <w:lang w:val="en-US"/>
        </w:rPr>
        <w:t xml:space="preserve"> </w:t>
      </w:r>
      <w:r w:rsidR="0075761C" w:rsidRPr="0075761C">
        <w:rPr>
          <w:lang w:val="en-US"/>
        </w:rPr>
        <w:t xml:space="preserve">manage </w:t>
      </w:r>
      <w:r w:rsidR="00CD06F7">
        <w:rPr>
          <w:lang w:val="en-US"/>
        </w:rPr>
        <w:t xml:space="preserve">their </w:t>
      </w:r>
      <w:r w:rsidR="0075761C" w:rsidRPr="0075761C">
        <w:rPr>
          <w:lang w:val="en-US"/>
        </w:rPr>
        <w:t>school's da</w:t>
      </w:r>
      <w:r w:rsidR="001A599C">
        <w:rPr>
          <w:lang w:val="en-US"/>
        </w:rPr>
        <w:t xml:space="preserve">ily </w:t>
      </w:r>
      <w:r w:rsidR="0075761C" w:rsidRPr="0075761C">
        <w:rPr>
          <w:lang w:val="en-US"/>
        </w:rPr>
        <w:t xml:space="preserve">operations </w:t>
      </w:r>
      <w:r w:rsidR="00CD06F7">
        <w:rPr>
          <w:lang w:val="en-US"/>
        </w:rPr>
        <w:t xml:space="preserve">(e.g., </w:t>
      </w:r>
      <w:r w:rsidR="0075761C" w:rsidRPr="0075761C">
        <w:rPr>
          <w:lang w:val="en-US"/>
        </w:rPr>
        <w:t>observing</w:t>
      </w:r>
      <w:r w:rsidR="00CD06F7">
        <w:rPr>
          <w:lang w:val="en-US"/>
        </w:rPr>
        <w:t>, guiding, and supporting</w:t>
      </w:r>
      <w:r w:rsidR="0075761C" w:rsidRPr="0075761C">
        <w:rPr>
          <w:lang w:val="en-US"/>
        </w:rPr>
        <w:t xml:space="preserve"> teachers</w:t>
      </w:r>
      <w:r w:rsidR="00CD06F7">
        <w:rPr>
          <w:lang w:val="en-US"/>
        </w:rPr>
        <w:t xml:space="preserve">; </w:t>
      </w:r>
      <w:r w:rsidR="0075761C" w:rsidRPr="0075761C">
        <w:rPr>
          <w:lang w:val="en-US"/>
        </w:rPr>
        <w:t xml:space="preserve">Barnett </w:t>
      </w:r>
      <w:r w:rsidR="0075761C" w:rsidRPr="004553F3">
        <w:rPr>
          <w:i/>
          <w:iCs/>
          <w:lang w:val="en-US"/>
        </w:rPr>
        <w:t>et al</w:t>
      </w:r>
      <w:r w:rsidR="0075761C" w:rsidRPr="0075761C">
        <w:rPr>
          <w:lang w:val="en-US"/>
        </w:rPr>
        <w:t>., 2012)</w:t>
      </w:r>
      <w:r w:rsidR="00CD06F7">
        <w:rPr>
          <w:lang w:val="en-US"/>
        </w:rPr>
        <w:t xml:space="preserve">, they </w:t>
      </w:r>
      <w:r w:rsidR="00010CC9">
        <w:rPr>
          <w:lang w:val="en-US"/>
        </w:rPr>
        <w:t xml:space="preserve">often </w:t>
      </w:r>
      <w:r w:rsidR="0075761C" w:rsidRPr="0075761C">
        <w:rPr>
          <w:lang w:val="en-US"/>
        </w:rPr>
        <w:t xml:space="preserve">decide what (if anything) will be outsourced, often for organizational or educational reasons (Martindale, 2019). Organizationally, EO providers </w:t>
      </w:r>
      <w:r w:rsidR="00010CC9">
        <w:rPr>
          <w:lang w:val="en-US"/>
        </w:rPr>
        <w:t>can</w:t>
      </w:r>
      <w:r w:rsidR="00010CC9" w:rsidRPr="0075761C">
        <w:rPr>
          <w:lang w:val="en-US"/>
        </w:rPr>
        <w:t xml:space="preserve"> </w:t>
      </w:r>
      <w:r w:rsidR="0075761C" w:rsidRPr="0075761C">
        <w:rPr>
          <w:lang w:val="en-US"/>
        </w:rPr>
        <w:t>provide human resources (e.g., expertise) or symbolic resources (e.g., school’s elevated status within the community)</w:t>
      </w:r>
      <w:r w:rsidR="00CD06F7">
        <w:rPr>
          <w:lang w:val="en-US"/>
        </w:rPr>
        <w:t>. E</w:t>
      </w:r>
      <w:r w:rsidR="0075761C" w:rsidRPr="0075761C">
        <w:rPr>
          <w:lang w:val="en-US"/>
        </w:rPr>
        <w:t xml:space="preserve">ducationally, EO providers </w:t>
      </w:r>
      <w:r w:rsidR="00010CC9">
        <w:rPr>
          <w:lang w:val="en-US"/>
        </w:rPr>
        <w:t>can</w:t>
      </w:r>
      <w:r w:rsidR="00010CC9" w:rsidRPr="0075761C">
        <w:rPr>
          <w:lang w:val="en-US"/>
        </w:rPr>
        <w:t xml:space="preserve"> </w:t>
      </w:r>
      <w:r w:rsidR="0075761C" w:rsidRPr="0075761C">
        <w:rPr>
          <w:lang w:val="en-US"/>
        </w:rPr>
        <w:t xml:space="preserve">offer valuable, meaningful learning experiences </w:t>
      </w:r>
      <w:r w:rsidR="001A599C">
        <w:rPr>
          <w:lang w:val="en-US"/>
        </w:rPr>
        <w:t xml:space="preserve">or </w:t>
      </w:r>
      <w:r w:rsidR="001A599C" w:rsidRPr="0075761C">
        <w:rPr>
          <w:lang w:val="en-US"/>
        </w:rPr>
        <w:t xml:space="preserve">add subject-specific expertise </w:t>
      </w:r>
      <w:r w:rsidR="0075761C" w:rsidRPr="0075761C">
        <w:rPr>
          <w:lang w:val="en-US"/>
        </w:rPr>
        <w:t>that diversify and enhance student learning (</w:t>
      </w:r>
      <w:r w:rsidR="00873F9B">
        <w:rPr>
          <w:lang w:val="en-US"/>
        </w:rPr>
        <w:t xml:space="preserve">Bates </w:t>
      </w:r>
      <w:r w:rsidR="00873F9B" w:rsidRPr="004553F3">
        <w:rPr>
          <w:i/>
          <w:iCs/>
          <w:lang w:val="en-US"/>
        </w:rPr>
        <w:t>et al</w:t>
      </w:r>
      <w:r w:rsidR="00873F9B">
        <w:rPr>
          <w:lang w:val="en-US"/>
        </w:rPr>
        <w:t>., 2019</w:t>
      </w:r>
      <w:r w:rsidR="0075761C" w:rsidRPr="0075761C">
        <w:rPr>
          <w:lang w:val="en-US"/>
        </w:rPr>
        <w:t xml:space="preserve">; Williams </w:t>
      </w:r>
      <w:r w:rsidR="0029620C">
        <w:rPr>
          <w:lang w:val="en-US"/>
        </w:rPr>
        <w:t>and</w:t>
      </w:r>
      <w:r w:rsidR="0075761C" w:rsidRPr="0075761C">
        <w:rPr>
          <w:lang w:val="en-US"/>
        </w:rPr>
        <w:t xml:space="preserve"> Macdonald, 2014).</w:t>
      </w:r>
      <w:r w:rsidR="00CD06F7">
        <w:rPr>
          <w:lang w:val="en-US"/>
        </w:rPr>
        <w:t xml:space="preserve"> </w:t>
      </w:r>
    </w:p>
    <w:p w14:paraId="1819925B" w14:textId="514E71CF" w:rsidR="0075761C" w:rsidRDefault="00010CC9" w:rsidP="00241ADA">
      <w:pPr>
        <w:spacing w:after="0" w:line="480" w:lineRule="auto"/>
        <w:ind w:firstLine="720"/>
        <w:rPr>
          <w:lang w:val="en-US"/>
        </w:rPr>
      </w:pPr>
      <w:r>
        <w:rPr>
          <w:lang w:val="en-US"/>
        </w:rPr>
        <w:t>S</w:t>
      </w:r>
      <w:r w:rsidR="0075761C" w:rsidRPr="0075761C">
        <w:rPr>
          <w:lang w:val="en-US"/>
        </w:rPr>
        <w:t xml:space="preserve">chool leaders', teachers', and EO providers' actions/processes (collaboration, decision-making, curriculum delivery, etc.) can affect </w:t>
      </w:r>
      <w:r>
        <w:rPr>
          <w:lang w:val="en-US"/>
        </w:rPr>
        <w:t>EO</w:t>
      </w:r>
      <w:r w:rsidRPr="0075761C">
        <w:rPr>
          <w:lang w:val="en-US"/>
        </w:rPr>
        <w:t xml:space="preserve"> </w:t>
      </w:r>
      <w:r w:rsidR="0075761C" w:rsidRPr="0075761C">
        <w:rPr>
          <w:lang w:val="en-US"/>
        </w:rPr>
        <w:t xml:space="preserve">quality. For example, </w:t>
      </w:r>
      <w:r w:rsidR="00282055">
        <w:rPr>
          <w:lang w:val="en-US"/>
        </w:rPr>
        <w:t xml:space="preserve">when </w:t>
      </w:r>
      <w:r w:rsidR="0075761C" w:rsidRPr="0075761C">
        <w:rPr>
          <w:lang w:val="en-US"/>
        </w:rPr>
        <w:t xml:space="preserve">teachers share student and school information with providers, co-plan the curriculum, </w:t>
      </w:r>
      <w:r w:rsidR="00282055">
        <w:rPr>
          <w:lang w:val="en-US"/>
        </w:rPr>
        <w:t xml:space="preserve">and </w:t>
      </w:r>
      <w:r w:rsidR="0075761C" w:rsidRPr="0075761C">
        <w:rPr>
          <w:lang w:val="en-US"/>
        </w:rPr>
        <w:t>address misbehaviours or other discipline issues</w:t>
      </w:r>
      <w:r w:rsidR="00282055">
        <w:rPr>
          <w:lang w:val="en-US"/>
        </w:rPr>
        <w:t xml:space="preserve">, </w:t>
      </w:r>
      <w:r w:rsidR="00934F7D">
        <w:rPr>
          <w:lang w:val="en-US"/>
        </w:rPr>
        <w:t>EO</w:t>
      </w:r>
      <w:r w:rsidRPr="0075761C">
        <w:rPr>
          <w:lang w:val="en-US"/>
        </w:rPr>
        <w:t xml:space="preserve"> quality</w:t>
      </w:r>
      <w:r w:rsidR="0075761C" w:rsidRPr="0075761C">
        <w:rPr>
          <w:lang w:val="en-US"/>
        </w:rPr>
        <w:t xml:space="preserve"> </w:t>
      </w:r>
      <w:r w:rsidR="00282055">
        <w:rPr>
          <w:lang w:val="en-US"/>
        </w:rPr>
        <w:t xml:space="preserve">rises </w:t>
      </w:r>
      <w:r w:rsidR="0075761C" w:rsidRPr="0075761C">
        <w:rPr>
          <w:lang w:val="en-US"/>
        </w:rPr>
        <w:t xml:space="preserve">(Mangione </w:t>
      </w:r>
      <w:r w:rsidR="0075761C" w:rsidRPr="004553F3">
        <w:rPr>
          <w:i/>
          <w:iCs/>
          <w:lang w:val="en-US"/>
        </w:rPr>
        <w:t>et al</w:t>
      </w:r>
      <w:r w:rsidR="0075761C" w:rsidRPr="0075761C">
        <w:rPr>
          <w:lang w:val="en-US"/>
        </w:rPr>
        <w:t xml:space="preserve">., 2022; Williams </w:t>
      </w:r>
      <w:r w:rsidR="0029620C">
        <w:rPr>
          <w:lang w:val="en-US"/>
        </w:rPr>
        <w:t>and</w:t>
      </w:r>
      <w:r w:rsidR="0075761C" w:rsidRPr="0075761C">
        <w:rPr>
          <w:lang w:val="en-US"/>
        </w:rPr>
        <w:t xml:space="preserve"> Macdonald, 2014). By contrast, </w:t>
      </w:r>
      <w:r w:rsidR="00934F7D">
        <w:rPr>
          <w:lang w:val="en-US"/>
        </w:rPr>
        <w:t xml:space="preserve">when school leaders or teachers did not discuss curriculum or instruction with EO providers, students </w:t>
      </w:r>
      <w:r w:rsidR="00282055">
        <w:rPr>
          <w:lang w:val="en-US"/>
        </w:rPr>
        <w:t xml:space="preserve">missed </w:t>
      </w:r>
      <w:r w:rsidR="00934F7D">
        <w:rPr>
          <w:lang w:val="en-US"/>
        </w:rPr>
        <w:t xml:space="preserve">their </w:t>
      </w:r>
      <w:r w:rsidR="0075761C" w:rsidRPr="0075761C">
        <w:rPr>
          <w:lang w:val="en-US"/>
        </w:rPr>
        <w:t xml:space="preserve">learning targets (Mangione </w:t>
      </w:r>
      <w:r w:rsidR="0075761C" w:rsidRPr="004553F3">
        <w:rPr>
          <w:i/>
          <w:iCs/>
          <w:lang w:val="en-US"/>
        </w:rPr>
        <w:t>et al</w:t>
      </w:r>
      <w:r w:rsidR="0075761C" w:rsidRPr="0075761C">
        <w:rPr>
          <w:lang w:val="en-US"/>
        </w:rPr>
        <w:t xml:space="preserve">., 2022). When teachers only </w:t>
      </w:r>
      <w:r w:rsidR="00934F7D" w:rsidRPr="0075761C">
        <w:rPr>
          <w:lang w:val="en-US"/>
        </w:rPr>
        <w:t xml:space="preserve">indirectly </w:t>
      </w:r>
      <w:r w:rsidR="0075761C" w:rsidRPr="0075761C">
        <w:rPr>
          <w:lang w:val="en-US"/>
        </w:rPr>
        <w:t xml:space="preserve">supervised </w:t>
      </w:r>
      <w:r w:rsidR="00934F7D">
        <w:rPr>
          <w:lang w:val="en-US"/>
        </w:rPr>
        <w:t>EO</w:t>
      </w:r>
      <w:r w:rsidR="00934F7D" w:rsidRPr="0075761C">
        <w:rPr>
          <w:lang w:val="en-US"/>
        </w:rPr>
        <w:t xml:space="preserve"> </w:t>
      </w:r>
      <w:r w:rsidR="0075761C" w:rsidRPr="0075761C">
        <w:rPr>
          <w:lang w:val="en-US"/>
        </w:rPr>
        <w:t>provider</w:t>
      </w:r>
      <w:r w:rsidR="00934F7D">
        <w:rPr>
          <w:lang w:val="en-US"/>
        </w:rPr>
        <w:t>s</w:t>
      </w:r>
      <w:r w:rsidR="0075761C" w:rsidRPr="0075761C">
        <w:rPr>
          <w:lang w:val="en-US"/>
        </w:rPr>
        <w:t xml:space="preserve"> </w:t>
      </w:r>
      <w:r w:rsidR="00934F7D">
        <w:rPr>
          <w:lang w:val="en-US"/>
        </w:rPr>
        <w:t>(</w:t>
      </w:r>
      <w:r w:rsidR="00934F7D" w:rsidRPr="0075761C">
        <w:rPr>
          <w:lang w:val="en-US"/>
        </w:rPr>
        <w:t xml:space="preserve">e.g., </w:t>
      </w:r>
      <w:r w:rsidR="00934F7D">
        <w:rPr>
          <w:lang w:val="en-US"/>
        </w:rPr>
        <w:t xml:space="preserve">check </w:t>
      </w:r>
      <w:r w:rsidR="00934F7D" w:rsidRPr="0075761C">
        <w:rPr>
          <w:lang w:val="en-US"/>
        </w:rPr>
        <w:t>student attendance or lessons delivered</w:t>
      </w:r>
      <w:r w:rsidR="00934F7D">
        <w:rPr>
          <w:lang w:val="en-US"/>
        </w:rPr>
        <w:t xml:space="preserve">) </w:t>
      </w:r>
      <w:r w:rsidR="0075761C" w:rsidRPr="0075761C">
        <w:rPr>
          <w:lang w:val="en-US"/>
        </w:rPr>
        <w:t xml:space="preserve">rather than actively </w:t>
      </w:r>
      <w:r w:rsidR="00934F7D" w:rsidRPr="0075761C">
        <w:rPr>
          <w:lang w:val="en-US"/>
        </w:rPr>
        <w:t>engag</w:t>
      </w:r>
      <w:r w:rsidR="00934F7D">
        <w:rPr>
          <w:lang w:val="en-US"/>
        </w:rPr>
        <w:t>e</w:t>
      </w:r>
      <w:r w:rsidR="00934F7D" w:rsidRPr="0075761C">
        <w:rPr>
          <w:lang w:val="en-US"/>
        </w:rPr>
        <w:t xml:space="preserve"> </w:t>
      </w:r>
      <w:r w:rsidR="00934F7D">
        <w:rPr>
          <w:lang w:val="en-US"/>
        </w:rPr>
        <w:t>with</w:t>
      </w:r>
      <w:r w:rsidR="00934F7D" w:rsidRPr="0075761C">
        <w:rPr>
          <w:lang w:val="en-US"/>
        </w:rPr>
        <w:t xml:space="preserve"> </w:t>
      </w:r>
      <w:r w:rsidR="00934F7D">
        <w:rPr>
          <w:lang w:val="en-US"/>
        </w:rPr>
        <w:t>them</w:t>
      </w:r>
      <w:r w:rsidR="0075761C" w:rsidRPr="0075761C">
        <w:rPr>
          <w:lang w:val="en-US"/>
        </w:rPr>
        <w:t>,</w:t>
      </w:r>
      <w:r w:rsidR="00934F7D" w:rsidRPr="00934F7D">
        <w:rPr>
          <w:lang w:val="en-US"/>
        </w:rPr>
        <w:t xml:space="preserve"> </w:t>
      </w:r>
      <w:r w:rsidR="00934F7D">
        <w:rPr>
          <w:lang w:val="en-US"/>
        </w:rPr>
        <w:t xml:space="preserve">EO effectiveness </w:t>
      </w:r>
      <w:r w:rsidR="00282055">
        <w:rPr>
          <w:lang w:val="en-US"/>
        </w:rPr>
        <w:t xml:space="preserve">hinged </w:t>
      </w:r>
      <w:r w:rsidR="00934F7D" w:rsidRPr="0075761C">
        <w:rPr>
          <w:lang w:val="en-US"/>
        </w:rPr>
        <w:t xml:space="preserve">on </w:t>
      </w:r>
      <w:r w:rsidR="00934F7D">
        <w:rPr>
          <w:lang w:val="en-US"/>
        </w:rPr>
        <w:t xml:space="preserve">the conscientiousness of </w:t>
      </w:r>
      <w:r w:rsidR="00934F7D" w:rsidRPr="0075761C">
        <w:rPr>
          <w:lang w:val="en-US"/>
        </w:rPr>
        <w:t>EO providers (</w:t>
      </w:r>
      <w:r w:rsidR="00873F9B">
        <w:rPr>
          <w:lang w:val="en-US"/>
        </w:rPr>
        <w:t>Choi, 2018</w:t>
      </w:r>
      <w:r w:rsidR="00934F7D" w:rsidRPr="0075761C">
        <w:rPr>
          <w:lang w:val="en-US"/>
        </w:rPr>
        <w:t>)</w:t>
      </w:r>
      <w:r w:rsidR="00934F7D">
        <w:rPr>
          <w:lang w:val="en-US"/>
        </w:rPr>
        <w:t xml:space="preserve">, </w:t>
      </w:r>
      <w:r w:rsidR="0075761C" w:rsidRPr="0075761C">
        <w:rPr>
          <w:lang w:val="en-US"/>
        </w:rPr>
        <w:t>rarely yield</w:t>
      </w:r>
      <w:r w:rsidR="00282055">
        <w:rPr>
          <w:lang w:val="en-US"/>
        </w:rPr>
        <w:t>ing fruitful</w:t>
      </w:r>
      <w:r w:rsidR="0075761C" w:rsidRPr="0075761C">
        <w:rPr>
          <w:lang w:val="en-US"/>
        </w:rPr>
        <w:t xml:space="preserve"> learning or professional </w:t>
      </w:r>
      <w:r w:rsidR="00282055">
        <w:rPr>
          <w:lang w:val="en-US"/>
        </w:rPr>
        <w:t xml:space="preserve">growth </w:t>
      </w:r>
      <w:r w:rsidR="0075761C" w:rsidRPr="0075761C">
        <w:rPr>
          <w:lang w:val="en-US"/>
        </w:rPr>
        <w:t xml:space="preserve">(Powell, 2015). </w:t>
      </w:r>
      <w:r w:rsidR="00934F7D">
        <w:rPr>
          <w:lang w:val="en-US"/>
        </w:rPr>
        <w:t xml:space="preserve"> </w:t>
      </w:r>
    </w:p>
    <w:p w14:paraId="2DF2DBCA" w14:textId="59EE41DF" w:rsidR="0080344E" w:rsidRDefault="0081153F" w:rsidP="00626730">
      <w:pPr>
        <w:spacing w:after="0" w:line="480" w:lineRule="auto"/>
        <w:ind w:firstLine="720"/>
        <w:rPr>
          <w:lang w:val="en-US"/>
        </w:rPr>
      </w:pPr>
      <w:r>
        <w:rPr>
          <w:lang w:val="en-US"/>
        </w:rPr>
        <w:t>The</w:t>
      </w:r>
      <w:r w:rsidR="001A599C">
        <w:rPr>
          <w:lang w:val="en-US"/>
        </w:rPr>
        <w:t>se</w:t>
      </w:r>
      <w:r>
        <w:rPr>
          <w:lang w:val="en-US"/>
        </w:rPr>
        <w:t xml:space="preserve"> </w:t>
      </w:r>
      <w:r w:rsidR="0075761C" w:rsidRPr="0075761C">
        <w:rPr>
          <w:lang w:val="en-US"/>
        </w:rPr>
        <w:t xml:space="preserve">explorative studies </w:t>
      </w:r>
      <w:r w:rsidR="00282055">
        <w:rPr>
          <w:lang w:val="en-US"/>
        </w:rPr>
        <w:t>paint a</w:t>
      </w:r>
      <w:r w:rsidR="00282055" w:rsidRPr="0075761C">
        <w:rPr>
          <w:lang w:val="en-US"/>
        </w:rPr>
        <w:t xml:space="preserve"> </w:t>
      </w:r>
      <w:r w:rsidR="0075761C" w:rsidRPr="0075761C">
        <w:rPr>
          <w:lang w:val="en-US"/>
        </w:rPr>
        <w:t>useful</w:t>
      </w:r>
      <w:r>
        <w:rPr>
          <w:lang w:val="en-US"/>
        </w:rPr>
        <w:t xml:space="preserve"> but</w:t>
      </w:r>
      <w:r w:rsidR="0075761C" w:rsidRPr="0075761C">
        <w:rPr>
          <w:lang w:val="en-US"/>
        </w:rPr>
        <w:t xml:space="preserve"> fragment</w:t>
      </w:r>
      <w:r w:rsidR="00282055">
        <w:rPr>
          <w:lang w:val="en-US"/>
        </w:rPr>
        <w:t xml:space="preserve">ed picture of </w:t>
      </w:r>
      <w:r w:rsidR="0075761C" w:rsidRPr="0075761C">
        <w:rPr>
          <w:lang w:val="en-US"/>
        </w:rPr>
        <w:t xml:space="preserve">how </w:t>
      </w:r>
      <w:r w:rsidR="00282055">
        <w:rPr>
          <w:lang w:val="en-US"/>
        </w:rPr>
        <w:t xml:space="preserve">school staff’s </w:t>
      </w:r>
      <w:r w:rsidR="0075761C" w:rsidRPr="0075761C">
        <w:rPr>
          <w:lang w:val="en-US"/>
        </w:rPr>
        <w:t xml:space="preserve">(in)effective collaboration </w:t>
      </w:r>
      <w:r w:rsidR="00282055">
        <w:rPr>
          <w:lang w:val="en-US"/>
        </w:rPr>
        <w:t xml:space="preserve">with </w:t>
      </w:r>
      <w:r>
        <w:rPr>
          <w:lang w:val="en-US"/>
        </w:rPr>
        <w:t xml:space="preserve">EO providers </w:t>
      </w:r>
      <w:r w:rsidR="0075761C" w:rsidRPr="0075761C">
        <w:rPr>
          <w:lang w:val="en-US"/>
        </w:rPr>
        <w:t xml:space="preserve">affected </w:t>
      </w:r>
      <w:r w:rsidR="00282055">
        <w:rPr>
          <w:lang w:val="en-US"/>
        </w:rPr>
        <w:t xml:space="preserve">their </w:t>
      </w:r>
      <w:r w:rsidR="0075761C" w:rsidRPr="0075761C">
        <w:rPr>
          <w:lang w:val="en-US"/>
        </w:rPr>
        <w:t>effectiveness (</w:t>
      </w:r>
      <w:r w:rsidR="0075761C" w:rsidRPr="007763C7">
        <w:rPr>
          <w:lang w:val="en-US"/>
        </w:rPr>
        <w:t xml:space="preserve">Mangione </w:t>
      </w:r>
      <w:r w:rsidR="0075761C" w:rsidRPr="004553F3">
        <w:rPr>
          <w:i/>
          <w:iCs/>
          <w:lang w:val="en-US"/>
        </w:rPr>
        <w:t>et al</w:t>
      </w:r>
      <w:r w:rsidR="0075761C" w:rsidRPr="007763C7">
        <w:rPr>
          <w:lang w:val="en-US"/>
        </w:rPr>
        <w:t>., 2022</w:t>
      </w:r>
      <w:r w:rsidR="0075761C" w:rsidRPr="0075761C">
        <w:rPr>
          <w:lang w:val="en-US"/>
        </w:rPr>
        <w:t>)</w:t>
      </w:r>
      <w:r>
        <w:rPr>
          <w:lang w:val="en-US"/>
        </w:rPr>
        <w:t>. However</w:t>
      </w:r>
      <w:r w:rsidR="00010CC9" w:rsidRPr="0075761C">
        <w:rPr>
          <w:lang w:val="en-US"/>
        </w:rPr>
        <w:t xml:space="preserve">, </w:t>
      </w:r>
      <w:r w:rsidR="00010CC9">
        <w:rPr>
          <w:lang w:val="en-US"/>
        </w:rPr>
        <w:t xml:space="preserve">no study has statistically evidenced such links or </w:t>
      </w:r>
      <w:r w:rsidR="00010CC9" w:rsidRPr="0075761C">
        <w:rPr>
          <w:lang w:val="en-US"/>
        </w:rPr>
        <w:t>their mechanism</w:t>
      </w:r>
      <w:r w:rsidR="00010CC9">
        <w:rPr>
          <w:lang w:val="en-US"/>
        </w:rPr>
        <w:t>s</w:t>
      </w:r>
      <w:r w:rsidR="00010CC9" w:rsidRPr="0075761C">
        <w:rPr>
          <w:lang w:val="en-US"/>
        </w:rPr>
        <w:t xml:space="preserve">. </w:t>
      </w:r>
      <w:r w:rsidR="00010CC9">
        <w:rPr>
          <w:lang w:val="en-US"/>
        </w:rPr>
        <w:t xml:space="preserve">As EO </w:t>
      </w:r>
      <w:r w:rsidR="00241ADA">
        <w:rPr>
          <w:lang w:val="en-US"/>
        </w:rPr>
        <w:t>program</w:t>
      </w:r>
      <w:r w:rsidR="00241ADA">
        <w:rPr>
          <w:rFonts w:eastAsia="Malgun Gothic" w:hint="eastAsia"/>
          <w:lang w:val="en-US" w:eastAsia="ko-KR"/>
        </w:rPr>
        <w:t>me</w:t>
      </w:r>
      <w:r w:rsidR="00241ADA">
        <w:rPr>
          <w:lang w:val="en-US"/>
        </w:rPr>
        <w:t>s</w:t>
      </w:r>
      <w:r w:rsidR="00010CC9">
        <w:rPr>
          <w:lang w:val="en-US"/>
        </w:rPr>
        <w:t xml:space="preserve"> are both numerous and diverse, neither ethnographies nor fixed-criteria assessments </w:t>
      </w:r>
      <w:r w:rsidR="00010CC9">
        <w:rPr>
          <w:lang w:val="en-US"/>
        </w:rPr>
        <w:lastRenderedPageBreak/>
        <w:t xml:space="preserve">can reliably evaluate them. Moreover, scholars have highlighted the importance of stakeholders' perceptions of education quality. </w:t>
      </w:r>
      <w:r w:rsidR="00010CC9" w:rsidRPr="0075761C">
        <w:rPr>
          <w:lang w:val="en-US"/>
        </w:rPr>
        <w:t xml:space="preserve">For instance, Cheng and Tam (1997) argued that education quality depends on “the extent to which the performance of an education institution can satisfy the needs and expectations of its powerful constituencies” (p. 25). </w:t>
      </w:r>
      <w:r w:rsidR="00282055">
        <w:rPr>
          <w:lang w:val="en-US"/>
        </w:rPr>
        <w:t xml:space="preserve">Studies </w:t>
      </w:r>
      <w:r w:rsidR="00010CC9">
        <w:rPr>
          <w:lang w:val="en-US"/>
        </w:rPr>
        <w:t>showed</w:t>
      </w:r>
      <w:r w:rsidR="00010CC9" w:rsidRPr="0075761C">
        <w:rPr>
          <w:lang w:val="en-US"/>
        </w:rPr>
        <w:t xml:space="preserve"> that perceived teaching quality </w:t>
      </w:r>
      <w:r w:rsidR="002221C8">
        <w:rPr>
          <w:lang w:val="en-US"/>
        </w:rPr>
        <w:t xml:space="preserve">accompanies </w:t>
      </w:r>
      <w:r w:rsidR="00010CC9" w:rsidRPr="0075761C">
        <w:rPr>
          <w:lang w:val="en-US"/>
        </w:rPr>
        <w:t>satisfaction with learning</w:t>
      </w:r>
      <w:r w:rsidR="00626730" w:rsidRPr="00626730">
        <w:rPr>
          <w:lang w:val="en-US"/>
        </w:rPr>
        <w:t xml:space="preserve"> </w:t>
      </w:r>
      <w:r w:rsidR="00626730">
        <w:rPr>
          <w:rFonts w:hint="eastAsia"/>
          <w:lang w:val="en-US"/>
        </w:rPr>
        <w:t xml:space="preserve">(e.g., </w:t>
      </w:r>
      <w:r w:rsidR="00626730" w:rsidRPr="00626730">
        <w:t xml:space="preserve">Osman </w:t>
      </w:r>
      <w:r w:rsidR="0029620C">
        <w:t>and</w:t>
      </w:r>
      <w:r w:rsidR="00626730" w:rsidRPr="00626730">
        <w:t xml:space="preserve"> Saputra, 2019</w:t>
      </w:r>
      <w:r w:rsidR="00626730">
        <w:rPr>
          <w:rFonts w:hint="eastAsia"/>
        </w:rPr>
        <w:t xml:space="preserve">; </w:t>
      </w:r>
      <w:r w:rsidR="00626730" w:rsidRPr="0075761C">
        <w:rPr>
          <w:lang w:val="en-US"/>
        </w:rPr>
        <w:t>Xiao and Wilkins</w:t>
      </w:r>
      <w:r w:rsidR="00626730">
        <w:rPr>
          <w:rFonts w:hint="eastAsia"/>
          <w:lang w:val="en-US"/>
        </w:rPr>
        <w:t xml:space="preserve">, </w:t>
      </w:r>
      <w:r w:rsidR="00626730" w:rsidRPr="0075761C">
        <w:rPr>
          <w:lang w:val="en-US"/>
        </w:rPr>
        <w:t>2015)</w:t>
      </w:r>
      <w:r w:rsidR="00626730">
        <w:rPr>
          <w:rFonts w:hint="eastAsia"/>
          <w:lang w:val="en-US"/>
        </w:rPr>
        <w:t xml:space="preserve">. </w:t>
      </w:r>
      <w:r w:rsidR="00010CC9">
        <w:rPr>
          <w:lang w:val="en-US"/>
        </w:rPr>
        <w:t xml:space="preserve">Complementing past studies of </w:t>
      </w:r>
      <w:r w:rsidR="00010CC9" w:rsidRPr="0075761C">
        <w:rPr>
          <w:lang w:val="en-US"/>
        </w:rPr>
        <w:t xml:space="preserve">student ratings of teaching quality (Christ </w:t>
      </w:r>
      <w:r w:rsidR="00010CC9" w:rsidRPr="004553F3">
        <w:rPr>
          <w:i/>
          <w:iCs/>
          <w:lang w:val="en-US"/>
        </w:rPr>
        <w:t>et al</w:t>
      </w:r>
      <w:r w:rsidR="00010CC9" w:rsidRPr="0075761C">
        <w:rPr>
          <w:lang w:val="en-US"/>
        </w:rPr>
        <w:t xml:space="preserve">., 2022), </w:t>
      </w:r>
      <w:r w:rsidR="00010CC9">
        <w:rPr>
          <w:lang w:val="en-US"/>
        </w:rPr>
        <w:t xml:space="preserve">we </w:t>
      </w:r>
      <w:r w:rsidR="00010CC9" w:rsidRPr="0075761C">
        <w:rPr>
          <w:lang w:val="en-US"/>
        </w:rPr>
        <w:t>examin</w:t>
      </w:r>
      <w:r w:rsidR="00010CC9">
        <w:rPr>
          <w:lang w:val="en-US"/>
        </w:rPr>
        <w:t xml:space="preserve">e school staff's views of </w:t>
      </w:r>
      <w:r w:rsidR="00010CC9" w:rsidRPr="0075761C">
        <w:rPr>
          <w:lang w:val="en-US"/>
        </w:rPr>
        <w:t xml:space="preserve">EO </w:t>
      </w:r>
      <w:r w:rsidR="00010CC9">
        <w:rPr>
          <w:lang w:val="en-US"/>
        </w:rPr>
        <w:t xml:space="preserve">quality, </w:t>
      </w:r>
      <w:r w:rsidR="00010CC9" w:rsidRPr="0075761C">
        <w:rPr>
          <w:lang w:val="en-US"/>
        </w:rPr>
        <w:t>alig</w:t>
      </w:r>
      <w:r w:rsidR="00010CC9">
        <w:rPr>
          <w:lang w:val="en-US"/>
        </w:rPr>
        <w:t>ning</w:t>
      </w:r>
      <w:r w:rsidR="00010CC9" w:rsidRPr="0075761C">
        <w:rPr>
          <w:lang w:val="en-US"/>
        </w:rPr>
        <w:t xml:space="preserve"> with policy enactment theory.</w:t>
      </w:r>
    </w:p>
    <w:bookmarkEnd w:id="9"/>
    <w:p w14:paraId="016A0DAE" w14:textId="0851E956" w:rsidR="0075761C" w:rsidRPr="004553F3" w:rsidRDefault="0081153F" w:rsidP="004553F3">
      <w:pPr>
        <w:pStyle w:val="ListParagraph"/>
        <w:numPr>
          <w:ilvl w:val="0"/>
          <w:numId w:val="16"/>
        </w:numPr>
        <w:spacing w:after="0" w:line="480" w:lineRule="auto"/>
        <w:rPr>
          <w:b/>
          <w:bCs/>
          <w:lang w:val="en-US"/>
        </w:rPr>
      </w:pPr>
      <w:r w:rsidRPr="004553F3">
        <w:rPr>
          <w:b/>
          <w:bCs/>
          <w:lang w:val="en-US"/>
        </w:rPr>
        <w:t xml:space="preserve">Hong Kong </w:t>
      </w:r>
      <w:r w:rsidR="0075761C" w:rsidRPr="004553F3">
        <w:rPr>
          <w:b/>
          <w:bCs/>
          <w:lang w:val="en-US"/>
        </w:rPr>
        <w:t>context</w:t>
      </w:r>
    </w:p>
    <w:p w14:paraId="22CDE904" w14:textId="5435E8FD" w:rsidR="002221C8" w:rsidRPr="00EB1CD2" w:rsidDel="00101194" w:rsidRDefault="00907C81" w:rsidP="00EB1CD2">
      <w:pPr>
        <w:spacing w:after="0" w:line="480" w:lineRule="auto"/>
        <w:ind w:firstLine="720"/>
        <w:rPr>
          <w:del w:id="27" w:author="Author"/>
          <w:rFonts w:eastAsia="Malgun Gothic"/>
          <w:lang w:val="en-US" w:eastAsia="ko-KR"/>
          <w:rPrChange w:id="28" w:author="Tae Hee CHOI" w:date="2025-05-30T13:31:00Z" w16du:dateUtc="2025-05-30T12:31:00Z">
            <w:rPr>
              <w:del w:id="29" w:author="Author"/>
              <w:lang w:val="en-US"/>
            </w:rPr>
          </w:rPrChange>
        </w:rPr>
      </w:pPr>
      <w:bookmarkStart w:id="30" w:name="_Hlk194526378"/>
      <w:r>
        <w:rPr>
          <w:rFonts w:eastAsia="Malgun Gothic" w:hint="eastAsia"/>
          <w:lang w:val="en-US" w:eastAsia="ko-KR"/>
        </w:rPr>
        <w:t xml:space="preserve"> </w:t>
      </w:r>
      <w:r w:rsidR="0075761C" w:rsidRPr="0075761C">
        <w:rPr>
          <w:lang w:val="en-US"/>
        </w:rPr>
        <w:t xml:space="preserve">The </w:t>
      </w:r>
      <w:r w:rsidR="00200750">
        <w:rPr>
          <w:lang w:val="en-US"/>
        </w:rPr>
        <w:t xml:space="preserve">Hong Kong </w:t>
      </w:r>
      <w:r w:rsidR="0075761C" w:rsidRPr="0075761C">
        <w:rPr>
          <w:lang w:val="en-US"/>
        </w:rPr>
        <w:t xml:space="preserve">government </w:t>
      </w:r>
      <w:r w:rsidR="0081153F">
        <w:rPr>
          <w:lang w:val="en-US"/>
        </w:rPr>
        <w:t>believes</w:t>
      </w:r>
      <w:r w:rsidR="0081153F" w:rsidRPr="0075761C">
        <w:rPr>
          <w:lang w:val="en-US"/>
        </w:rPr>
        <w:t xml:space="preserve"> </w:t>
      </w:r>
      <w:r w:rsidR="005C15E1">
        <w:rPr>
          <w:lang w:val="en-US"/>
        </w:rPr>
        <w:t xml:space="preserve">that </w:t>
      </w:r>
      <w:r w:rsidR="002221C8">
        <w:rPr>
          <w:lang w:val="en-US"/>
        </w:rPr>
        <w:t xml:space="preserve">EO boosts </w:t>
      </w:r>
      <w:r w:rsidR="0075761C" w:rsidRPr="0075761C">
        <w:rPr>
          <w:lang w:val="en-US"/>
        </w:rPr>
        <w:t>quality and efficiency (Efficiency Unit, 2008)</w:t>
      </w:r>
      <w:r w:rsidR="002221C8">
        <w:rPr>
          <w:lang w:val="en-US"/>
        </w:rPr>
        <w:t>, so</w:t>
      </w:r>
      <w:r w:rsidR="002221C8" w:rsidRPr="002221C8">
        <w:rPr>
          <w:lang w:val="en-US"/>
        </w:rPr>
        <w:t xml:space="preserve"> </w:t>
      </w:r>
      <w:r w:rsidR="002221C8">
        <w:rPr>
          <w:lang w:val="en-US"/>
        </w:rPr>
        <w:t>s</w:t>
      </w:r>
      <w:r w:rsidR="002221C8" w:rsidRPr="0075761C">
        <w:rPr>
          <w:lang w:val="en-US"/>
        </w:rPr>
        <w:t xml:space="preserve">ince Hong Kong's colonial period, EO has </w:t>
      </w:r>
      <w:r w:rsidR="002221C8">
        <w:rPr>
          <w:lang w:val="en-US"/>
        </w:rPr>
        <w:t>flourished</w:t>
      </w:r>
      <w:r w:rsidR="002221C8" w:rsidRPr="0075761C">
        <w:rPr>
          <w:lang w:val="en-US"/>
        </w:rPr>
        <w:t xml:space="preserve"> and </w:t>
      </w:r>
      <w:r w:rsidR="002221C8">
        <w:rPr>
          <w:lang w:val="en-US"/>
        </w:rPr>
        <w:t xml:space="preserve">become institutionalized </w:t>
      </w:r>
      <w:r w:rsidR="002221C8" w:rsidRPr="0075761C">
        <w:rPr>
          <w:lang w:val="en-US"/>
        </w:rPr>
        <w:t>(</w:t>
      </w:r>
      <w:r w:rsidR="002221C8">
        <w:rPr>
          <w:lang w:val="en-US"/>
        </w:rPr>
        <w:t>Choi, 2018</w:t>
      </w:r>
      <w:r w:rsidR="002221C8" w:rsidRPr="0075761C">
        <w:rPr>
          <w:lang w:val="en-US"/>
        </w:rPr>
        <w:t>)</w:t>
      </w:r>
      <w:r w:rsidR="0075761C" w:rsidRPr="0075761C">
        <w:rPr>
          <w:lang w:val="en-US"/>
        </w:rPr>
        <w:t xml:space="preserve">. Thus, </w:t>
      </w:r>
      <w:r w:rsidR="00101194">
        <w:rPr>
          <w:lang w:val="en-US"/>
        </w:rPr>
        <w:t>the government</w:t>
      </w:r>
      <w:r w:rsidR="00101194" w:rsidRPr="0075761C">
        <w:rPr>
          <w:lang w:val="en-US"/>
        </w:rPr>
        <w:t xml:space="preserve"> </w:t>
      </w:r>
      <w:r w:rsidR="0081153F">
        <w:rPr>
          <w:lang w:val="en-US"/>
        </w:rPr>
        <w:t xml:space="preserve">partners with third parties to </w:t>
      </w:r>
      <w:r w:rsidR="00101194">
        <w:rPr>
          <w:lang w:val="en-US"/>
        </w:rPr>
        <w:t xml:space="preserve">deliver </w:t>
      </w:r>
      <w:r w:rsidR="0075761C" w:rsidRPr="0075761C">
        <w:rPr>
          <w:lang w:val="en-US"/>
        </w:rPr>
        <w:t>public services</w:t>
      </w:r>
      <w:r w:rsidR="005C15E1">
        <w:rPr>
          <w:lang w:val="en-US"/>
        </w:rPr>
        <w:t>,</w:t>
      </w:r>
      <w:r w:rsidR="0075761C" w:rsidRPr="0075761C">
        <w:rPr>
          <w:lang w:val="en-US"/>
        </w:rPr>
        <w:t xml:space="preserve"> including education. </w:t>
      </w:r>
      <w:r w:rsidR="0081153F">
        <w:rPr>
          <w:lang w:val="en-US"/>
        </w:rPr>
        <w:t>Specifically</w:t>
      </w:r>
      <w:r w:rsidR="0075761C" w:rsidRPr="0075761C">
        <w:rPr>
          <w:lang w:val="en-US"/>
        </w:rPr>
        <w:t xml:space="preserve">, </w:t>
      </w:r>
      <w:r w:rsidR="0081153F">
        <w:rPr>
          <w:lang w:val="en-US"/>
        </w:rPr>
        <w:t>it created</w:t>
      </w:r>
      <w:r w:rsidR="0081153F" w:rsidRPr="0075761C">
        <w:rPr>
          <w:lang w:val="en-US"/>
        </w:rPr>
        <w:t xml:space="preserve"> </w:t>
      </w:r>
      <w:r w:rsidR="0075761C" w:rsidRPr="0075761C">
        <w:rPr>
          <w:lang w:val="en-US"/>
        </w:rPr>
        <w:t xml:space="preserve">over 20 </w:t>
      </w:r>
      <w:r w:rsidR="0081153F">
        <w:rPr>
          <w:lang w:val="en-US"/>
        </w:rPr>
        <w:t xml:space="preserve">education </w:t>
      </w:r>
      <w:r w:rsidR="0075761C" w:rsidRPr="0075761C">
        <w:rPr>
          <w:lang w:val="en-US"/>
        </w:rPr>
        <w:t xml:space="preserve">funds </w:t>
      </w:r>
      <w:r w:rsidR="0081153F">
        <w:rPr>
          <w:lang w:val="en-US"/>
        </w:rPr>
        <w:t>for</w:t>
      </w:r>
      <w:r w:rsidR="0081153F" w:rsidRPr="0075761C">
        <w:rPr>
          <w:lang w:val="en-US"/>
        </w:rPr>
        <w:t xml:space="preserve"> </w:t>
      </w:r>
      <w:r w:rsidR="0075761C" w:rsidRPr="0075761C">
        <w:rPr>
          <w:lang w:val="en-US"/>
        </w:rPr>
        <w:t>publicly funded schools (government, aided, and direct subsidy scheme [DSS] schools)</w:t>
      </w:r>
      <w:r w:rsidR="00F27831" w:rsidRPr="00F27831">
        <w:rPr>
          <w:vertAlign w:val="superscript"/>
          <w:lang w:val="en-US"/>
        </w:rPr>
        <w:t>1</w:t>
      </w:r>
      <w:r w:rsidR="0081153F">
        <w:rPr>
          <w:lang w:val="en-US"/>
        </w:rPr>
        <w:t xml:space="preserve"> to buy </w:t>
      </w:r>
      <w:r w:rsidR="0075761C" w:rsidRPr="0075761C">
        <w:rPr>
          <w:lang w:val="en-US"/>
        </w:rPr>
        <w:t>EO services and curriculum packages</w:t>
      </w:r>
      <w:r w:rsidR="00101194">
        <w:rPr>
          <w:lang w:val="en-US"/>
        </w:rPr>
        <w:t xml:space="preserve">. </w:t>
      </w:r>
      <w:ins w:id="31" w:author="Tae Hee CHOI" w:date="2025-05-30T13:35:00Z" w16du:dateUtc="2025-05-30T12:35:00Z">
        <w:r w:rsidR="00EB1CD2">
          <w:rPr>
            <w:lang w:val="en-US"/>
          </w:rPr>
          <w:t xml:space="preserve">These help teachers </w:t>
        </w:r>
        <w:r w:rsidR="00EB1CD2" w:rsidRPr="0075761C">
          <w:rPr>
            <w:lang w:val="en-US"/>
          </w:rPr>
          <w:t xml:space="preserve">implement educational reforms </w:t>
        </w:r>
        <w:r w:rsidR="00EB1CD2">
          <w:rPr>
            <w:lang w:val="en-US"/>
          </w:rPr>
          <w:t>or</w:t>
        </w:r>
        <w:r w:rsidR="00EB1CD2" w:rsidRPr="0075761C">
          <w:rPr>
            <w:lang w:val="en-US"/>
          </w:rPr>
          <w:t xml:space="preserve"> </w:t>
        </w:r>
        <w:r w:rsidR="00EB1CD2">
          <w:rPr>
            <w:lang w:val="en-US"/>
          </w:rPr>
          <w:t xml:space="preserve">improve education </w:t>
        </w:r>
        <w:r w:rsidR="00EB1CD2" w:rsidRPr="0075761C">
          <w:rPr>
            <w:lang w:val="en-US"/>
          </w:rPr>
          <w:t>equity (EDB, 2017)</w:t>
        </w:r>
        <w:r w:rsidR="00EB1CD2">
          <w:rPr>
            <w:lang w:val="en-US"/>
          </w:rPr>
          <w:t>.</w:t>
        </w:r>
        <w:r w:rsidR="00EB1CD2" w:rsidRPr="00476138">
          <w:rPr>
            <w:lang w:val="en-US"/>
          </w:rPr>
          <w:t xml:space="preserve"> </w:t>
        </w:r>
      </w:ins>
      <w:r w:rsidR="00476138" w:rsidRPr="0075761C">
        <w:rPr>
          <w:lang w:val="en-US"/>
        </w:rPr>
        <w:t xml:space="preserve">Schools </w:t>
      </w:r>
      <w:r w:rsidR="00476138">
        <w:rPr>
          <w:lang w:val="en-US"/>
        </w:rPr>
        <w:t>can</w:t>
      </w:r>
      <w:r w:rsidR="00476138" w:rsidRPr="0075761C">
        <w:rPr>
          <w:lang w:val="en-US"/>
        </w:rPr>
        <w:t xml:space="preserve"> flexibly buy learning/teaching materials </w:t>
      </w:r>
      <w:r w:rsidR="00476138">
        <w:rPr>
          <w:lang w:val="en-US"/>
        </w:rPr>
        <w:t>or instruction</w:t>
      </w:r>
      <w:r w:rsidR="00476138" w:rsidRPr="0075761C">
        <w:rPr>
          <w:lang w:val="en-US"/>
        </w:rPr>
        <w:t xml:space="preserve"> (a) at </w:t>
      </w:r>
      <w:r w:rsidR="00101194">
        <w:rPr>
          <w:lang w:val="en-US"/>
        </w:rPr>
        <w:t>on</w:t>
      </w:r>
      <w:r w:rsidR="00101194">
        <w:rPr>
          <w:lang w:val="en-US"/>
        </w:rPr>
        <w:noBreakHyphen/>
        <w:t xml:space="preserve">site </w:t>
      </w:r>
      <w:r w:rsidR="00476138" w:rsidRPr="0075761C">
        <w:rPr>
          <w:lang w:val="en-US"/>
        </w:rPr>
        <w:t xml:space="preserve">or </w:t>
      </w:r>
      <w:r w:rsidR="00476138">
        <w:rPr>
          <w:lang w:val="en-US"/>
        </w:rPr>
        <w:t>outside</w:t>
      </w:r>
      <w:r w:rsidR="00476138" w:rsidRPr="0075761C">
        <w:rPr>
          <w:lang w:val="en-US"/>
        </w:rPr>
        <w:t>, and (b) during or outside school hours.</w:t>
      </w:r>
      <w:r>
        <w:rPr>
          <w:rFonts w:eastAsia="Malgun Gothic" w:hint="eastAsia"/>
          <w:lang w:val="en-US" w:eastAsia="ko-KR"/>
        </w:rPr>
        <w:t xml:space="preserve"> </w:t>
      </w:r>
      <w:ins w:id="32" w:author="Tae Hee CHOI" w:date="2025-05-30T13:36:00Z" w16du:dateUtc="2025-05-30T12:36:00Z">
        <w:r w:rsidR="00EB1CD2">
          <w:rPr>
            <w:rFonts w:eastAsia="Malgun Gothic" w:hint="eastAsia"/>
            <w:lang w:val="en-US" w:eastAsia="ko-KR"/>
          </w:rPr>
          <w:t xml:space="preserve">Some funds </w:t>
        </w:r>
        <w:r w:rsidR="00EB1CD2" w:rsidRPr="0075761C">
          <w:rPr>
            <w:lang w:val="en-US"/>
          </w:rPr>
          <w:t xml:space="preserve">are </w:t>
        </w:r>
        <w:r w:rsidR="00EB1CD2">
          <w:rPr>
            <w:lang w:val="en-US"/>
          </w:rPr>
          <w:t xml:space="preserve">handed out per student </w:t>
        </w:r>
        <w:r w:rsidR="00EB1CD2">
          <w:rPr>
            <w:rFonts w:eastAsia="Malgun Gothic" w:hint="eastAsia"/>
            <w:lang w:val="en-US" w:eastAsia="ko-KR"/>
          </w:rPr>
          <w:t xml:space="preserve">to all schools, </w:t>
        </w:r>
        <w:r w:rsidR="00EB1CD2">
          <w:rPr>
            <w:rFonts w:eastAsia="Malgun Gothic"/>
            <w:lang w:val="en-US" w:eastAsia="ko-KR"/>
          </w:rPr>
          <w:t xml:space="preserve">while others target the </w:t>
        </w:r>
        <w:r w:rsidR="00EB1CD2">
          <w:rPr>
            <w:lang w:val="en-US"/>
          </w:rPr>
          <w:t>disadvantaged, expanding education access to those with special needs (</w:t>
        </w:r>
        <w:r w:rsidR="00EB1CD2" w:rsidRPr="0075761C">
          <w:rPr>
            <w:lang w:val="en-US"/>
          </w:rPr>
          <w:t>EDB, 2017</w:t>
        </w:r>
        <w:r w:rsidR="00EB1CD2">
          <w:rPr>
            <w:lang w:val="en-US"/>
          </w:rPr>
          <w:t xml:space="preserve">). </w:t>
        </w:r>
      </w:ins>
      <w:r w:rsidR="0075761C" w:rsidRPr="0075761C">
        <w:rPr>
          <w:lang w:val="en-US"/>
        </w:rPr>
        <w:t xml:space="preserve">Though </w:t>
      </w:r>
      <w:r w:rsidR="00101194">
        <w:rPr>
          <w:lang w:val="en-US"/>
        </w:rPr>
        <w:t>prevalent</w:t>
      </w:r>
      <w:r w:rsidR="0075761C" w:rsidRPr="0075761C">
        <w:rPr>
          <w:lang w:val="en-US"/>
        </w:rPr>
        <w:t xml:space="preserve">, EO </w:t>
      </w:r>
      <w:r w:rsidR="00101194">
        <w:rPr>
          <w:lang w:val="en-US"/>
        </w:rPr>
        <w:t xml:space="preserve">operates with little </w:t>
      </w:r>
      <w:r w:rsidR="0075761C" w:rsidRPr="0075761C">
        <w:rPr>
          <w:lang w:val="en-US"/>
        </w:rPr>
        <w:t>government regulation or oversight</w:t>
      </w:r>
      <w:r w:rsidR="00101194">
        <w:rPr>
          <w:lang w:val="en-US"/>
        </w:rPr>
        <w:t>. I</w:t>
      </w:r>
      <w:r w:rsidR="0075761C" w:rsidRPr="0075761C">
        <w:rPr>
          <w:lang w:val="en-US"/>
        </w:rPr>
        <w:t xml:space="preserve">nstead, each school </w:t>
      </w:r>
      <w:r w:rsidR="00101194">
        <w:rPr>
          <w:lang w:val="en-US"/>
        </w:rPr>
        <w:t xml:space="preserve">is left to watch over </w:t>
      </w:r>
      <w:r w:rsidR="0075761C" w:rsidRPr="0075761C">
        <w:rPr>
          <w:lang w:val="en-US"/>
        </w:rPr>
        <w:t>the quality of</w:t>
      </w:r>
      <w:r w:rsidR="00EB1CD2">
        <w:rPr>
          <w:rFonts w:eastAsia="Malgun Gothic" w:hint="eastAsia"/>
          <w:lang w:val="en-US" w:eastAsia="ko-KR"/>
        </w:rPr>
        <w:t xml:space="preserve"> </w:t>
      </w:r>
      <w:r w:rsidR="00101194">
        <w:rPr>
          <w:lang w:val="en-US"/>
        </w:rPr>
        <w:t xml:space="preserve">its </w:t>
      </w:r>
      <w:r w:rsidR="0075761C" w:rsidRPr="0075761C">
        <w:rPr>
          <w:lang w:val="en-US"/>
        </w:rPr>
        <w:t>EO programmes. Hence, many schools asked their teachers to monitor/supervise EO provider</w:t>
      </w:r>
      <w:r w:rsidR="00101194">
        <w:rPr>
          <w:lang w:val="en-US"/>
        </w:rPr>
        <w:t>s, but most teachers were not trained for this. So</w:t>
      </w:r>
      <w:r w:rsidR="0075761C" w:rsidRPr="0075761C">
        <w:rPr>
          <w:lang w:val="en-US"/>
        </w:rPr>
        <w:t xml:space="preserve">, they spent </w:t>
      </w:r>
      <w:r w:rsidR="00101194">
        <w:rPr>
          <w:lang w:val="en-US"/>
        </w:rPr>
        <w:t>many days learning how to do it</w:t>
      </w:r>
      <w:r w:rsidR="0075761C" w:rsidRPr="0075761C">
        <w:rPr>
          <w:lang w:val="en-US"/>
        </w:rPr>
        <w:t xml:space="preserve">. </w:t>
      </w:r>
      <w:ins w:id="33" w:author="Tae Hee CHOI" w:date="2025-05-30T13:31:00Z" w16du:dateUtc="2025-05-30T12:31:00Z">
        <w:r w:rsidR="00EB1CD2" w:rsidRPr="0075761C">
          <w:rPr>
            <w:lang w:val="en-US"/>
          </w:rPr>
          <w:t>Hence, some EO programmes</w:t>
        </w:r>
      </w:ins>
      <w:r w:rsidR="00EB1CD2">
        <w:rPr>
          <w:rFonts w:eastAsia="Malgun Gothic" w:hint="eastAsia"/>
          <w:lang w:val="en-US" w:eastAsia="ko-KR"/>
        </w:rPr>
        <w:t xml:space="preserve"> </w:t>
      </w:r>
      <w:ins w:id="34" w:author="Tae Hee CHOI" w:date="2025-05-30T13:31:00Z" w16du:dateUtc="2025-05-30T12:31:00Z">
        <w:r w:rsidR="00EB1CD2">
          <w:rPr>
            <w:lang w:val="en-US"/>
          </w:rPr>
          <w:t>meant</w:t>
        </w:r>
        <w:r w:rsidR="00EB1CD2" w:rsidRPr="0075761C">
          <w:rPr>
            <w:lang w:val="en-US"/>
          </w:rPr>
          <w:t xml:space="preserve"> to </w:t>
        </w:r>
        <w:r w:rsidR="00EB1CD2">
          <w:rPr>
            <w:lang w:val="en-US"/>
          </w:rPr>
          <w:t xml:space="preserve">ease </w:t>
        </w:r>
        <w:r w:rsidR="00EB1CD2" w:rsidRPr="0075761C">
          <w:rPr>
            <w:lang w:val="en-US"/>
          </w:rPr>
          <w:t xml:space="preserve">teachers’ </w:t>
        </w:r>
        <w:r w:rsidR="00EB1CD2">
          <w:rPr>
            <w:lang w:val="en-US"/>
          </w:rPr>
          <w:t xml:space="preserve">burden only added to it </w:t>
        </w:r>
        <w:r w:rsidR="00EB1CD2" w:rsidRPr="0075761C">
          <w:rPr>
            <w:lang w:val="en-US"/>
          </w:rPr>
          <w:t xml:space="preserve">(Chan </w:t>
        </w:r>
        <w:r w:rsidR="00EB1CD2">
          <w:rPr>
            <w:lang w:val="en-US"/>
          </w:rPr>
          <w:t>and</w:t>
        </w:r>
        <w:r w:rsidR="00EB1CD2" w:rsidRPr="0075761C">
          <w:rPr>
            <w:lang w:val="en-US"/>
          </w:rPr>
          <w:t xml:space="preserve"> Ng, 2015</w:t>
        </w:r>
        <w:r w:rsidR="00EB1CD2">
          <w:rPr>
            <w:lang w:val="en-US"/>
          </w:rPr>
          <w:t xml:space="preserve">; Lau </w:t>
        </w:r>
        <w:r w:rsidR="00EB1CD2" w:rsidRPr="00E85D38">
          <w:rPr>
            <w:i/>
            <w:iCs/>
            <w:lang w:val="en-US"/>
            <w:rPrChange w:id="35" w:author="Author">
              <w:rPr>
                <w:lang w:val="en-US"/>
              </w:rPr>
            </w:rPrChange>
          </w:rPr>
          <w:t>et al</w:t>
        </w:r>
        <w:r w:rsidR="00EB1CD2">
          <w:rPr>
            <w:lang w:val="en-US"/>
          </w:rPr>
          <w:t>., 2022</w:t>
        </w:r>
        <w:r w:rsidR="00EB1CD2" w:rsidRPr="0075761C">
          <w:rPr>
            <w:lang w:val="en-US"/>
          </w:rPr>
          <w:t>).</w:t>
        </w:r>
      </w:ins>
    </w:p>
    <w:bookmarkEnd w:id="30"/>
    <w:p w14:paraId="4C31F937" w14:textId="0C96B0E6" w:rsidR="0075761C" w:rsidRPr="004553F3" w:rsidRDefault="0075761C" w:rsidP="004553F3">
      <w:pPr>
        <w:pStyle w:val="ListParagraph"/>
        <w:numPr>
          <w:ilvl w:val="0"/>
          <w:numId w:val="16"/>
        </w:numPr>
        <w:spacing w:after="0" w:line="480" w:lineRule="auto"/>
        <w:rPr>
          <w:rFonts w:eastAsia="Malgun Gothic"/>
          <w:b/>
          <w:bCs/>
          <w:lang w:val="en-US" w:eastAsia="ko-KR"/>
        </w:rPr>
      </w:pPr>
      <w:r w:rsidRPr="004553F3">
        <w:rPr>
          <w:b/>
          <w:bCs/>
          <w:lang w:val="en-US"/>
        </w:rPr>
        <w:t>Data and Methods</w:t>
      </w:r>
    </w:p>
    <w:p w14:paraId="153104DB" w14:textId="64E2B505" w:rsidR="0075761C" w:rsidRPr="0075761C" w:rsidRDefault="00DF3441" w:rsidP="008D456F">
      <w:pPr>
        <w:spacing w:after="0" w:line="480" w:lineRule="auto"/>
        <w:rPr>
          <w:b/>
          <w:bCs/>
          <w:i/>
          <w:iCs/>
          <w:lang w:val="en-US"/>
        </w:rPr>
      </w:pPr>
      <w:r>
        <w:rPr>
          <w:b/>
          <w:bCs/>
          <w:i/>
          <w:iCs/>
          <w:lang w:val="en-US"/>
        </w:rPr>
        <w:lastRenderedPageBreak/>
        <w:t xml:space="preserve">4.1 </w:t>
      </w:r>
      <w:r w:rsidR="0075761C" w:rsidRPr="0075761C">
        <w:rPr>
          <w:b/>
          <w:bCs/>
          <w:i/>
          <w:iCs/>
          <w:lang w:val="en-US"/>
        </w:rPr>
        <w:t>Data Collection</w:t>
      </w:r>
    </w:p>
    <w:p w14:paraId="45E9436E" w14:textId="3EA8D87C" w:rsidR="00101194" w:rsidRPr="0075761C" w:rsidRDefault="00200750" w:rsidP="00101194">
      <w:pPr>
        <w:spacing w:after="0" w:line="480" w:lineRule="auto"/>
        <w:ind w:firstLine="720"/>
        <w:rPr>
          <w:lang w:val="en-US"/>
        </w:rPr>
      </w:pPr>
      <w:bookmarkStart w:id="36" w:name="_Hlk194527239"/>
      <w:r>
        <w:rPr>
          <w:lang w:val="en-US"/>
        </w:rPr>
        <w:t>W</w:t>
      </w:r>
      <w:r w:rsidR="0075761C" w:rsidRPr="0075761C">
        <w:rPr>
          <w:lang w:val="en-US"/>
        </w:rPr>
        <w:t>e surveyed 287 staff (senior leaders</w:t>
      </w:r>
      <w:del w:id="37" w:author="Author">
        <w:r w:rsidR="0075761C" w:rsidRPr="0075761C" w:rsidDel="00101194">
          <w:rPr>
            <w:lang w:val="en-US"/>
          </w:rPr>
          <w:delText>hip</w:delText>
        </w:r>
      </w:del>
      <w:r w:rsidR="0075761C" w:rsidRPr="0075761C">
        <w:rPr>
          <w:lang w:val="en-US"/>
        </w:rPr>
        <w:t xml:space="preserve"> 21%, </w:t>
      </w:r>
      <w:r w:rsidR="00024228">
        <w:rPr>
          <w:lang w:val="en-US"/>
        </w:rPr>
        <w:t>department</w:t>
      </w:r>
      <w:r w:rsidR="00024228" w:rsidRPr="0075761C">
        <w:rPr>
          <w:lang w:val="en-US"/>
        </w:rPr>
        <w:t xml:space="preserve"> </w:t>
      </w:r>
      <w:r w:rsidR="0075761C" w:rsidRPr="0075761C">
        <w:rPr>
          <w:lang w:val="en-US"/>
        </w:rPr>
        <w:t xml:space="preserve">heads 54%, and teachers 25%) from 67 publicly funded secondary schools in Hong Kong (18% of such schools), who were involved in EO progrmames. Then, we analysed their responses with </w:t>
      </w:r>
      <w:r w:rsidR="0075761C" w:rsidRPr="00907C81">
        <w:rPr>
          <w:i/>
          <w:iCs/>
          <w:lang w:val="en-US"/>
        </w:rPr>
        <w:t>multilevel ordered Logit analysis</w:t>
      </w:r>
      <w:r w:rsidR="0075761C" w:rsidRPr="0075761C">
        <w:rPr>
          <w:lang w:val="en-US"/>
        </w:rPr>
        <w:t xml:space="preserve"> (Hox </w:t>
      </w:r>
      <w:r w:rsidR="0075761C" w:rsidRPr="004553F3">
        <w:rPr>
          <w:i/>
          <w:iCs/>
          <w:lang w:val="en-US"/>
        </w:rPr>
        <w:t>et al</w:t>
      </w:r>
      <w:r w:rsidR="0075761C" w:rsidRPr="0075761C">
        <w:rPr>
          <w:lang w:val="en-US"/>
        </w:rPr>
        <w:t xml:space="preserve">., 2017; Martinez </w:t>
      </w:r>
      <w:r w:rsidR="0075761C" w:rsidRPr="004553F3">
        <w:rPr>
          <w:i/>
          <w:iCs/>
          <w:lang w:val="en-US"/>
        </w:rPr>
        <w:t>et al</w:t>
      </w:r>
      <w:r w:rsidR="0075761C" w:rsidRPr="0075761C">
        <w:rPr>
          <w:lang w:val="en-US"/>
        </w:rPr>
        <w:t xml:space="preserve">., 2017) to determine </w:t>
      </w:r>
      <w:r w:rsidR="00024228">
        <w:rPr>
          <w:lang w:val="en-US"/>
        </w:rPr>
        <w:t>links</w:t>
      </w:r>
      <w:r w:rsidR="0075761C" w:rsidRPr="0075761C">
        <w:rPr>
          <w:lang w:val="en-US"/>
        </w:rPr>
        <w:t xml:space="preserve"> </w:t>
      </w:r>
      <w:r w:rsidR="00907C81">
        <w:rPr>
          <w:lang w:val="en-US"/>
        </w:rPr>
        <w:t>between</w:t>
      </w:r>
      <w:r w:rsidR="00024228" w:rsidRPr="0075761C">
        <w:rPr>
          <w:lang w:val="en-US"/>
        </w:rPr>
        <w:t xml:space="preserve"> </w:t>
      </w:r>
      <w:r w:rsidR="0075761C" w:rsidRPr="0075761C">
        <w:rPr>
          <w:lang w:val="en-US"/>
        </w:rPr>
        <w:t>explanatory variables and participant perceptions of EO quality.</w:t>
      </w:r>
    </w:p>
    <w:bookmarkEnd w:id="36"/>
    <w:p w14:paraId="6859229B" w14:textId="0F0D791B" w:rsidR="0075761C" w:rsidRPr="0075761C" w:rsidRDefault="00DF3441" w:rsidP="008D456F">
      <w:pPr>
        <w:spacing w:after="0" w:line="480" w:lineRule="auto"/>
        <w:rPr>
          <w:b/>
          <w:bCs/>
          <w:i/>
          <w:lang w:val="en-US"/>
        </w:rPr>
      </w:pPr>
      <w:r>
        <w:rPr>
          <w:b/>
          <w:bCs/>
          <w:i/>
          <w:lang w:val="en-US"/>
        </w:rPr>
        <w:t xml:space="preserve">4.2 </w:t>
      </w:r>
      <w:r w:rsidR="0075761C" w:rsidRPr="0075761C">
        <w:rPr>
          <w:b/>
          <w:bCs/>
          <w:i/>
          <w:lang w:val="en-US"/>
        </w:rPr>
        <w:t>Participants and Procedure</w:t>
      </w:r>
    </w:p>
    <w:p w14:paraId="329ACDA9" w14:textId="03ABFB2B" w:rsidR="00B74FC1" w:rsidRPr="00C870FA" w:rsidRDefault="00B74FC1" w:rsidP="00B74FC1">
      <w:pPr>
        <w:spacing w:after="0" w:line="480" w:lineRule="auto"/>
        <w:ind w:firstLine="720"/>
        <w:rPr>
          <w:ins w:id="38" w:author="Tae Hee CHOI" w:date="2025-05-30T14:59:00Z" w16du:dateUtc="2025-05-30T13:59:00Z"/>
          <w:rFonts w:eastAsia="Malgun Gothic"/>
          <w:lang w:val="en-US" w:eastAsia="ko-KR"/>
        </w:rPr>
      </w:pPr>
      <w:bookmarkStart w:id="39" w:name="_Hlk194527374"/>
      <w:bookmarkStart w:id="40" w:name="_Hlk170935076"/>
      <w:ins w:id="41" w:author="Tae Hee CHOI" w:date="2025-05-30T14:59:00Z" w16du:dateUtc="2025-05-30T13:59:00Z">
        <w:r>
          <w:rPr>
            <w:rFonts w:eastAsia="Malgun Gothic"/>
            <w:lang w:eastAsia="ko-KR"/>
          </w:rPr>
          <w:t>To</w:t>
        </w:r>
        <w:r w:rsidRPr="0075761C">
          <w:rPr>
            <w:lang w:val="en-US"/>
          </w:rPr>
          <w:t xml:space="preserve"> recruit participants</w:t>
        </w:r>
        <w:r>
          <w:rPr>
            <w:lang w:val="en-US"/>
          </w:rPr>
          <w:t>, we</w:t>
        </w:r>
        <w:r>
          <w:rPr>
            <w:rFonts w:eastAsia="Malgun Gothic"/>
            <w:lang w:val="en-US" w:eastAsia="ko-KR"/>
          </w:rPr>
          <w:t xml:space="preserve"> faxed </w:t>
        </w:r>
        <w:r>
          <w:rPr>
            <w:rFonts w:eastAsia="Malgun Gothic" w:hint="eastAsia"/>
            <w:lang w:val="en-US" w:eastAsia="ko-KR"/>
          </w:rPr>
          <w:t>invitations to all publicly funded schools</w:t>
        </w:r>
        <w:r>
          <w:rPr>
            <w:rFonts w:eastAsia="Malgun Gothic"/>
            <w:lang w:val="en-US" w:eastAsia="ko-KR"/>
          </w:rPr>
          <w:t xml:space="preserve"> </w:t>
        </w:r>
        <w:r>
          <w:rPr>
            <w:rFonts w:eastAsia="Malgun Gothic" w:hint="eastAsia"/>
            <w:lang w:val="en-US" w:eastAsia="ko-KR"/>
          </w:rPr>
          <w:t xml:space="preserve">and promoted </w:t>
        </w:r>
        <w:r>
          <w:rPr>
            <w:rFonts w:eastAsia="Malgun Gothic"/>
            <w:lang w:val="en-US" w:eastAsia="ko-KR"/>
          </w:rPr>
          <w:t xml:space="preserve">our study during </w:t>
        </w:r>
        <w:r w:rsidRPr="0075761C">
          <w:rPr>
            <w:lang w:val="en-US"/>
          </w:rPr>
          <w:t>a mandatory teacher development program</w:t>
        </w:r>
        <w:r>
          <w:rPr>
            <w:rFonts w:eastAsia="Malgun Gothic" w:hint="eastAsia"/>
            <w:lang w:val="en-US" w:eastAsia="ko-KR"/>
          </w:rPr>
          <w:t xml:space="preserve">. </w:t>
        </w:r>
        <w:r>
          <w:rPr>
            <w:rFonts w:eastAsia="Malgun Gothic"/>
            <w:lang w:val="en-US" w:eastAsia="ko-KR"/>
          </w:rPr>
          <w:t xml:space="preserve">In the end, 287 participants from </w:t>
        </w:r>
        <w:r>
          <w:rPr>
            <w:rFonts w:eastAsia="Malgun Gothic" w:hint="eastAsia"/>
            <w:lang w:val="en-US" w:eastAsia="ko-KR"/>
          </w:rPr>
          <w:t>67 schools</w:t>
        </w:r>
        <w:r>
          <w:rPr>
            <w:rFonts w:eastAsia="Malgun Gothic"/>
            <w:lang w:val="en-US" w:eastAsia="ko-KR"/>
          </w:rPr>
          <w:t xml:space="preserve"> (18% of the total)</w:t>
        </w:r>
        <w:r>
          <w:rPr>
            <w:rFonts w:eastAsia="Malgun Gothic" w:hint="eastAsia"/>
            <w:lang w:val="en-US" w:eastAsia="ko-KR"/>
          </w:rPr>
          <w:t xml:space="preserve"> responded</w:t>
        </w:r>
        <w:r w:rsidRPr="0075761C">
          <w:rPr>
            <w:lang w:val="en-US"/>
          </w:rPr>
          <w:t xml:space="preserve">, </w:t>
        </w:r>
        <w:r>
          <w:rPr>
            <w:lang w:val="en-US"/>
          </w:rPr>
          <w:t xml:space="preserve">with </w:t>
        </w:r>
        <w:r w:rsidRPr="0075761C">
          <w:rPr>
            <w:lang w:val="en-US"/>
          </w:rPr>
          <w:t xml:space="preserve">224 </w:t>
        </w:r>
        <w:r>
          <w:rPr>
            <w:rFonts w:eastAsia="Malgun Gothic" w:hint="eastAsia"/>
            <w:lang w:val="en-US" w:eastAsia="ko-KR"/>
          </w:rPr>
          <w:t>complet</w:t>
        </w:r>
        <w:r>
          <w:rPr>
            <w:rFonts w:eastAsia="Malgun Gothic"/>
            <w:lang w:val="en-US" w:eastAsia="ko-KR"/>
          </w:rPr>
          <w:t>ing the survey</w:t>
        </w:r>
        <w:r w:rsidRPr="0075761C">
          <w:rPr>
            <w:lang w:val="en-US"/>
          </w:rPr>
          <w:t xml:space="preserve">. </w:t>
        </w:r>
        <w:r>
          <w:rPr>
            <w:rFonts w:eastAsia="Malgun Gothic"/>
            <w:lang w:val="en-US" w:eastAsia="ko-KR"/>
          </w:rPr>
          <w:t xml:space="preserve">The participating schools </w:t>
        </w:r>
        <w:r>
          <w:rPr>
            <w:rFonts w:eastAsia="Malgun Gothic" w:hint="eastAsia"/>
            <w:lang w:val="en-US" w:eastAsia="ko-KR"/>
          </w:rPr>
          <w:t xml:space="preserve">proportionately </w:t>
        </w:r>
        <w:r>
          <w:rPr>
            <w:rFonts w:eastAsia="Malgun Gothic"/>
            <w:lang w:val="en-US" w:eastAsia="ko-KR"/>
          </w:rPr>
          <w:t xml:space="preserve">mirrored </w:t>
        </w:r>
        <w:r>
          <w:rPr>
            <w:rFonts w:eastAsia="Malgun Gothic" w:hint="eastAsia"/>
            <w:lang w:val="en-US" w:eastAsia="ko-KR"/>
          </w:rPr>
          <w:t xml:space="preserve">the </w:t>
        </w:r>
        <w:r>
          <w:rPr>
            <w:rFonts w:eastAsia="Malgun Gothic"/>
            <w:lang w:val="en-US" w:eastAsia="ko-KR"/>
          </w:rPr>
          <w:t xml:space="preserve">attributes of </w:t>
        </w:r>
        <w:r>
          <w:rPr>
            <w:rFonts w:eastAsia="Malgun Gothic" w:hint="eastAsia"/>
            <w:lang w:val="en-US" w:eastAsia="ko-KR"/>
          </w:rPr>
          <w:t xml:space="preserve">school groups that affect </w:t>
        </w:r>
        <w:r>
          <w:rPr>
            <w:rFonts w:eastAsia="Malgun Gothic"/>
            <w:lang w:val="en-US" w:eastAsia="ko-KR"/>
          </w:rPr>
          <w:t xml:space="preserve">EO </w:t>
        </w:r>
        <w:r>
          <w:rPr>
            <w:rFonts w:eastAsia="Malgun Gothic" w:hint="eastAsia"/>
            <w:lang w:val="en-US" w:eastAsia="ko-KR"/>
          </w:rPr>
          <w:t>practice</w:t>
        </w:r>
        <w:r>
          <w:rPr>
            <w:rFonts w:eastAsia="Malgun Gothic"/>
            <w:lang w:val="en-US" w:eastAsia="ko-KR"/>
          </w:rPr>
          <w:t>s</w:t>
        </w:r>
        <w:r>
          <w:rPr>
            <w:rFonts w:eastAsia="Malgun Gothic" w:hint="eastAsia"/>
            <w:lang w:val="en-US" w:eastAsia="ko-KR"/>
          </w:rPr>
          <w:t xml:space="preserve"> and impact</w:t>
        </w:r>
        <w:r>
          <w:rPr>
            <w:rFonts w:eastAsia="Malgun Gothic"/>
            <w:lang w:val="en-US" w:eastAsia="ko-KR"/>
          </w:rPr>
          <w:t>: socioeconomic</w:t>
        </w:r>
        <w:r>
          <w:rPr>
            <w:rFonts w:eastAsia="Malgun Gothic" w:hint="eastAsia"/>
            <w:lang w:val="en-US" w:eastAsia="ko-KR"/>
          </w:rPr>
          <w:t xml:space="preserve"> background, school prestige, and </w:t>
        </w:r>
        <w:r>
          <w:rPr>
            <w:rFonts w:eastAsia="Malgun Gothic"/>
            <w:lang w:val="en-US" w:eastAsia="ko-KR"/>
          </w:rPr>
          <w:t>neighborhood</w:t>
        </w:r>
        <w:r>
          <w:rPr>
            <w:rFonts w:eastAsia="Malgun Gothic" w:hint="eastAsia"/>
            <w:lang w:val="en-US" w:eastAsia="ko-KR"/>
          </w:rPr>
          <w:t xml:space="preserve">.  </w:t>
        </w:r>
        <w:r>
          <w:rPr>
            <w:rFonts w:eastAsia="Malgun Gothic"/>
            <w:lang w:val="en-US" w:eastAsia="ko-KR"/>
          </w:rPr>
          <w:t>Following the ethical requirements of the funder, the research grant council, participants gave their signed consent before completing the</w:t>
        </w:r>
        <w:r>
          <w:rPr>
            <w:rFonts w:eastAsia="Malgun Gothic" w:hint="eastAsia"/>
            <w:lang w:val="en-US" w:eastAsia="ko-KR"/>
          </w:rPr>
          <w:t xml:space="preserve"> survey.</w:t>
        </w:r>
        <w:r>
          <w:rPr>
            <w:rFonts w:eastAsia="Malgun Gothic"/>
            <w:lang w:val="en-US" w:eastAsia="ko-KR"/>
          </w:rPr>
          <w:t xml:space="preserve"> </w:t>
        </w:r>
        <w:r>
          <w:rPr>
            <w:rFonts w:eastAsia="Malgun Gothic" w:hint="eastAsia"/>
            <w:lang w:val="en-US" w:eastAsia="ko-KR"/>
          </w:rPr>
          <w:t xml:space="preserve">As the EO is widely practiced and the information sought was not personal, it was considered </w:t>
        </w:r>
        <w:r>
          <w:rPr>
            <w:rFonts w:eastAsia="Malgun Gothic"/>
            <w:lang w:val="en-US" w:eastAsia="ko-KR"/>
          </w:rPr>
          <w:t>low-risk</w:t>
        </w:r>
        <w:r>
          <w:rPr>
            <w:rFonts w:eastAsia="Malgun Gothic" w:hint="eastAsia"/>
            <w:lang w:val="en-US" w:eastAsia="ko-KR"/>
          </w:rPr>
          <w:t xml:space="preserve"> research, and participants were willing to share their experiences and views. </w:t>
        </w:r>
      </w:ins>
    </w:p>
    <w:bookmarkEnd w:id="39"/>
    <w:p w14:paraId="6A71F558" w14:textId="543CD81E" w:rsidR="00732671" w:rsidRPr="00C870FA" w:rsidRDefault="0075761C" w:rsidP="005513E4">
      <w:pPr>
        <w:snapToGrid w:val="0"/>
        <w:spacing w:after="0" w:line="480" w:lineRule="auto"/>
        <w:ind w:firstLine="720"/>
        <w:rPr>
          <w:lang w:val="en-US"/>
        </w:rPr>
      </w:pPr>
      <w:r w:rsidRPr="00176BE9">
        <w:rPr>
          <w:lang w:val="en-US"/>
        </w:rPr>
        <w:t xml:space="preserve">Statistical power differed across levels. For </w:t>
      </w:r>
      <w:r w:rsidR="00732671" w:rsidRPr="00176BE9">
        <w:rPr>
          <w:lang w:val="en-US"/>
        </w:rPr>
        <w:t>α</w:t>
      </w:r>
      <w:r w:rsidRPr="00176BE9">
        <w:rPr>
          <w:lang w:val="en-US"/>
        </w:rPr>
        <w:t xml:space="preserve"> = .05 and a medium effect size of 0.3,</w:t>
      </w:r>
      <w:del w:id="42" w:author="Author">
        <w:r w:rsidRPr="00176BE9" w:rsidDel="00D17BD1">
          <w:rPr>
            <w:lang w:val="en-US"/>
          </w:rPr>
          <w:delText xml:space="preserve"> </w:delText>
        </w:r>
        <w:r w:rsidR="00BC0A6A" w:rsidDel="00D17BD1">
          <w:rPr>
            <w:lang w:val="en-US"/>
          </w:rPr>
          <w:delText>the</w:delText>
        </w:r>
      </w:del>
      <w:r w:rsidR="00BC0A6A">
        <w:rPr>
          <w:lang w:val="en-US"/>
        </w:rPr>
        <w:t xml:space="preserve"> </w:t>
      </w:r>
      <w:r w:rsidRPr="00176BE9">
        <w:rPr>
          <w:lang w:val="en-US"/>
        </w:rPr>
        <w:t>statistical power for 67 schools was .71 and for 224 participants exceeded .99 (Konstantopoulos, 2008).</w:t>
      </w:r>
      <w:r w:rsidR="00732671" w:rsidRPr="00176BE9">
        <w:rPr>
          <w:lang w:val="en-US"/>
        </w:rPr>
        <w:t xml:space="preserve"> For school-level results,</w:t>
      </w:r>
      <w:r w:rsidR="00732671" w:rsidRPr="00C870FA">
        <w:rPr>
          <w:lang w:val="en-US"/>
        </w:rPr>
        <w:t xml:space="preserve"> the likelihood that a non-significant student-level result was a false negative was higher, but we retained our usual confidence in our significant results </w:t>
      </w:r>
      <w:r w:rsidR="00732671" w:rsidRPr="005513E4">
        <w:rPr>
          <w:lang w:val="en-US"/>
        </w:rPr>
        <w:t>(Cohen, 2013)</w:t>
      </w:r>
      <w:r w:rsidR="00732671" w:rsidRPr="00C870FA">
        <w:rPr>
          <w:lang w:val="en-US"/>
        </w:rPr>
        <w:t xml:space="preserve">. </w:t>
      </w:r>
    </w:p>
    <w:bookmarkEnd w:id="40"/>
    <w:p w14:paraId="288E50BE" w14:textId="5D117633" w:rsidR="0075761C" w:rsidRPr="0075761C" w:rsidRDefault="00DF3441" w:rsidP="008D456F">
      <w:pPr>
        <w:spacing w:after="0" w:line="480" w:lineRule="auto"/>
        <w:rPr>
          <w:b/>
          <w:bCs/>
          <w:i/>
          <w:lang w:val="en-US"/>
        </w:rPr>
      </w:pPr>
      <w:r>
        <w:rPr>
          <w:b/>
          <w:bCs/>
          <w:i/>
          <w:lang w:val="en-US"/>
        </w:rPr>
        <w:t xml:space="preserve">4.3 </w:t>
      </w:r>
      <w:r w:rsidR="0075761C" w:rsidRPr="0075761C">
        <w:rPr>
          <w:b/>
          <w:bCs/>
          <w:i/>
          <w:lang w:val="en-US"/>
        </w:rPr>
        <w:t>Instrument</w:t>
      </w:r>
    </w:p>
    <w:p w14:paraId="2BEFE394" w14:textId="2F327A92" w:rsidR="0013260F" w:rsidRPr="004C5EC2" w:rsidDel="004C5EC2" w:rsidRDefault="0075761C" w:rsidP="00A35BCE">
      <w:pPr>
        <w:spacing w:after="0" w:line="480" w:lineRule="auto"/>
        <w:ind w:firstLine="720"/>
        <w:rPr>
          <w:del w:id="43" w:author="Tae Hee CHOI" w:date="2025-05-19T10:22:00Z" w16du:dateUtc="2025-05-19T09:22:00Z"/>
          <w:rFonts w:eastAsia="Malgun Gothic"/>
          <w:lang w:val="en-US" w:eastAsia="ko-KR"/>
          <w:rPrChange w:id="44" w:author="Tae Hee CHOI" w:date="2025-05-19T10:18:00Z" w16du:dateUtc="2025-05-19T09:18:00Z">
            <w:rPr>
              <w:del w:id="45" w:author="Tae Hee CHOI" w:date="2025-05-19T10:22:00Z" w16du:dateUtc="2025-05-19T09:22:00Z"/>
              <w:lang w:val="en-US"/>
            </w:rPr>
          </w:rPrChange>
        </w:rPr>
      </w:pPr>
      <w:bookmarkStart w:id="46" w:name="_Hlk170936550"/>
      <w:r w:rsidRPr="0075761C">
        <w:rPr>
          <w:lang w:val="en-US"/>
        </w:rPr>
        <w:lastRenderedPageBreak/>
        <w:t xml:space="preserve">Grounded in policy enactment theory (e.g., Ball </w:t>
      </w:r>
      <w:r w:rsidRPr="004553F3">
        <w:rPr>
          <w:i/>
          <w:iCs/>
          <w:lang w:val="en-US"/>
        </w:rPr>
        <w:t>et al</w:t>
      </w:r>
      <w:r w:rsidRPr="0075761C">
        <w:rPr>
          <w:lang w:val="en-US"/>
        </w:rPr>
        <w:t xml:space="preserve">., 2012) and studies </w:t>
      </w:r>
      <w:r w:rsidR="00D17BD1">
        <w:rPr>
          <w:lang w:val="en-US"/>
        </w:rPr>
        <w:t xml:space="preserve">of </w:t>
      </w:r>
      <w:r w:rsidRPr="0075761C">
        <w:rPr>
          <w:lang w:val="en-US"/>
        </w:rPr>
        <w:t xml:space="preserve">EO quality (e.g., </w:t>
      </w:r>
      <w:r w:rsidR="00873F9B">
        <w:rPr>
          <w:lang w:val="en-US"/>
        </w:rPr>
        <w:t xml:space="preserve">Bates </w:t>
      </w:r>
      <w:r w:rsidR="00873F9B" w:rsidRPr="004553F3">
        <w:rPr>
          <w:i/>
          <w:iCs/>
          <w:lang w:val="en-US"/>
        </w:rPr>
        <w:t>et al</w:t>
      </w:r>
      <w:r w:rsidR="00873F9B">
        <w:rPr>
          <w:lang w:val="en-US"/>
        </w:rPr>
        <w:t>., 2019</w:t>
      </w:r>
      <w:r w:rsidR="00873F9B" w:rsidRPr="0075761C">
        <w:rPr>
          <w:lang w:val="en-US"/>
        </w:rPr>
        <w:t xml:space="preserve">; </w:t>
      </w:r>
      <w:r w:rsidR="00873F9B">
        <w:rPr>
          <w:lang w:val="en-US"/>
        </w:rPr>
        <w:t xml:space="preserve">Choi, 2018; </w:t>
      </w:r>
      <w:r w:rsidRPr="0075761C">
        <w:rPr>
          <w:lang w:val="en-US"/>
        </w:rPr>
        <w:t xml:space="preserve">Donoso, 2008; Honigsfeld </w:t>
      </w:r>
      <w:r w:rsidR="0029620C">
        <w:rPr>
          <w:lang w:val="en-US"/>
        </w:rPr>
        <w:t>and</w:t>
      </w:r>
      <w:r w:rsidRPr="0075761C">
        <w:rPr>
          <w:lang w:val="en-US"/>
        </w:rPr>
        <w:t xml:space="preserve"> Dove, 2010; Mickan, 2013; Richards, 2001), we </w:t>
      </w:r>
      <w:r w:rsidR="002C5812">
        <w:rPr>
          <w:lang w:val="en-US"/>
        </w:rPr>
        <w:t>devised a survey instrument</w:t>
      </w:r>
      <w:r w:rsidR="008917E6">
        <w:rPr>
          <w:rFonts w:hint="eastAsia"/>
          <w:lang w:val="en-US"/>
        </w:rPr>
        <w:t xml:space="preserve"> </w:t>
      </w:r>
      <w:r w:rsidR="0019794B">
        <w:rPr>
          <w:rFonts w:hint="eastAsia"/>
          <w:lang w:val="en-US"/>
        </w:rPr>
        <w:t>(</w:t>
      </w:r>
      <w:r w:rsidR="008E6236">
        <w:rPr>
          <w:rFonts w:eastAsia="Malgun Gothic" w:hint="eastAsia"/>
          <w:lang w:val="en-US" w:eastAsia="ko-KR"/>
        </w:rPr>
        <w:t>click this</w:t>
      </w:r>
      <w:r w:rsidR="0019794B">
        <w:rPr>
          <w:rFonts w:eastAsia="Malgun Gothic" w:hint="eastAsia"/>
          <w:lang w:val="en-US" w:eastAsia="ko-KR"/>
        </w:rPr>
        <w:t xml:space="preserve"> </w:t>
      </w:r>
      <w:ins w:id="47" w:author="Author">
        <w:r w:rsidR="00BE48C6">
          <w:rPr>
            <w:rFonts w:eastAsia="Malgun Gothic"/>
            <w:lang w:val="en-US" w:eastAsia="ko-KR"/>
          </w:rPr>
          <w:fldChar w:fldCharType="begin"/>
        </w:r>
        <w:r w:rsidR="00BE48C6">
          <w:rPr>
            <w:rFonts w:eastAsia="Malgun Gothic" w:hint="eastAsia"/>
            <w:lang w:val="en-US" w:eastAsia="ko-KR"/>
          </w:rPr>
          <w:instrText>HYPERLINK "https://drive.google.com/file/d/1GTTzDY_KU-ksWcXiheDHedqnPm9Xw6zb/view"</w:instrText>
        </w:r>
        <w:r w:rsidR="00BE48C6">
          <w:rPr>
            <w:rFonts w:eastAsia="Malgun Gothic"/>
            <w:lang w:val="en-US" w:eastAsia="ko-KR"/>
          </w:rPr>
        </w:r>
        <w:r w:rsidR="00BE48C6">
          <w:rPr>
            <w:rFonts w:eastAsia="Malgun Gothic"/>
            <w:lang w:val="en-US" w:eastAsia="ko-KR"/>
          </w:rPr>
          <w:fldChar w:fldCharType="separate"/>
        </w:r>
        <w:r w:rsidR="008E6236" w:rsidRPr="00BE48C6">
          <w:rPr>
            <w:rStyle w:val="Hyperlink"/>
            <w:rFonts w:eastAsia="Malgun Gothic" w:hint="eastAsia"/>
            <w:lang w:val="en-US" w:eastAsia="ko-KR"/>
          </w:rPr>
          <w:t>link</w:t>
        </w:r>
        <w:r w:rsidR="00BE48C6">
          <w:rPr>
            <w:rFonts w:eastAsia="Malgun Gothic"/>
            <w:lang w:val="en-US" w:eastAsia="ko-KR"/>
          </w:rPr>
          <w:fldChar w:fldCharType="end"/>
        </w:r>
      </w:ins>
      <w:r w:rsidR="008E6236">
        <w:rPr>
          <w:rFonts w:eastAsia="Malgun Gothic" w:hint="eastAsia"/>
          <w:lang w:val="en-US" w:eastAsia="ko-KR"/>
        </w:rPr>
        <w:t xml:space="preserve"> to the </w:t>
      </w:r>
      <w:hyperlink r:id="rId11" w:history="1">
        <w:r w:rsidR="0019794B" w:rsidRPr="0019794B">
          <w:rPr>
            <w:rStyle w:val="Hyperlink"/>
            <w:rFonts w:eastAsia="Malgun Gothic" w:hint="eastAsia"/>
            <w:lang w:val="en-US" w:eastAsia="ko-KR"/>
          </w:rPr>
          <w:t>Supplementary Materials</w:t>
        </w:r>
      </w:hyperlink>
      <w:r w:rsidR="008E6236">
        <w:rPr>
          <w:rFonts w:eastAsia="Malgun Gothic" w:hint="eastAsia"/>
          <w:lang w:val="en-US" w:eastAsia="ko-KR"/>
        </w:rPr>
        <w:t>, and see I. Survey tool for the instrument</w:t>
      </w:r>
      <w:r w:rsidR="0019794B">
        <w:rPr>
          <w:rFonts w:hint="eastAsia"/>
          <w:lang w:val="en-US"/>
        </w:rPr>
        <w:t>)</w:t>
      </w:r>
      <w:r w:rsidR="0019794B">
        <w:rPr>
          <w:lang w:val="en-US"/>
        </w:rPr>
        <w:t xml:space="preserve"> </w:t>
      </w:r>
      <w:r w:rsidR="002C5812">
        <w:rPr>
          <w:lang w:val="en-US"/>
        </w:rPr>
        <w:t xml:space="preserve">and </w:t>
      </w:r>
      <w:r w:rsidRPr="0075761C">
        <w:rPr>
          <w:lang w:val="en-US"/>
        </w:rPr>
        <w:t xml:space="preserve">collected exploratory data to determine whether </w:t>
      </w:r>
      <w:r w:rsidR="00D17BD1" w:rsidRPr="0075761C">
        <w:rPr>
          <w:lang w:val="en-US"/>
        </w:rPr>
        <w:t>actor-related or</w:t>
      </w:r>
      <w:r w:rsidR="00D17BD1" w:rsidRPr="005D037A">
        <w:rPr>
          <w:lang w:val="en-US"/>
        </w:rPr>
        <w:t xml:space="preserve"> </w:t>
      </w:r>
      <w:r w:rsidR="00D17BD1" w:rsidRPr="0075761C">
        <w:rPr>
          <w:lang w:val="en-US"/>
        </w:rPr>
        <w:t xml:space="preserve">contextual factors </w:t>
      </w:r>
      <w:r w:rsidR="00D17BD1">
        <w:rPr>
          <w:lang w:val="en-US"/>
        </w:rPr>
        <w:t xml:space="preserve">were linked to </w:t>
      </w:r>
      <w:r w:rsidRPr="0075761C">
        <w:rPr>
          <w:lang w:val="en-US"/>
        </w:rPr>
        <w:t xml:space="preserve">perceived EO programme quality. </w:t>
      </w:r>
      <w:bookmarkEnd w:id="46"/>
      <w:ins w:id="48" w:author="Tae Hee CHOI" w:date="2025-05-19T10:22:00Z" w16du:dateUtc="2025-05-19T09:22:00Z">
        <w:r w:rsidR="004C5EC2" w:rsidRPr="004C5EC2">
          <w:rPr>
            <w:rFonts w:eastAsia="Malgun Gothic"/>
            <w:lang w:val="en-US" w:eastAsia="ko-KR"/>
          </w:rPr>
          <w:t xml:space="preserve">The tool underwent </w:t>
        </w:r>
      </w:ins>
      <w:ins w:id="49" w:author="Tae Hee CHOI" w:date="2025-05-23T15:59:00Z" w16du:dateUtc="2025-05-23T14:59:00Z">
        <w:r w:rsidR="00794BBA">
          <w:rPr>
            <w:rFonts w:eastAsia="Malgun Gothic" w:hint="eastAsia"/>
            <w:lang w:val="en-US" w:eastAsia="ko-KR"/>
          </w:rPr>
          <w:t xml:space="preserve">content </w:t>
        </w:r>
      </w:ins>
      <w:ins w:id="50" w:author="Tae Hee CHOI" w:date="2025-05-19T10:22:00Z" w16du:dateUtc="2025-05-19T09:22:00Z">
        <w:r w:rsidR="004C5EC2" w:rsidRPr="004C5EC2">
          <w:rPr>
            <w:rFonts w:eastAsia="Malgun Gothic"/>
            <w:lang w:val="en-US" w:eastAsia="ko-KR"/>
          </w:rPr>
          <w:t>validity checks by three experts—two academic scholars and one teacher—and was piloted with two additional teachers, with revisions made based on their feedback.</w:t>
        </w:r>
      </w:ins>
    </w:p>
    <w:p w14:paraId="11B13FDD" w14:textId="1ED650E6" w:rsidR="0075761C" w:rsidRPr="0075761C" w:rsidRDefault="00D17BD1" w:rsidP="00A35BCE">
      <w:pPr>
        <w:spacing w:after="0" w:line="480" w:lineRule="auto"/>
        <w:ind w:firstLine="720"/>
        <w:rPr>
          <w:lang w:val="en-US"/>
        </w:rPr>
      </w:pPr>
      <w:ins w:id="51" w:author="Author">
        <w:r>
          <w:t>Two EO experts and a statistician validated this survey</w:t>
        </w:r>
      </w:ins>
      <w:r w:rsidR="00D0575A" w:rsidRPr="00D0575A">
        <w:t>.</w:t>
      </w:r>
      <w:r w:rsidR="0013260F">
        <w:t xml:space="preserve"> </w:t>
      </w:r>
      <w:r w:rsidR="0013260F">
        <w:rPr>
          <w:lang w:val="en-US"/>
        </w:rPr>
        <w:t>It</w:t>
      </w:r>
      <w:r w:rsidR="0075761C" w:rsidRPr="0075761C">
        <w:rPr>
          <w:lang w:val="en-US"/>
        </w:rPr>
        <w:t xml:space="preserve"> consists of five sections: (a) current EO practices in the participant’s school (e.g., source of funding, outsourced subjects, etc.), (b) </w:t>
      </w:r>
      <w:r w:rsidR="00BC0A6A" w:rsidRPr="0075761C">
        <w:rPr>
          <w:lang w:val="en-US"/>
        </w:rPr>
        <w:t>program</w:t>
      </w:r>
      <w:r w:rsidR="0075761C" w:rsidRPr="0075761C">
        <w:rPr>
          <w:lang w:val="en-US"/>
        </w:rPr>
        <w:t xml:space="preserve"> selection processes, (c) </w:t>
      </w:r>
      <w:r w:rsidR="00BC0A6A" w:rsidRPr="0075761C">
        <w:rPr>
          <w:lang w:val="en-US"/>
        </w:rPr>
        <w:t>program</w:t>
      </w:r>
      <w:r w:rsidR="0075761C" w:rsidRPr="0075761C">
        <w:rPr>
          <w:lang w:val="en-US"/>
        </w:rPr>
        <w:t xml:space="preserve"> implementation and management, (d) </w:t>
      </w:r>
      <w:r w:rsidR="00BC0A6A" w:rsidRPr="0075761C">
        <w:rPr>
          <w:lang w:val="en-US"/>
        </w:rPr>
        <w:t>program</w:t>
      </w:r>
      <w:r w:rsidR="0075761C" w:rsidRPr="0075761C">
        <w:rPr>
          <w:lang w:val="en-US"/>
        </w:rPr>
        <w:t xml:space="preserve"> evaluation, and (e) demographics (e.g., age, gender, school district). By placing our target outcome of EO quality near the end </w:t>
      </w:r>
      <w:r>
        <w:rPr>
          <w:lang w:val="en-US"/>
        </w:rPr>
        <w:t xml:space="preserve">of the survey </w:t>
      </w:r>
      <w:r w:rsidR="0075761C" w:rsidRPr="0075761C">
        <w:rPr>
          <w:lang w:val="en-US"/>
        </w:rPr>
        <w:t>(in [d]), we reduce</w:t>
      </w:r>
      <w:r w:rsidR="00024228">
        <w:rPr>
          <w:lang w:val="en-US"/>
        </w:rPr>
        <w:t>d</w:t>
      </w:r>
      <w:r w:rsidR="0075761C" w:rsidRPr="0075761C">
        <w:rPr>
          <w:lang w:val="en-US"/>
        </w:rPr>
        <w:t xml:space="preserve"> the Hawthorne effect on participants’ responses (Merrett, 2006).</w:t>
      </w:r>
      <w:r w:rsidR="0021610B">
        <w:rPr>
          <w:rFonts w:hint="eastAsia"/>
          <w:lang w:val="en-US"/>
        </w:rPr>
        <w:t xml:space="preserve"> </w:t>
      </w:r>
      <w:r w:rsidR="0075761C" w:rsidRPr="0075761C">
        <w:rPr>
          <w:lang w:val="en-US"/>
        </w:rPr>
        <w:t xml:space="preserve">Most of the survey items are </w:t>
      </w:r>
      <w:r w:rsidR="00BC0A6A">
        <w:rPr>
          <w:lang w:val="en-US"/>
        </w:rPr>
        <w:t>multiple-choice</w:t>
      </w:r>
      <w:r w:rsidR="0075761C" w:rsidRPr="0075761C">
        <w:rPr>
          <w:lang w:val="en-US"/>
        </w:rPr>
        <w:t xml:space="preserve"> questions, with a handful of open-ended ones. </w:t>
      </w:r>
    </w:p>
    <w:p w14:paraId="0846113B" w14:textId="193B94CA" w:rsidR="0075761C" w:rsidRPr="0075761C" w:rsidRDefault="00DF3441" w:rsidP="008D456F">
      <w:pPr>
        <w:spacing w:after="0" w:line="480" w:lineRule="auto"/>
        <w:rPr>
          <w:b/>
          <w:bCs/>
          <w:i/>
          <w:iCs/>
          <w:lang w:val="en-US"/>
        </w:rPr>
      </w:pPr>
      <w:r>
        <w:rPr>
          <w:b/>
          <w:bCs/>
          <w:i/>
          <w:iCs/>
          <w:lang w:val="en-US"/>
        </w:rPr>
        <w:t xml:space="preserve">4.4 </w:t>
      </w:r>
      <w:r w:rsidR="0075761C" w:rsidRPr="0075761C">
        <w:rPr>
          <w:b/>
          <w:bCs/>
          <w:i/>
          <w:iCs/>
          <w:lang w:val="en-US"/>
        </w:rPr>
        <w:t>Variables</w:t>
      </w:r>
    </w:p>
    <w:p w14:paraId="1AC24595" w14:textId="76212DAA" w:rsidR="003927F9" w:rsidRPr="0075761C" w:rsidRDefault="00D17BD1" w:rsidP="003927F9">
      <w:pPr>
        <w:spacing w:after="0" w:line="480" w:lineRule="auto"/>
        <w:ind w:firstLine="720"/>
        <w:rPr>
          <w:lang w:val="en-US"/>
        </w:rPr>
      </w:pPr>
      <w:r>
        <w:t>T</w:t>
      </w:r>
      <w:r w:rsidR="00AA4861" w:rsidRPr="00C870FA">
        <w:t xml:space="preserve">his exploratory study considers </w:t>
      </w:r>
      <w:r>
        <w:t xml:space="preserve">many </w:t>
      </w:r>
      <w:r w:rsidR="00AA4861" w:rsidRPr="00C870FA">
        <w:t>possible relevant influences on education outsourcing</w:t>
      </w:r>
      <w:r>
        <w:t>,</w:t>
      </w:r>
      <w:r w:rsidR="0022319B">
        <w:t xml:space="preserve"> from government monitoring (Burch </w:t>
      </w:r>
      <w:r w:rsidR="0022319B" w:rsidRPr="00E246C3">
        <w:rPr>
          <w:i/>
          <w:iCs/>
        </w:rPr>
        <w:t>et al</w:t>
      </w:r>
      <w:r w:rsidR="0022319B">
        <w:t xml:space="preserve">., 2007) through school leaders' decision-making (Martindale, 2019) to </w:t>
      </w:r>
      <w:r w:rsidR="006D133C">
        <w:t>the work of frontline teachers</w:t>
      </w:r>
      <w:r w:rsidR="0022319B">
        <w:t xml:space="preserve"> </w:t>
      </w:r>
      <w:r w:rsidR="0022319B" w:rsidRPr="0075761C">
        <w:rPr>
          <w:lang w:val="en-US"/>
        </w:rPr>
        <w:t>(</w:t>
      </w:r>
      <w:r w:rsidR="0022319B" w:rsidRPr="007763C7">
        <w:rPr>
          <w:lang w:val="en-US"/>
        </w:rPr>
        <w:t xml:space="preserve">Mangione </w:t>
      </w:r>
      <w:r w:rsidR="0022319B" w:rsidRPr="00E246C3">
        <w:rPr>
          <w:i/>
          <w:iCs/>
          <w:lang w:val="en-US"/>
        </w:rPr>
        <w:t>et al</w:t>
      </w:r>
      <w:r w:rsidR="0022319B" w:rsidRPr="007763C7">
        <w:rPr>
          <w:lang w:val="en-US"/>
        </w:rPr>
        <w:t>., 2022</w:t>
      </w:r>
      <w:r w:rsidR="0022319B" w:rsidRPr="0075761C">
        <w:rPr>
          <w:lang w:val="en-US"/>
        </w:rPr>
        <w:t>)</w:t>
      </w:r>
      <w:r>
        <w:rPr>
          <w:lang w:val="en-US"/>
        </w:rPr>
        <w:t>. Hence</w:t>
      </w:r>
      <w:r w:rsidR="0022319B">
        <w:rPr>
          <w:lang w:val="en-US"/>
        </w:rPr>
        <w:t xml:space="preserve">, </w:t>
      </w:r>
      <w:r w:rsidR="00AA4861" w:rsidRPr="00C870FA">
        <w:t>we cast a wide net of single measures to capture them </w:t>
      </w:r>
      <w:r w:rsidR="00024228">
        <w:t>(</w:t>
      </w:r>
      <w:r w:rsidR="00AA4861" w:rsidRPr="00C870FA">
        <w:t>rather than a smaller set of multiple measures of each construct</w:t>
      </w:r>
      <w:r w:rsidR="00024228">
        <w:t>, which can</w:t>
      </w:r>
      <w:r w:rsidR="00AA4861" w:rsidRPr="00C870FA">
        <w:t xml:space="preserve"> miss important influences</w:t>
      </w:r>
      <w:r w:rsidR="00024228">
        <w:t>)</w:t>
      </w:r>
      <w:r w:rsidR="00AA4861" w:rsidRPr="00C870FA">
        <w:t>.</w:t>
      </w:r>
      <w:r w:rsidR="00AA4861">
        <w:t xml:space="preserve"> </w:t>
      </w:r>
      <w:r>
        <w:t>(</w:t>
      </w:r>
      <w:r w:rsidR="00AA4861" w:rsidRPr="00C870FA">
        <w:t xml:space="preserve">After identifying the </w:t>
      </w:r>
      <w:r>
        <w:t>key</w:t>
      </w:r>
      <w:r w:rsidRPr="00C870FA">
        <w:t xml:space="preserve"> </w:t>
      </w:r>
      <w:r w:rsidR="00AA4861" w:rsidRPr="00C870FA">
        <w:t xml:space="preserve">factors, a follow-up study will use multiple measures for each construct to </w:t>
      </w:r>
      <w:r w:rsidR="00024228">
        <w:t>reduce measurement error</w:t>
      </w:r>
      <w:r w:rsidR="00AA4861" w:rsidRPr="00C870FA">
        <w:t xml:space="preserve"> via factor analysis</w:t>
      </w:r>
      <w:r>
        <w:t xml:space="preserve">; </w:t>
      </w:r>
      <w:r w:rsidR="00024228">
        <w:t xml:space="preserve">Joreskog </w:t>
      </w:r>
      <w:r w:rsidR="0029620C">
        <w:t>and</w:t>
      </w:r>
      <w:r w:rsidR="00024228">
        <w:t xml:space="preserve"> Sorbom, 2022)</w:t>
      </w:r>
      <w:r w:rsidR="00AA4861" w:rsidRPr="00C870FA">
        <w:t>.</w:t>
      </w:r>
      <w:r w:rsidR="003927F9" w:rsidRPr="00C870FA">
        <w:rPr>
          <w:b/>
          <w:bCs/>
          <w:lang w:val="en-US"/>
        </w:rPr>
        <w:t>Outcome variable.</w:t>
      </w:r>
      <w:r w:rsidR="003927F9">
        <w:rPr>
          <w:lang w:val="en-US"/>
        </w:rPr>
        <w:t xml:space="preserve"> T</w:t>
      </w:r>
      <w:r w:rsidR="003927F9" w:rsidRPr="0075761C">
        <w:rPr>
          <w:lang w:val="en-US"/>
        </w:rPr>
        <w:t>he outcome variable</w:t>
      </w:r>
      <w:r w:rsidR="00334861">
        <w:rPr>
          <w:rFonts w:eastAsia="Malgun Gothic" w:hint="eastAsia"/>
          <w:lang w:val="en-US" w:eastAsia="ko-KR"/>
        </w:rPr>
        <w:t xml:space="preserve">, which measures the </w:t>
      </w:r>
      <w:r w:rsidR="00994805">
        <w:rPr>
          <w:rFonts w:eastAsia="Malgun Gothic" w:hint="eastAsia"/>
          <w:lang w:val="en-US" w:eastAsia="ko-KR"/>
        </w:rPr>
        <w:t>impact from</w:t>
      </w:r>
      <w:r w:rsidR="00334861">
        <w:rPr>
          <w:rFonts w:eastAsia="Malgun Gothic" w:hint="eastAsia"/>
          <w:lang w:val="en-US" w:eastAsia="ko-KR"/>
        </w:rPr>
        <w:t xml:space="preserve"> EO,</w:t>
      </w:r>
      <w:r w:rsidR="003927F9" w:rsidRPr="0075761C">
        <w:rPr>
          <w:lang w:val="en-US"/>
        </w:rPr>
        <w:t xml:space="preserve"> was participants’ perceived outsourced programme</w:t>
      </w:r>
      <w:r w:rsidR="003927F9" w:rsidRPr="005D037A">
        <w:rPr>
          <w:lang w:val="en-US"/>
        </w:rPr>
        <w:t xml:space="preserve"> </w:t>
      </w:r>
      <w:r w:rsidR="003927F9" w:rsidRPr="0075761C">
        <w:rPr>
          <w:lang w:val="en-US"/>
        </w:rPr>
        <w:t xml:space="preserve">quality. They </w:t>
      </w:r>
      <w:r w:rsidR="003927F9" w:rsidRPr="0075761C">
        <w:rPr>
          <w:lang w:val="en-US"/>
        </w:rPr>
        <w:lastRenderedPageBreak/>
        <w:t>respond</w:t>
      </w:r>
      <w:r w:rsidR="003927F9">
        <w:rPr>
          <w:lang w:val="en-US"/>
        </w:rPr>
        <w:t>ed</w:t>
      </w:r>
      <w:r w:rsidR="003927F9" w:rsidRPr="0075761C">
        <w:rPr>
          <w:lang w:val="en-US"/>
        </w:rPr>
        <w:t xml:space="preserve"> to the item “Outsourcing is effective for improving the quality of education” on a Likert-type scale </w:t>
      </w:r>
      <w:r w:rsidR="00024228">
        <w:rPr>
          <w:lang w:val="en-US"/>
        </w:rPr>
        <w:t>from</w:t>
      </w:r>
      <w:r w:rsidR="00024228" w:rsidRPr="0075761C">
        <w:rPr>
          <w:lang w:val="en-US"/>
        </w:rPr>
        <w:t xml:space="preserve"> </w:t>
      </w:r>
      <w:r w:rsidR="003927F9" w:rsidRPr="0075761C">
        <w:rPr>
          <w:lang w:val="en-US"/>
        </w:rPr>
        <w:t>strongly disagree (1) to strongly agree (5).</w:t>
      </w:r>
    </w:p>
    <w:p w14:paraId="0E768727" w14:textId="6FA3BA3D" w:rsidR="0075761C" w:rsidRPr="005D037A" w:rsidRDefault="003927F9" w:rsidP="005D037A">
      <w:pPr>
        <w:spacing w:after="0" w:line="480" w:lineRule="auto"/>
        <w:ind w:firstLine="720"/>
        <w:rPr>
          <w:lang w:val="en-US"/>
        </w:rPr>
      </w:pPr>
      <w:bookmarkStart w:id="52" w:name="_Hlk172117055"/>
      <w:r w:rsidRPr="00C870FA">
        <w:rPr>
          <w:b/>
          <w:bCs/>
          <w:lang w:val="en-US"/>
        </w:rPr>
        <w:t>Explanatory variables.</w:t>
      </w:r>
      <w:r>
        <w:rPr>
          <w:lang w:val="en-US"/>
        </w:rPr>
        <w:t xml:space="preserve"> </w:t>
      </w:r>
      <w:r w:rsidR="0075761C" w:rsidRPr="0075761C">
        <w:rPr>
          <w:lang w:val="en-US"/>
        </w:rPr>
        <w:t xml:space="preserve">We devised the survey </w:t>
      </w:r>
      <w:r w:rsidR="002B53BC">
        <w:rPr>
          <w:lang w:val="en-US"/>
        </w:rPr>
        <w:t xml:space="preserve">based on </w:t>
      </w:r>
      <w:r w:rsidR="0075761C" w:rsidRPr="0075761C">
        <w:rPr>
          <w:lang w:val="en-US"/>
        </w:rPr>
        <w:t xml:space="preserve">research </w:t>
      </w:r>
      <w:r w:rsidR="002B53BC">
        <w:rPr>
          <w:lang w:val="en-US"/>
        </w:rPr>
        <w:t xml:space="preserve">on </w:t>
      </w:r>
      <w:r w:rsidR="0075761C" w:rsidRPr="0075761C">
        <w:rPr>
          <w:lang w:val="en-US"/>
        </w:rPr>
        <w:t>EO and privatization of education at both the state and the school level</w:t>
      </w:r>
      <w:r w:rsidR="00BC0A6A">
        <w:rPr>
          <w:rFonts w:eastAsia="Malgun Gothic" w:hint="eastAsia"/>
          <w:lang w:val="en-US" w:eastAsia="ko-KR"/>
        </w:rPr>
        <w:t>s</w:t>
      </w:r>
      <w:r w:rsidR="0075761C" w:rsidRPr="0075761C">
        <w:rPr>
          <w:lang w:val="en-US"/>
        </w:rPr>
        <w:t xml:space="preserve">. Ensuring the quality of outsourced </w:t>
      </w:r>
      <w:r w:rsidR="00BC0A6A" w:rsidRPr="0075761C">
        <w:rPr>
          <w:lang w:val="en-US"/>
        </w:rPr>
        <w:t>programs</w:t>
      </w:r>
      <w:r w:rsidR="0075761C" w:rsidRPr="0075761C">
        <w:rPr>
          <w:lang w:val="en-US"/>
        </w:rPr>
        <w:t xml:space="preserve"> requires integration of the outsourced </w:t>
      </w:r>
      <w:r w:rsidR="00BC0A6A" w:rsidRPr="0075761C">
        <w:rPr>
          <w:lang w:val="en-US"/>
        </w:rPr>
        <w:t>programs</w:t>
      </w:r>
      <w:r w:rsidR="0075761C" w:rsidRPr="0075761C">
        <w:rPr>
          <w:lang w:val="en-US"/>
        </w:rPr>
        <w:t xml:space="preserve"> with the existing curriculum</w:t>
      </w:r>
      <w:r w:rsidR="002B53BC">
        <w:rPr>
          <w:lang w:val="en-US"/>
        </w:rPr>
        <w:t xml:space="preserve"> via </w:t>
      </w:r>
      <w:r w:rsidR="0075761C" w:rsidRPr="0075761C">
        <w:rPr>
          <w:lang w:val="en-US"/>
        </w:rPr>
        <w:t xml:space="preserve">collaboration between outsourced and </w:t>
      </w:r>
      <w:r w:rsidR="006D133C">
        <w:rPr>
          <w:lang w:val="en-US"/>
        </w:rPr>
        <w:t>in-school</w:t>
      </w:r>
      <w:r w:rsidR="0075761C" w:rsidRPr="0075761C">
        <w:rPr>
          <w:lang w:val="en-US"/>
        </w:rPr>
        <w:t xml:space="preserve"> staff, appropriate leadership, </w:t>
      </w:r>
      <w:r w:rsidR="002B53BC">
        <w:rPr>
          <w:lang w:val="en-US"/>
        </w:rPr>
        <w:t xml:space="preserve">and </w:t>
      </w:r>
      <w:r w:rsidR="0075761C" w:rsidRPr="0075761C">
        <w:rPr>
          <w:lang w:val="en-US"/>
        </w:rPr>
        <w:t xml:space="preserve">support </w:t>
      </w:r>
      <w:r w:rsidR="002B53BC">
        <w:rPr>
          <w:lang w:val="en-US"/>
        </w:rPr>
        <w:t xml:space="preserve">from </w:t>
      </w:r>
      <w:r w:rsidR="0075761C" w:rsidRPr="0075761C">
        <w:rPr>
          <w:lang w:val="en-US"/>
        </w:rPr>
        <w:t xml:space="preserve">relevant professional development and government policies (Burch, 2009; Honigsfeld </w:t>
      </w:r>
      <w:r w:rsidR="0029620C">
        <w:rPr>
          <w:lang w:val="en-US"/>
        </w:rPr>
        <w:t>and</w:t>
      </w:r>
      <w:r w:rsidR="0075761C" w:rsidRPr="0075761C">
        <w:rPr>
          <w:lang w:val="en-US"/>
        </w:rPr>
        <w:t xml:space="preserve"> Dove, 2010; Patrinos </w:t>
      </w:r>
      <w:r w:rsidR="0075761C" w:rsidRPr="00E246C3">
        <w:rPr>
          <w:i/>
          <w:iCs/>
          <w:lang w:val="en-US"/>
        </w:rPr>
        <w:t>et al</w:t>
      </w:r>
      <w:r w:rsidR="0075761C" w:rsidRPr="0075761C">
        <w:rPr>
          <w:lang w:val="en-US"/>
        </w:rPr>
        <w:t xml:space="preserve">., 2009). Accordingly, we included </w:t>
      </w:r>
      <w:r w:rsidR="002B53BC">
        <w:rPr>
          <w:lang w:val="en-US"/>
        </w:rPr>
        <w:t xml:space="preserve">survey </w:t>
      </w:r>
      <w:r w:rsidR="0075761C" w:rsidRPr="0075761C">
        <w:rPr>
          <w:lang w:val="en-US"/>
        </w:rPr>
        <w:t xml:space="preserve">items </w:t>
      </w:r>
      <w:r w:rsidR="002B53BC">
        <w:rPr>
          <w:lang w:val="en-US"/>
        </w:rPr>
        <w:t xml:space="preserve">about </w:t>
      </w:r>
      <w:r w:rsidR="0075761C" w:rsidRPr="0075761C">
        <w:rPr>
          <w:lang w:val="en-US"/>
        </w:rPr>
        <w:t xml:space="preserve">government guidance and monitoring, and </w:t>
      </w:r>
      <w:r w:rsidR="002B53BC" w:rsidRPr="0075761C">
        <w:rPr>
          <w:lang w:val="en-US"/>
        </w:rPr>
        <w:t>actor</w:t>
      </w:r>
      <w:r w:rsidR="002B53BC">
        <w:rPr>
          <w:lang w:val="en-US"/>
        </w:rPr>
        <w:t xml:space="preserve"> </w:t>
      </w:r>
      <w:r w:rsidR="0075761C" w:rsidRPr="0075761C">
        <w:rPr>
          <w:lang w:val="en-US"/>
        </w:rPr>
        <w:t xml:space="preserve">awareness of </w:t>
      </w:r>
      <w:r w:rsidR="002B53BC">
        <w:rPr>
          <w:lang w:val="en-US"/>
        </w:rPr>
        <w:t>them</w:t>
      </w:r>
      <w:r w:rsidR="0075761C" w:rsidRPr="0075761C">
        <w:rPr>
          <w:lang w:val="en-US"/>
        </w:rPr>
        <w:t xml:space="preserve">. </w:t>
      </w:r>
      <w:ins w:id="53" w:author="Author">
        <w:r w:rsidR="002B53BC" w:rsidRPr="0075761C">
          <w:rPr>
            <w:lang w:val="en-US"/>
          </w:rPr>
          <w:t>“</w:t>
        </w:r>
        <w:r w:rsidR="002B53BC">
          <w:rPr>
            <w:lang w:val="en-US"/>
          </w:rPr>
          <w:t>M</w:t>
        </w:r>
        <w:r w:rsidR="002B53BC" w:rsidRPr="0075761C">
          <w:rPr>
            <w:lang w:val="en-US"/>
          </w:rPr>
          <w:t xml:space="preserve">ore control over service provided, greater accountability, less cost, [and] better co-ordination” (Davies </w:t>
        </w:r>
        <w:r w:rsidR="002B53BC">
          <w:rPr>
            <w:lang w:val="en-US"/>
          </w:rPr>
          <w:t>and</w:t>
        </w:r>
        <w:r w:rsidR="002B53BC" w:rsidRPr="0075761C">
          <w:rPr>
            <w:lang w:val="en-US"/>
          </w:rPr>
          <w:t xml:space="preserve"> Hentschke, 2002, p. 141). </w:t>
        </w:r>
      </w:ins>
      <w:r w:rsidR="002B53BC">
        <w:rPr>
          <w:lang w:val="en-US"/>
        </w:rPr>
        <w:t xml:space="preserve">So, we </w:t>
      </w:r>
      <w:r w:rsidR="0075761C" w:rsidRPr="0075761C">
        <w:rPr>
          <w:lang w:val="en-US"/>
        </w:rPr>
        <w:t xml:space="preserve">unpacked </w:t>
      </w:r>
      <w:r w:rsidR="002B53BC">
        <w:rPr>
          <w:lang w:val="en-US"/>
        </w:rPr>
        <w:t xml:space="preserve">some </w:t>
      </w:r>
      <w:r w:rsidR="0075761C" w:rsidRPr="0075761C">
        <w:rPr>
          <w:lang w:val="en-US"/>
        </w:rPr>
        <w:t>school practices</w:t>
      </w:r>
      <w:r w:rsidR="006D133C">
        <w:rPr>
          <w:lang w:val="en-US"/>
        </w:rPr>
        <w:t xml:space="preserve"> that shape EO quality</w:t>
      </w:r>
      <w:r w:rsidR="00871852">
        <w:rPr>
          <w:lang w:val="en-US"/>
        </w:rPr>
        <w:t xml:space="preserve">: </w:t>
      </w:r>
      <w:r w:rsidR="00BC0A6A" w:rsidRPr="0075761C">
        <w:rPr>
          <w:lang w:val="en-US"/>
        </w:rPr>
        <w:t>program</w:t>
      </w:r>
      <w:r w:rsidR="0075761C" w:rsidRPr="0075761C">
        <w:rPr>
          <w:lang w:val="en-US"/>
        </w:rPr>
        <w:t xml:space="preserve"> management, monitoring, evaluation, budget planning, and communication between in-house and outsourced staff (Donoso, 2008</w:t>
      </w:r>
      <w:r w:rsidR="006D133C">
        <w:rPr>
          <w:lang w:val="en-US"/>
        </w:rPr>
        <w:t>)</w:t>
      </w:r>
      <w:r w:rsidR="002B53BC">
        <w:rPr>
          <w:rFonts w:eastAsia="Malgun Gothic"/>
          <w:lang w:val="en-US" w:eastAsia="ko-KR"/>
        </w:rPr>
        <w:t>.</w:t>
      </w:r>
      <w:r w:rsidR="0075761C" w:rsidRPr="0075761C">
        <w:rPr>
          <w:lang w:val="en-US"/>
        </w:rPr>
        <w:t xml:space="preserve"> </w:t>
      </w:r>
      <w:r w:rsidR="002B53BC">
        <w:rPr>
          <w:lang w:val="en-US"/>
        </w:rPr>
        <w:t>Hence</w:t>
      </w:r>
      <w:r w:rsidR="0075761C" w:rsidRPr="0075761C">
        <w:rPr>
          <w:lang w:val="en-US"/>
        </w:rPr>
        <w:t xml:space="preserve">, our explanatory model includes the following </w:t>
      </w:r>
      <w:r w:rsidR="002B53BC" w:rsidRPr="00E37F47">
        <w:rPr>
          <w:b/>
          <w:lang w:val="en-US"/>
        </w:rPr>
        <w:t>vectors</w:t>
      </w:r>
      <w:r w:rsidR="002B53BC">
        <w:rPr>
          <w:lang w:val="en-US"/>
        </w:rPr>
        <w:t xml:space="preserve"> of </w:t>
      </w:r>
      <w:r>
        <w:rPr>
          <w:lang w:val="en-US"/>
        </w:rPr>
        <w:t xml:space="preserve">explanatory </w:t>
      </w:r>
      <w:r w:rsidR="0075761C" w:rsidRPr="0075761C">
        <w:rPr>
          <w:lang w:val="en-US"/>
        </w:rPr>
        <w:t>variables:</w:t>
      </w:r>
      <w:r w:rsidR="005D037A">
        <w:rPr>
          <w:lang w:val="en-US"/>
        </w:rPr>
        <w:t xml:space="preserve"> </w:t>
      </w:r>
      <w:r w:rsidR="00A36D7F">
        <w:rPr>
          <w:lang w:val="en-US"/>
        </w:rPr>
        <w:t>(a</w:t>
      </w:r>
      <w:r w:rsidR="005D037A" w:rsidRPr="005D037A">
        <w:rPr>
          <w:lang w:val="en-US"/>
        </w:rPr>
        <w:t>)</w:t>
      </w:r>
      <w:r w:rsidR="005D037A">
        <w:rPr>
          <w:lang w:val="en-US"/>
        </w:rPr>
        <w:t xml:space="preserve"> </w:t>
      </w:r>
      <w:r w:rsidR="00A67FFC" w:rsidRPr="00A67FFC">
        <w:rPr>
          <w:b/>
          <w:bCs/>
          <w:lang w:val="en-US"/>
        </w:rPr>
        <w:t>Demographics</w:t>
      </w:r>
      <w:r w:rsidR="0075761C" w:rsidRPr="005D037A">
        <w:rPr>
          <w:lang w:val="en-US"/>
        </w:rPr>
        <w:t xml:space="preserve">, </w:t>
      </w:r>
      <w:r w:rsidR="00A36D7F">
        <w:rPr>
          <w:lang w:val="en-US"/>
        </w:rPr>
        <w:t>(b</w:t>
      </w:r>
      <w:r w:rsidR="0075761C" w:rsidRPr="005D037A">
        <w:rPr>
          <w:lang w:val="en-US"/>
        </w:rPr>
        <w:t xml:space="preserve">) </w:t>
      </w:r>
      <w:r w:rsidR="00A36D7F">
        <w:rPr>
          <w:lang w:val="en-US"/>
        </w:rPr>
        <w:t xml:space="preserve">academic </w:t>
      </w:r>
      <w:r w:rsidR="00A36D7F" w:rsidRPr="006D133C">
        <w:rPr>
          <w:b/>
          <w:bCs/>
          <w:lang w:val="en-US"/>
        </w:rPr>
        <w:t>Subject</w:t>
      </w:r>
      <w:r w:rsidR="00A36D7F">
        <w:rPr>
          <w:lang w:val="en-US"/>
        </w:rPr>
        <w:t xml:space="preserve">, (c) </w:t>
      </w:r>
      <w:r w:rsidR="00A67FFC" w:rsidRPr="00A67FFC">
        <w:rPr>
          <w:b/>
          <w:bCs/>
          <w:lang w:val="en-US"/>
        </w:rPr>
        <w:t>Role</w:t>
      </w:r>
      <w:r w:rsidR="00A67FFC" w:rsidRPr="00C870FA">
        <w:rPr>
          <w:lang w:val="en-US"/>
        </w:rPr>
        <w:t>(</w:t>
      </w:r>
      <w:r w:rsidR="0075761C" w:rsidRPr="00A67FFC">
        <w:rPr>
          <w:lang w:val="en-US"/>
        </w:rPr>
        <w:t>s</w:t>
      </w:r>
      <w:r w:rsidR="00A67FFC" w:rsidRPr="00A67FFC">
        <w:rPr>
          <w:rFonts w:hint="eastAsia"/>
          <w:lang w:val="en-US"/>
        </w:rPr>
        <w:t>)</w:t>
      </w:r>
      <w:r w:rsidR="0075761C" w:rsidRPr="005D037A">
        <w:rPr>
          <w:lang w:val="en-US"/>
        </w:rPr>
        <w:t xml:space="preserve"> in the EO process, </w:t>
      </w:r>
      <w:r w:rsidR="00A36D7F">
        <w:rPr>
          <w:lang w:val="en-US"/>
        </w:rPr>
        <w:t>(d</w:t>
      </w:r>
      <w:r w:rsidR="0075761C" w:rsidRPr="005D037A">
        <w:rPr>
          <w:lang w:val="en-US"/>
        </w:rPr>
        <w:t xml:space="preserve">) procedures to </w:t>
      </w:r>
      <w:r w:rsidR="00A67FFC" w:rsidRPr="00A67FFC">
        <w:rPr>
          <w:b/>
          <w:bCs/>
          <w:lang w:val="en-US"/>
        </w:rPr>
        <w:t>Select</w:t>
      </w:r>
      <w:r w:rsidR="0075761C" w:rsidRPr="005D037A">
        <w:rPr>
          <w:lang w:val="en-US"/>
        </w:rPr>
        <w:t xml:space="preserve"> services, </w:t>
      </w:r>
      <w:r w:rsidR="00A36D7F">
        <w:rPr>
          <w:lang w:val="en-US"/>
        </w:rPr>
        <w:t>(e</w:t>
      </w:r>
      <w:r w:rsidR="0075761C" w:rsidRPr="005D037A">
        <w:rPr>
          <w:lang w:val="en-US"/>
        </w:rPr>
        <w:t xml:space="preserve">) procedures for identifying student </w:t>
      </w:r>
      <w:r w:rsidR="00A67FFC" w:rsidRPr="00A67FFC">
        <w:rPr>
          <w:b/>
          <w:bCs/>
          <w:lang w:val="en-US"/>
        </w:rPr>
        <w:t>Needs</w:t>
      </w:r>
      <w:r w:rsidR="0075761C" w:rsidRPr="005D037A">
        <w:rPr>
          <w:lang w:val="en-US"/>
        </w:rPr>
        <w:t xml:space="preserve">, </w:t>
      </w:r>
      <w:r w:rsidR="00A36D7F">
        <w:rPr>
          <w:lang w:val="en-US"/>
        </w:rPr>
        <w:t>(f</w:t>
      </w:r>
      <w:r w:rsidR="0075761C" w:rsidRPr="005D037A">
        <w:rPr>
          <w:lang w:val="en-US"/>
        </w:rPr>
        <w:t xml:space="preserve">) criteria for choosing </w:t>
      </w:r>
      <w:r w:rsidR="00A67FFC" w:rsidRPr="00C870FA">
        <w:rPr>
          <w:b/>
          <w:bCs/>
          <w:lang w:val="en-US"/>
        </w:rPr>
        <w:t>Programme Content</w:t>
      </w:r>
      <w:r w:rsidR="0075761C" w:rsidRPr="005D037A">
        <w:rPr>
          <w:lang w:val="en-US"/>
        </w:rPr>
        <w:t xml:space="preserve">, </w:t>
      </w:r>
      <w:r w:rsidR="00A36D7F">
        <w:rPr>
          <w:lang w:val="en-US"/>
        </w:rPr>
        <w:t>(g</w:t>
      </w:r>
      <w:r w:rsidR="0075761C" w:rsidRPr="005D037A">
        <w:rPr>
          <w:lang w:val="en-US"/>
        </w:rPr>
        <w:t xml:space="preserve">), </w:t>
      </w:r>
      <w:r w:rsidR="00A67FFC" w:rsidRPr="00A67FFC">
        <w:rPr>
          <w:b/>
          <w:bCs/>
          <w:lang w:val="en-US"/>
        </w:rPr>
        <w:t>Collaboration</w:t>
      </w:r>
      <w:r w:rsidR="0075761C" w:rsidRPr="005D037A">
        <w:rPr>
          <w:lang w:val="en-US"/>
        </w:rPr>
        <w:t xml:space="preserve"> with service providers, </w:t>
      </w:r>
      <w:r w:rsidR="00A36D7F">
        <w:rPr>
          <w:lang w:val="en-US"/>
        </w:rPr>
        <w:t>(h</w:t>
      </w:r>
      <w:r w:rsidR="0075761C" w:rsidRPr="005D037A">
        <w:rPr>
          <w:lang w:val="en-US"/>
        </w:rPr>
        <w:t xml:space="preserve">) procedures for programme </w:t>
      </w:r>
      <w:r w:rsidR="00A67FFC" w:rsidRPr="00A67FFC">
        <w:rPr>
          <w:b/>
          <w:bCs/>
          <w:lang w:val="en-US"/>
        </w:rPr>
        <w:t>Evaluation</w:t>
      </w:r>
      <w:r w:rsidR="0075761C" w:rsidRPr="005D037A">
        <w:rPr>
          <w:lang w:val="en-US"/>
        </w:rPr>
        <w:t xml:space="preserve">, and </w:t>
      </w:r>
      <w:r w:rsidR="00A36D7F">
        <w:rPr>
          <w:lang w:val="en-US"/>
        </w:rPr>
        <w:t>(i</w:t>
      </w:r>
      <w:r w:rsidR="0075761C" w:rsidRPr="005D037A">
        <w:rPr>
          <w:lang w:val="en-US"/>
        </w:rPr>
        <w:t xml:space="preserve">) </w:t>
      </w:r>
      <w:r w:rsidR="00A67FFC" w:rsidRPr="00A67FFC">
        <w:rPr>
          <w:b/>
          <w:bCs/>
          <w:lang w:val="en-US"/>
        </w:rPr>
        <w:t>Budget</w:t>
      </w:r>
      <w:r w:rsidR="0075761C" w:rsidRPr="005D037A">
        <w:rPr>
          <w:lang w:val="en-US"/>
        </w:rPr>
        <w:t xml:space="preserve"> plan. Where relevant, the respondents could choose multiple options.</w:t>
      </w:r>
    </w:p>
    <w:bookmarkEnd w:id="52"/>
    <w:p w14:paraId="31FA9532" w14:textId="421BED72" w:rsidR="0075761C" w:rsidRPr="00BC0A6A" w:rsidRDefault="00DF3441" w:rsidP="00BC0A6A">
      <w:pPr>
        <w:keepNext/>
        <w:spacing w:after="0" w:line="480" w:lineRule="auto"/>
        <w:rPr>
          <w:rFonts w:eastAsia="Malgun Gothic"/>
          <w:b/>
          <w:bCs/>
          <w:i/>
          <w:iCs/>
          <w:lang w:val="en-US" w:eastAsia="ko-KR"/>
        </w:rPr>
      </w:pPr>
      <w:r>
        <w:rPr>
          <w:b/>
          <w:bCs/>
          <w:i/>
          <w:iCs/>
          <w:lang w:val="en-US"/>
        </w:rPr>
        <w:t xml:space="preserve">4.5 </w:t>
      </w:r>
      <w:r w:rsidR="0075761C" w:rsidRPr="0075761C">
        <w:rPr>
          <w:b/>
          <w:bCs/>
          <w:i/>
          <w:iCs/>
          <w:lang w:val="en-US"/>
        </w:rPr>
        <w:t>Data Analys</w:t>
      </w:r>
      <w:r w:rsidR="00BC0A6A">
        <w:rPr>
          <w:rFonts w:eastAsia="Malgun Gothic" w:hint="eastAsia"/>
          <w:b/>
          <w:bCs/>
          <w:i/>
          <w:iCs/>
          <w:lang w:val="en-US" w:eastAsia="ko-KR"/>
        </w:rPr>
        <w:t>e</w:t>
      </w:r>
      <w:r w:rsidR="0075761C" w:rsidRPr="0075761C">
        <w:rPr>
          <w:b/>
          <w:bCs/>
          <w:i/>
          <w:iCs/>
          <w:lang w:val="en-US"/>
        </w:rPr>
        <w:t>s</w:t>
      </w:r>
      <w:r w:rsidR="00BC0A6A">
        <w:rPr>
          <w:rFonts w:eastAsia="Malgun Gothic" w:hint="eastAsia"/>
          <w:b/>
          <w:bCs/>
          <w:i/>
          <w:iCs/>
          <w:lang w:val="en-US" w:eastAsia="ko-KR"/>
        </w:rPr>
        <w:t xml:space="preserve"> and their rationales</w:t>
      </w:r>
    </w:p>
    <w:p w14:paraId="5B139D25" w14:textId="03CD7F65" w:rsidR="0075761C" w:rsidRDefault="0075761C" w:rsidP="005D037A">
      <w:pPr>
        <w:spacing w:after="0" w:line="480" w:lineRule="auto"/>
        <w:ind w:firstLine="720"/>
        <w:rPr>
          <w:lang w:val="en-US"/>
        </w:rPr>
      </w:pPr>
      <w:r w:rsidRPr="0075761C">
        <w:rPr>
          <w:lang w:val="en-US"/>
        </w:rPr>
        <w:t xml:space="preserve">To answer our research questions, we addressed the following </w:t>
      </w:r>
      <w:r w:rsidR="008D250B">
        <w:rPr>
          <w:lang w:val="en-US"/>
        </w:rPr>
        <w:t xml:space="preserve">eight </w:t>
      </w:r>
      <w:r w:rsidRPr="0075761C">
        <w:rPr>
          <w:lang w:val="en-US"/>
        </w:rPr>
        <w:t xml:space="preserve">analytic issues with specific statistics strategies: (a) missing data with </w:t>
      </w:r>
      <w:r w:rsidRPr="0075761C">
        <w:rPr>
          <w:i/>
          <w:lang w:val="en-US"/>
        </w:rPr>
        <w:t xml:space="preserve">Markov Chain Monte Carlo multiple imputation </w:t>
      </w:r>
      <w:r w:rsidRPr="0075761C">
        <w:rPr>
          <w:lang w:val="en-US"/>
        </w:rPr>
        <w:t xml:space="preserve">(Peugh </w:t>
      </w:r>
      <w:r w:rsidR="0029620C">
        <w:rPr>
          <w:lang w:val="en-US"/>
        </w:rPr>
        <w:t>and</w:t>
      </w:r>
      <w:r w:rsidRPr="0075761C">
        <w:rPr>
          <w:lang w:val="en-US"/>
        </w:rPr>
        <w:t xml:space="preserve"> Enders, 2004), (b) </w:t>
      </w:r>
      <w:r w:rsidR="008D250B" w:rsidRPr="0075761C">
        <w:rPr>
          <w:lang w:val="en-US"/>
        </w:rPr>
        <w:t xml:space="preserve">ordered outcomes with </w:t>
      </w:r>
      <w:r w:rsidR="008D250B" w:rsidRPr="0075761C">
        <w:rPr>
          <w:i/>
          <w:lang w:val="en-US"/>
        </w:rPr>
        <w:t xml:space="preserve">ordered Logit / Probit and odds ratios </w:t>
      </w:r>
      <w:r w:rsidR="008D250B" w:rsidRPr="0075761C">
        <w:rPr>
          <w:lang w:val="en-US"/>
        </w:rPr>
        <w:t xml:space="preserve">(Martinez </w:t>
      </w:r>
      <w:r w:rsidR="008D250B" w:rsidRPr="00E246C3">
        <w:rPr>
          <w:i/>
          <w:iCs/>
          <w:lang w:val="en-US"/>
        </w:rPr>
        <w:t>et al</w:t>
      </w:r>
      <w:r w:rsidR="008D250B" w:rsidRPr="0075761C">
        <w:rPr>
          <w:lang w:val="en-US"/>
        </w:rPr>
        <w:t>., 2017),</w:t>
      </w:r>
      <w:r w:rsidRPr="0075761C">
        <w:rPr>
          <w:lang w:val="en-US"/>
        </w:rPr>
        <w:t xml:space="preserve"> (c)</w:t>
      </w:r>
      <w:r w:rsidR="008D250B" w:rsidRPr="008D250B">
        <w:rPr>
          <w:lang w:val="en-US"/>
        </w:rPr>
        <w:t xml:space="preserve"> </w:t>
      </w:r>
      <w:r w:rsidR="008D250B" w:rsidRPr="0075761C">
        <w:rPr>
          <w:lang w:val="en-US"/>
        </w:rPr>
        <w:t xml:space="preserve">similarities versus differences of teachers across schools with </w:t>
      </w:r>
      <w:r w:rsidR="008D250B" w:rsidRPr="0075761C">
        <w:rPr>
          <w:i/>
          <w:lang w:val="en-US"/>
        </w:rPr>
        <w:lastRenderedPageBreak/>
        <w:t xml:space="preserve">multilevel (ML) analysis </w:t>
      </w:r>
      <w:r w:rsidR="008D250B" w:rsidRPr="0075761C">
        <w:rPr>
          <w:lang w:val="en-US"/>
        </w:rPr>
        <w:t xml:space="preserve">(Hox </w:t>
      </w:r>
      <w:r w:rsidR="008D250B" w:rsidRPr="00E246C3">
        <w:rPr>
          <w:i/>
          <w:iCs/>
          <w:lang w:val="en-US"/>
        </w:rPr>
        <w:t>et al</w:t>
      </w:r>
      <w:r w:rsidR="008D250B" w:rsidRPr="0075761C">
        <w:rPr>
          <w:lang w:val="en-US"/>
        </w:rPr>
        <w:t>., 2017),</w:t>
      </w:r>
      <w:r w:rsidRPr="0075761C">
        <w:rPr>
          <w:lang w:val="en-US"/>
        </w:rPr>
        <w:t xml:space="preserve"> (d) indirect, ML mediation with </w:t>
      </w:r>
      <w:r w:rsidRPr="0075761C">
        <w:rPr>
          <w:i/>
          <w:lang w:val="en-US"/>
        </w:rPr>
        <w:t xml:space="preserve">multilevel M-tests </w:t>
      </w:r>
      <w:r w:rsidRPr="0075761C">
        <w:rPr>
          <w:lang w:val="en-US"/>
        </w:rPr>
        <w:t xml:space="preserve">(MacKinnon </w:t>
      </w:r>
      <w:r w:rsidR="0029620C" w:rsidRPr="00E246C3">
        <w:rPr>
          <w:i/>
          <w:iCs/>
          <w:lang w:val="en-US"/>
        </w:rPr>
        <w:t>e</w:t>
      </w:r>
      <w:r w:rsidRPr="00E246C3">
        <w:rPr>
          <w:i/>
          <w:iCs/>
          <w:lang w:val="en-US"/>
        </w:rPr>
        <w:t>t al.</w:t>
      </w:r>
      <w:r w:rsidRPr="0075761C">
        <w:rPr>
          <w:lang w:val="en-US"/>
        </w:rPr>
        <w:t xml:space="preserve">, 2004), (e) </w:t>
      </w:r>
      <w:r w:rsidRPr="0075761C">
        <w:rPr>
          <w:i/>
          <w:lang w:val="en-US"/>
        </w:rPr>
        <w:t xml:space="preserve">cross-level interactions </w:t>
      </w:r>
      <w:r w:rsidRPr="0075761C">
        <w:rPr>
          <w:lang w:val="en-US"/>
        </w:rPr>
        <w:t xml:space="preserve">(school x </w:t>
      </w:r>
      <w:r w:rsidR="007A03E9">
        <w:rPr>
          <w:lang w:val="en-US"/>
        </w:rPr>
        <w:t>teacher</w:t>
      </w:r>
      <w:r w:rsidRPr="0075761C">
        <w:rPr>
          <w:lang w:val="en-US"/>
        </w:rPr>
        <w:t xml:space="preserve">) with </w:t>
      </w:r>
      <w:r w:rsidRPr="0075761C">
        <w:rPr>
          <w:i/>
          <w:lang w:val="en-US"/>
        </w:rPr>
        <w:t xml:space="preserve">random parameters </w:t>
      </w:r>
      <w:r w:rsidRPr="0075761C">
        <w:rPr>
          <w:lang w:val="en-US"/>
        </w:rPr>
        <w:t xml:space="preserve">in </w:t>
      </w:r>
      <w:r w:rsidRPr="0075761C">
        <w:rPr>
          <w:i/>
          <w:lang w:val="en-US"/>
        </w:rPr>
        <w:t xml:space="preserve">random effects models </w:t>
      </w:r>
      <w:r w:rsidRPr="0075761C">
        <w:rPr>
          <w:lang w:val="en-US"/>
        </w:rPr>
        <w:t xml:space="preserve">(Hox </w:t>
      </w:r>
      <w:r w:rsidRPr="00E246C3">
        <w:rPr>
          <w:i/>
          <w:iCs/>
          <w:lang w:val="en-US"/>
        </w:rPr>
        <w:t>et al</w:t>
      </w:r>
      <w:r w:rsidRPr="0075761C">
        <w:rPr>
          <w:lang w:val="en-US"/>
        </w:rPr>
        <w:t xml:space="preserve">., 2017), (f) </w:t>
      </w:r>
      <w:r w:rsidR="007A03E9">
        <w:rPr>
          <w:lang w:val="en-US"/>
        </w:rPr>
        <w:t>many explanatory variables’ possible</w:t>
      </w:r>
      <w:r w:rsidR="007A03E9" w:rsidRPr="0075761C">
        <w:rPr>
          <w:lang w:val="en-US"/>
        </w:rPr>
        <w:t xml:space="preserve"> </w:t>
      </w:r>
      <w:r w:rsidRPr="0075761C">
        <w:rPr>
          <w:i/>
          <w:lang w:val="en-US"/>
        </w:rPr>
        <w:t>false positive</w:t>
      </w:r>
      <w:r w:rsidRPr="0075761C">
        <w:rPr>
          <w:lang w:val="en-US"/>
        </w:rPr>
        <w:t xml:space="preserve">s with the </w:t>
      </w:r>
      <w:r w:rsidRPr="0075761C">
        <w:rPr>
          <w:i/>
          <w:lang w:val="en-US"/>
        </w:rPr>
        <w:t xml:space="preserve">two-stage linear step-up procedure </w:t>
      </w:r>
      <w:r w:rsidRPr="0075761C">
        <w:rPr>
          <w:lang w:val="en-US"/>
        </w:rPr>
        <w:t xml:space="preserve">for sufficient statistical power (Benjamini </w:t>
      </w:r>
      <w:r w:rsidRPr="00E246C3">
        <w:rPr>
          <w:i/>
          <w:iCs/>
          <w:lang w:val="en-US"/>
        </w:rPr>
        <w:t>et al</w:t>
      </w:r>
      <w:r w:rsidRPr="0075761C">
        <w:rPr>
          <w:lang w:val="en-US"/>
        </w:rPr>
        <w:t xml:space="preserve">., 2006), (g) </w:t>
      </w:r>
      <w:r w:rsidR="002B53BC" w:rsidRPr="0075761C">
        <w:rPr>
          <w:lang w:val="en-US"/>
        </w:rPr>
        <w:t>compar</w:t>
      </w:r>
      <w:r w:rsidR="002B53BC">
        <w:rPr>
          <w:lang w:val="en-US"/>
        </w:rPr>
        <w:t>ing</w:t>
      </w:r>
      <w:r w:rsidR="002B53BC" w:rsidRPr="0075761C">
        <w:rPr>
          <w:lang w:val="en-US"/>
        </w:rPr>
        <w:t xml:space="preserve"> </w:t>
      </w:r>
      <w:r w:rsidR="00B463DF">
        <w:rPr>
          <w:lang w:val="en-US"/>
        </w:rPr>
        <w:t>sizes of regression coefficients</w:t>
      </w:r>
      <w:r w:rsidRPr="0075761C">
        <w:rPr>
          <w:lang w:val="en-US"/>
        </w:rPr>
        <w:t xml:space="preserve"> with </w:t>
      </w:r>
      <w:r w:rsidRPr="0075761C">
        <w:rPr>
          <w:i/>
          <w:lang w:val="en-US"/>
        </w:rPr>
        <w:t xml:space="preserve">Lagrange multiplier tests </w:t>
      </w:r>
      <w:r w:rsidRPr="0075761C">
        <w:rPr>
          <w:lang w:val="en-US"/>
        </w:rPr>
        <w:t>(Bertsekas, 2014), and (h) consistency of results across data sets (</w:t>
      </w:r>
      <w:r w:rsidRPr="0075761C">
        <w:rPr>
          <w:i/>
          <w:lang w:val="en-US"/>
        </w:rPr>
        <w:t>robustness</w:t>
      </w:r>
      <w:r w:rsidRPr="0075761C">
        <w:rPr>
          <w:lang w:val="en-US"/>
        </w:rPr>
        <w:t xml:space="preserve">) with analyses of data subsets and of </w:t>
      </w:r>
      <w:r w:rsidR="002B53BC">
        <w:rPr>
          <w:lang w:val="en-US"/>
        </w:rPr>
        <w:t xml:space="preserve">the </w:t>
      </w:r>
      <w:r w:rsidRPr="0075761C">
        <w:rPr>
          <w:lang w:val="en-US"/>
        </w:rPr>
        <w:t xml:space="preserve">original data (Kennedy, 2008; </w:t>
      </w:r>
      <w:ins w:id="54" w:author="Tae Hee CHOI" w:date="2025-05-30T13:43:00Z" w16du:dateUtc="2025-05-30T12:43:00Z">
        <w:r w:rsidR="00B46AC2">
          <w:rPr>
            <w:rFonts w:eastAsia="Malgun Gothic" w:hint="eastAsia"/>
            <w:lang w:val="en-US" w:eastAsia="ko-KR"/>
          </w:rPr>
          <w:t xml:space="preserve">click this </w:t>
        </w:r>
        <w:r w:rsidR="00B46AC2">
          <w:rPr>
            <w:rFonts w:eastAsia="Malgun Gothic"/>
            <w:lang w:val="en-US" w:eastAsia="ko-KR"/>
          </w:rPr>
          <w:fldChar w:fldCharType="begin"/>
        </w:r>
        <w:r w:rsidR="00B46AC2">
          <w:rPr>
            <w:rFonts w:eastAsia="Malgun Gothic" w:hint="eastAsia"/>
            <w:lang w:val="en-US" w:eastAsia="ko-KR"/>
          </w:rPr>
          <w:instrText>HYPERLINK "https://drive.google.com/file/d/1GTTzDY_KU-ksWcXiheDHedqnPm9Xw6zb/view"</w:instrText>
        </w:r>
        <w:r w:rsidR="00B46AC2">
          <w:rPr>
            <w:rFonts w:eastAsia="Malgun Gothic"/>
            <w:lang w:val="en-US" w:eastAsia="ko-KR"/>
          </w:rPr>
        </w:r>
        <w:r w:rsidR="00B46AC2">
          <w:rPr>
            <w:rFonts w:eastAsia="Malgun Gothic"/>
            <w:lang w:val="en-US" w:eastAsia="ko-KR"/>
          </w:rPr>
          <w:fldChar w:fldCharType="separate"/>
        </w:r>
        <w:r w:rsidR="00B46AC2" w:rsidRPr="00BE48C6">
          <w:rPr>
            <w:rStyle w:val="Hyperlink"/>
            <w:rFonts w:eastAsia="Malgun Gothic" w:hint="eastAsia"/>
            <w:lang w:val="en-US" w:eastAsia="ko-KR"/>
          </w:rPr>
          <w:t>link</w:t>
        </w:r>
        <w:r w:rsidR="00B46AC2">
          <w:rPr>
            <w:rFonts w:eastAsia="Malgun Gothic"/>
            <w:lang w:val="en-US" w:eastAsia="ko-KR"/>
          </w:rPr>
          <w:fldChar w:fldCharType="end"/>
        </w:r>
        <w:r w:rsidR="00B46AC2">
          <w:rPr>
            <w:rFonts w:eastAsia="Malgun Gothic" w:hint="eastAsia"/>
            <w:lang w:val="en-US" w:eastAsia="ko-KR"/>
          </w:rPr>
          <w:t xml:space="preserve"> to the </w:t>
        </w:r>
        <w:r w:rsidR="00B46AC2">
          <w:fldChar w:fldCharType="begin"/>
        </w:r>
        <w:r w:rsidR="00B46AC2">
          <w:instrText>HYPERLINK "https://drive.google.com/file/d/1GTTzDY_KU-ksWcXiheDHedqnPm9Xw6zb/view"</w:instrText>
        </w:r>
        <w:r w:rsidR="00B46AC2">
          <w:fldChar w:fldCharType="separate"/>
        </w:r>
        <w:r w:rsidR="00B46AC2" w:rsidRPr="0019794B">
          <w:rPr>
            <w:rStyle w:val="Hyperlink"/>
            <w:rFonts w:eastAsia="Malgun Gothic" w:hint="eastAsia"/>
            <w:lang w:val="en-US" w:eastAsia="ko-KR"/>
          </w:rPr>
          <w:t>Supplementary Materials</w:t>
        </w:r>
        <w:r w:rsidR="00B46AC2">
          <w:fldChar w:fldCharType="end"/>
        </w:r>
        <w:r w:rsidR="00B46AC2">
          <w:rPr>
            <w:rFonts w:eastAsia="Malgun Gothic" w:hint="eastAsia"/>
            <w:lang w:val="en-US" w:eastAsia="ko-KR"/>
          </w:rPr>
          <w:t xml:space="preserve">, and see II-IV for details of the statistics strategies and rationale for using them, descriptive statistics of the findings, and the </w:t>
        </w:r>
        <w:r w:rsidR="00B46AC2">
          <w:rPr>
            <w:i/>
            <w:iCs/>
            <w:lang w:val="en-US"/>
          </w:rPr>
          <w:t>multilevel ordered Logit analysis</w:t>
        </w:r>
        <w:r w:rsidR="00B46AC2">
          <w:rPr>
            <w:rFonts w:eastAsia="Malgun Gothic" w:hint="eastAsia"/>
            <w:i/>
            <w:iCs/>
            <w:lang w:val="en-US" w:eastAsia="ko-KR"/>
          </w:rPr>
          <w:t xml:space="preserve"> </w:t>
        </w:r>
        <w:r w:rsidR="00B46AC2" w:rsidRPr="00275027">
          <w:rPr>
            <w:rFonts w:eastAsia="Malgun Gothic" w:hint="eastAsia"/>
            <w:lang w:val="en-US" w:eastAsia="ko-KR"/>
          </w:rPr>
          <w:t>outcome</w:t>
        </w:r>
      </w:ins>
      <w:r w:rsidR="008E6236">
        <w:rPr>
          <w:rFonts w:hint="eastAsia"/>
          <w:lang w:val="en-US"/>
        </w:rPr>
        <w:t>)</w:t>
      </w:r>
      <w:r w:rsidRPr="0075761C">
        <w:rPr>
          <w:lang w:val="en-US"/>
        </w:rPr>
        <w:t>.</w:t>
      </w:r>
      <w:bookmarkStart w:id="55" w:name="_Hlk170828295"/>
      <w:r w:rsidRPr="0075761C">
        <w:rPr>
          <w:lang w:val="en-US"/>
        </w:rPr>
        <w:t xml:space="preserve"> </w:t>
      </w:r>
      <w:bookmarkEnd w:id="55"/>
    </w:p>
    <w:p w14:paraId="1B9F8609" w14:textId="6E6AB08C" w:rsidR="00FB719F" w:rsidRPr="00FB719F" w:rsidRDefault="00FB719F" w:rsidP="00C870FA">
      <w:pPr>
        <w:snapToGrid w:val="0"/>
        <w:spacing w:after="0" w:line="480" w:lineRule="auto"/>
        <w:ind w:firstLine="720"/>
        <w:rPr>
          <w:bCs/>
        </w:rPr>
      </w:pPr>
      <w:bookmarkStart w:id="56" w:name="_Hlk170935212"/>
      <w:r w:rsidRPr="00C870FA">
        <w:rPr>
          <w:bCs/>
        </w:rPr>
        <w:t>Missing data</w:t>
      </w:r>
      <w:r w:rsidRPr="00FB719F">
        <w:rPr>
          <w:bCs/>
        </w:rPr>
        <w:t xml:space="preserve"> can </w:t>
      </w:r>
      <w:r w:rsidRPr="00FB719F">
        <w:rPr>
          <w:bCs/>
          <w:snapToGrid w:val="0"/>
        </w:rPr>
        <w:t xml:space="preserve">bias results, reduce estimation efficiency, or complicate data analyses, so we </w:t>
      </w:r>
      <w:r w:rsidRPr="00FB719F">
        <w:rPr>
          <w:rFonts w:eastAsia="???"/>
          <w:bCs/>
          <w:snapToGrid w:val="0"/>
        </w:rPr>
        <w:t>estimate such data</w:t>
      </w:r>
      <w:r w:rsidRPr="00FB719F">
        <w:rPr>
          <w:bCs/>
          <w:snapToGrid w:val="0"/>
        </w:rPr>
        <w:t xml:space="preserve"> </w:t>
      </w:r>
      <w:r w:rsidRPr="00C870FA">
        <w:rPr>
          <w:bCs/>
          <w:snapToGrid w:val="0"/>
        </w:rPr>
        <w:t>(3</w:t>
      </w:r>
      <w:r w:rsidRPr="00FB719F">
        <w:rPr>
          <w:bCs/>
          <w:snapToGrid w:val="0"/>
        </w:rPr>
        <w:t>%</w:t>
      </w:r>
      <w:r w:rsidRPr="00C870FA">
        <w:rPr>
          <w:bCs/>
          <w:snapToGrid w:val="0"/>
        </w:rPr>
        <w:t xml:space="preserve"> in this data set) </w:t>
      </w:r>
      <w:r w:rsidRPr="00FB719F">
        <w:rPr>
          <w:bCs/>
          <w:snapToGrid w:val="0"/>
        </w:rPr>
        <w:t xml:space="preserve">with </w:t>
      </w:r>
      <w:r w:rsidRPr="00FB719F">
        <w:rPr>
          <w:bCs/>
          <w:i/>
          <w:snapToGrid w:val="0"/>
        </w:rPr>
        <w:t>M</w:t>
      </w:r>
      <w:r w:rsidRPr="00FB719F">
        <w:rPr>
          <w:rFonts w:eastAsia="???"/>
          <w:bCs/>
          <w:i/>
          <w:snapToGrid w:val="0"/>
        </w:rPr>
        <w:t>arkov Chain Monte Carlo multiple imputation</w:t>
      </w:r>
      <w:r w:rsidRPr="00C870FA">
        <w:rPr>
          <w:bCs/>
        </w:rPr>
        <w:t xml:space="preserve"> (via </w:t>
      </w:r>
      <w:r w:rsidRPr="00C870FA">
        <w:rPr>
          <w:rFonts w:eastAsia="Times New Roman"/>
          <w:bCs/>
          <w:i/>
          <w:shd w:val="clear" w:color="auto" w:fill="FFFFFF"/>
        </w:rPr>
        <w:t xml:space="preserve">LISREL 10.1 </w:t>
      </w:r>
      <w:r w:rsidRPr="00C870FA">
        <w:rPr>
          <w:rFonts w:eastAsia="Times New Roman"/>
          <w:bCs/>
          <w:shd w:val="clear" w:color="auto" w:fill="FFFFFF"/>
        </w:rPr>
        <w:t xml:space="preserve">with single-chain, EM Posterior mode initial estimates, Jeffreys priors, 500 imputations, 200 burn-in iterations, and 100 iterations [Joreskog </w:t>
      </w:r>
      <w:r w:rsidR="0029620C">
        <w:rPr>
          <w:rFonts w:eastAsia="Times New Roman"/>
          <w:bCs/>
          <w:shd w:val="clear" w:color="auto" w:fill="FFFFFF"/>
        </w:rPr>
        <w:t>and</w:t>
      </w:r>
      <w:r w:rsidRPr="00C870FA">
        <w:rPr>
          <w:rFonts w:eastAsia="Times New Roman"/>
          <w:bCs/>
          <w:shd w:val="clear" w:color="auto" w:fill="FFFFFF"/>
        </w:rPr>
        <w:t xml:space="preserve"> Sorbom, 2018]</w:t>
      </w:r>
      <w:r w:rsidRPr="00FB719F">
        <w:rPr>
          <w:bCs/>
        </w:rPr>
        <w:t>)</w:t>
      </w:r>
      <w:r w:rsidRPr="00FB719F">
        <w:rPr>
          <w:rFonts w:eastAsia="???"/>
          <w:bCs/>
          <w:snapToGrid w:val="0"/>
        </w:rPr>
        <w:t xml:space="preserve">. </w:t>
      </w:r>
      <w:bookmarkEnd w:id="56"/>
      <w:r w:rsidRPr="00FB719F">
        <w:rPr>
          <w:bCs/>
          <w:snapToGrid w:val="0"/>
        </w:rPr>
        <w:t>Computer simulations</w:t>
      </w:r>
      <w:r w:rsidRPr="00FB719F">
        <w:rPr>
          <w:rFonts w:eastAsia="???"/>
          <w:bCs/>
          <w:snapToGrid w:val="0"/>
        </w:rPr>
        <w:t xml:space="preserve"> show that it outperforms </w:t>
      </w:r>
      <w:r w:rsidRPr="00FB719F">
        <w:rPr>
          <w:rFonts w:eastAsia="???"/>
          <w:bCs/>
          <w:i/>
          <w:snapToGrid w:val="0"/>
        </w:rPr>
        <w:t>listwise deletion, pairwise</w:t>
      </w:r>
      <w:r w:rsidRPr="00FB719F">
        <w:rPr>
          <w:rFonts w:eastAsia="???"/>
          <w:bCs/>
          <w:snapToGrid w:val="0"/>
        </w:rPr>
        <w:t xml:space="preserve"> </w:t>
      </w:r>
      <w:r w:rsidRPr="00FB719F">
        <w:rPr>
          <w:rFonts w:eastAsia="???"/>
          <w:bCs/>
          <w:i/>
        </w:rPr>
        <w:t>deletion</w:t>
      </w:r>
      <w:r w:rsidRPr="00FB719F">
        <w:rPr>
          <w:rFonts w:eastAsia="???"/>
          <w:bCs/>
        </w:rPr>
        <w:t xml:space="preserve">, </w:t>
      </w:r>
      <w:r w:rsidRPr="00FB719F">
        <w:rPr>
          <w:rFonts w:eastAsia="???"/>
          <w:bCs/>
          <w:i/>
        </w:rPr>
        <w:t>mean substitution</w:t>
      </w:r>
      <w:r w:rsidRPr="00FB719F">
        <w:rPr>
          <w:rFonts w:eastAsia="???"/>
          <w:bCs/>
        </w:rPr>
        <w:t xml:space="preserve">, and </w:t>
      </w:r>
      <w:r w:rsidRPr="00FB719F">
        <w:rPr>
          <w:rFonts w:eastAsia="???"/>
          <w:bCs/>
          <w:i/>
        </w:rPr>
        <w:t>simple imputation</w:t>
      </w:r>
      <w:r w:rsidRPr="00FB719F">
        <w:rPr>
          <w:bCs/>
          <w:snapToGrid w:val="0"/>
        </w:rPr>
        <w:t xml:space="preserve"> </w:t>
      </w:r>
      <w:r w:rsidRPr="00FB719F">
        <w:rPr>
          <w:bCs/>
        </w:rPr>
        <w:t>(</w:t>
      </w:r>
      <w:r w:rsidRPr="00FB719F">
        <w:rPr>
          <w:bCs/>
          <w:snapToGrid w:val="0"/>
        </w:rPr>
        <w:t xml:space="preserve">Peugh </w:t>
      </w:r>
      <w:r w:rsidR="0029620C">
        <w:rPr>
          <w:bCs/>
          <w:snapToGrid w:val="0"/>
        </w:rPr>
        <w:t>and</w:t>
      </w:r>
      <w:r w:rsidRPr="00FB719F">
        <w:rPr>
          <w:bCs/>
          <w:snapToGrid w:val="0"/>
        </w:rPr>
        <w:t xml:space="preserve"> Enders, 2004)</w:t>
      </w:r>
      <w:r w:rsidRPr="00FB719F">
        <w:rPr>
          <w:bCs/>
        </w:rPr>
        <w:t>.</w:t>
      </w:r>
    </w:p>
    <w:p w14:paraId="0A400DF1" w14:textId="42D1F745" w:rsidR="00C3326D" w:rsidRPr="0076497B" w:rsidRDefault="007077E4" w:rsidP="004B6452">
      <w:pPr>
        <w:spacing w:line="480" w:lineRule="auto"/>
        <w:ind w:firstLine="720"/>
        <w:rPr>
          <w:rFonts w:eastAsia="Times New Roman"/>
          <w:szCs w:val="22"/>
        </w:rPr>
      </w:pPr>
      <w:bookmarkStart w:id="57" w:name="_Hlk170931923"/>
      <w:r>
        <w:rPr>
          <w:lang w:val="en-US"/>
        </w:rPr>
        <w:t>T</w:t>
      </w:r>
      <w:r w:rsidRPr="00FB2D13">
        <w:rPr>
          <w:lang w:val="en-US"/>
        </w:rPr>
        <w:t xml:space="preserve">he </w:t>
      </w:r>
      <w:r w:rsidRPr="00E86FC1">
        <w:rPr>
          <w:lang w:val="en-US"/>
        </w:rPr>
        <w:t xml:space="preserve">outcome </w:t>
      </w:r>
      <w:r>
        <w:rPr>
          <w:i/>
          <w:iCs/>
          <w:lang w:val="en-US"/>
        </w:rPr>
        <w:t xml:space="preserve">perceived EO quality </w:t>
      </w:r>
      <w:r>
        <w:rPr>
          <w:lang w:val="en-US"/>
        </w:rPr>
        <w:t xml:space="preserve">consists </w:t>
      </w:r>
      <w:r w:rsidRPr="00E86FC1">
        <w:rPr>
          <w:lang w:val="en-US"/>
        </w:rPr>
        <w:t>of Likert</w:t>
      </w:r>
      <w:r w:rsidR="002B53BC">
        <w:rPr>
          <w:lang w:val="en-US"/>
        </w:rPr>
        <w:t>-type</w:t>
      </w:r>
      <w:r w:rsidRPr="00E86FC1">
        <w:rPr>
          <w:lang w:val="en-US"/>
        </w:rPr>
        <w:t xml:space="preserve"> s</w:t>
      </w:r>
      <w:r>
        <w:rPr>
          <w:lang w:val="en-US"/>
        </w:rPr>
        <w:t>c</w:t>
      </w:r>
      <w:r w:rsidRPr="00E86FC1">
        <w:rPr>
          <w:lang w:val="en-US"/>
        </w:rPr>
        <w:t>ale responses</w:t>
      </w:r>
      <w:r w:rsidR="002B53BC">
        <w:rPr>
          <w:lang w:val="en-US"/>
        </w:rPr>
        <w:t xml:space="preserve"> (</w:t>
      </w:r>
      <w:r w:rsidRPr="00E86FC1">
        <w:rPr>
          <w:lang w:val="en-US"/>
        </w:rPr>
        <w:t>ordinal variable</w:t>
      </w:r>
      <w:r w:rsidR="002B53BC">
        <w:t xml:space="preserve">; </w:t>
      </w:r>
      <w:r w:rsidRPr="009F2206">
        <w:t>Kennedy, 2008)</w:t>
      </w:r>
      <w:r w:rsidRPr="00E86FC1">
        <w:rPr>
          <w:lang w:val="en-US"/>
        </w:rPr>
        <w:t xml:space="preserve">. </w:t>
      </w:r>
      <w:ins w:id="58" w:author="Tae Hee CHOI" w:date="2025-05-23T16:07:00Z" w16du:dateUtc="2025-05-23T15:07:00Z">
        <w:r w:rsidR="00334861">
          <w:rPr>
            <w:rFonts w:eastAsia="Malgun Gothic" w:hint="eastAsia"/>
            <w:lang w:val="en-US" w:eastAsia="ko-KR"/>
          </w:rPr>
          <w:t xml:space="preserve">To determine the relationship between the outcome and </w:t>
        </w:r>
      </w:ins>
      <w:ins w:id="59" w:author="Tae Hee CHOI" w:date="2025-05-23T16:08:00Z" w16du:dateUtc="2025-05-23T15:08:00Z">
        <w:r w:rsidR="00334861">
          <w:rPr>
            <w:rFonts w:eastAsia="Malgun Gothic"/>
            <w:lang w:val="en-US" w:eastAsia="ko-KR"/>
          </w:rPr>
          <w:t>explanatory</w:t>
        </w:r>
      </w:ins>
      <w:ins w:id="60" w:author="Tae Hee CHOI" w:date="2025-05-23T16:07:00Z" w16du:dateUtc="2025-05-23T15:07:00Z">
        <w:r w:rsidR="00334861">
          <w:rPr>
            <w:rFonts w:eastAsia="Malgun Gothic" w:hint="eastAsia"/>
            <w:lang w:val="en-US" w:eastAsia="ko-KR"/>
          </w:rPr>
          <w:t xml:space="preserve"> variables, we used </w:t>
        </w:r>
      </w:ins>
      <w:ins w:id="61" w:author="Tae Hee CHOI" w:date="2025-05-23T16:08:00Z" w16du:dateUtc="2025-05-23T15:08:00Z">
        <w:r w:rsidR="00334861">
          <w:rPr>
            <w:rFonts w:eastAsia="Malgun Gothic" w:hint="eastAsia"/>
            <w:lang w:val="en-US" w:eastAsia="ko-KR"/>
          </w:rPr>
          <w:t xml:space="preserve">a regression analysis. </w:t>
        </w:r>
      </w:ins>
      <w:r w:rsidRPr="00F36BF4">
        <w:t>F</w:t>
      </w:r>
      <w:r w:rsidRPr="0058116E">
        <w:rPr>
          <w:lang w:val="en-CA"/>
        </w:rPr>
        <w:t xml:space="preserve">or </w:t>
      </w:r>
      <w:r>
        <w:rPr>
          <w:lang w:val="en-CA"/>
        </w:rPr>
        <w:t>this</w:t>
      </w:r>
      <w:r w:rsidRPr="00E86FC1">
        <w:rPr>
          <w:lang w:val="en-CA"/>
        </w:rPr>
        <w:t xml:space="preserve"> </w:t>
      </w:r>
      <w:r w:rsidRPr="00FB2D13">
        <w:rPr>
          <w:lang w:val="en-CA"/>
        </w:rPr>
        <w:t>ordinal outcome</w:t>
      </w:r>
      <w:r w:rsidRPr="00E86FC1">
        <w:rPr>
          <w:lang w:val="en-CA"/>
        </w:rPr>
        <w:t>, o</w:t>
      </w:r>
      <w:r w:rsidRPr="0058116E">
        <w:rPr>
          <w:lang w:val="en-CA"/>
        </w:rPr>
        <w:t>rdinary least squares regressions can bias the standard errors, so</w:t>
      </w:r>
      <w:r w:rsidRPr="0058116E">
        <w:t xml:space="preserve"> we use a</w:t>
      </w:r>
      <w:r w:rsidR="00347EC5">
        <w:t xml:space="preserve">n </w:t>
      </w:r>
      <w:r w:rsidR="00347EC5" w:rsidRPr="00E37F47">
        <w:rPr>
          <w:i/>
        </w:rPr>
        <w:t>ordered</w:t>
      </w:r>
      <w:r w:rsidRPr="0058116E">
        <w:t xml:space="preserve"> </w:t>
      </w:r>
      <w:r>
        <w:rPr>
          <w:i/>
        </w:rPr>
        <w:t>logistic</w:t>
      </w:r>
      <w:r w:rsidRPr="00FF52E8">
        <w:rPr>
          <w:i/>
        </w:rPr>
        <w:t xml:space="preserve"> regression</w:t>
      </w:r>
      <w:r w:rsidRPr="0058116E">
        <w:t xml:space="preserve"> (</w:t>
      </w:r>
      <w:r w:rsidR="00347EC5" w:rsidRPr="00E37F47">
        <w:rPr>
          <w:i/>
        </w:rPr>
        <w:t>ordered</w:t>
      </w:r>
      <w:r w:rsidR="00347EC5">
        <w:t xml:space="preserve"> </w:t>
      </w:r>
      <w:r w:rsidRPr="00C870FA">
        <w:rPr>
          <w:i/>
          <w:iCs/>
        </w:rPr>
        <w:t>logit/probit</w:t>
      </w:r>
      <w:r>
        <w:t>, Hansen</w:t>
      </w:r>
      <w:r w:rsidRPr="0058116E">
        <w:t>, 20</w:t>
      </w:r>
      <w:r>
        <w:t>22</w:t>
      </w:r>
      <w:r w:rsidRPr="0058116E">
        <w:t>)</w:t>
      </w:r>
      <w:r>
        <w:t>.</w:t>
      </w:r>
      <w:r w:rsidRPr="00E86FC1">
        <w:rPr>
          <w:lang w:val="en-US"/>
        </w:rPr>
        <w:t xml:space="preserve"> </w:t>
      </w:r>
      <w:r w:rsidRPr="00BD12C6">
        <w:rPr>
          <w:lang w:val="en-US"/>
        </w:rPr>
        <w:t>For each category boundary of the ordinal outcome variable, the model estimates a single coefficient</w:t>
      </w:r>
      <w:r w:rsidRPr="009F2206">
        <w:t xml:space="preserve"> (Kennedy, 2008)</w:t>
      </w:r>
      <w:r w:rsidRPr="00BD12C6">
        <w:rPr>
          <w:lang w:val="en-US"/>
        </w:rPr>
        <w:t>.</w:t>
      </w:r>
      <w:r>
        <w:t xml:space="preserve"> </w:t>
      </w:r>
      <w:r w:rsidRPr="009F2206">
        <w:t xml:space="preserve">To </w:t>
      </w:r>
      <w:r>
        <w:t>aid</w:t>
      </w:r>
      <w:r w:rsidRPr="009F2206">
        <w:t xml:space="preserve"> </w:t>
      </w:r>
      <w:r>
        <w:t xml:space="preserve">understanding </w:t>
      </w:r>
      <w:r w:rsidR="00347EC5">
        <w:t xml:space="preserve">of </w:t>
      </w:r>
      <w:r>
        <w:t xml:space="preserve">these </w:t>
      </w:r>
      <w:r w:rsidRPr="009F2206">
        <w:t xml:space="preserve">results, </w:t>
      </w:r>
      <w:r>
        <w:t xml:space="preserve">we report </w:t>
      </w:r>
      <w:r w:rsidRPr="009F2206">
        <w:t xml:space="preserve">the </w:t>
      </w:r>
      <w:r w:rsidRPr="0013408B">
        <w:rPr>
          <w:i/>
        </w:rPr>
        <w:t>odds ratio</w:t>
      </w:r>
      <w:r w:rsidRPr="009F2206">
        <w:t xml:space="preserve"> </w:t>
      </w:r>
      <w:r w:rsidR="00E81693">
        <w:rPr>
          <w:rFonts w:eastAsia="Malgun Gothic" w:hint="eastAsia"/>
          <w:lang w:eastAsia="ko-KR"/>
        </w:rPr>
        <w:t xml:space="preserve">(OR) </w:t>
      </w:r>
      <w:r w:rsidRPr="009F2206">
        <w:t xml:space="preserve">of </w:t>
      </w:r>
      <w:r>
        <w:t>the regression coefficient</w:t>
      </w:r>
      <w:r w:rsidR="00D72653">
        <w:t xml:space="preserve"> (</w:t>
      </w:r>
      <w:r>
        <w:t>Hansen</w:t>
      </w:r>
      <w:r w:rsidRPr="0058116E">
        <w:t>, 20</w:t>
      </w:r>
      <w:r>
        <w:t>22</w:t>
      </w:r>
      <w:r w:rsidRPr="0058116E">
        <w:t>)</w:t>
      </w:r>
      <w:r w:rsidR="00E86FC1" w:rsidRPr="009F2206">
        <w:rPr>
          <w:i/>
        </w:rPr>
        <w:t>.</w:t>
      </w:r>
      <w:r w:rsidR="00E86FC1">
        <w:rPr>
          <w:i/>
        </w:rPr>
        <w:t xml:space="preserve"> </w:t>
      </w:r>
      <w:r w:rsidR="00C3326D">
        <w:rPr>
          <w:rFonts w:eastAsia="Times New Roman"/>
          <w:szCs w:val="22"/>
        </w:rPr>
        <w:t xml:space="preserve">For example, when </w:t>
      </w:r>
      <w:r w:rsidR="004B6452">
        <w:rPr>
          <w:rFonts w:eastAsia="Times New Roman"/>
          <w:szCs w:val="22"/>
        </w:rPr>
        <w:t>modelling</w:t>
      </w:r>
      <w:r w:rsidR="00C3326D">
        <w:rPr>
          <w:rFonts w:eastAsia="Times New Roman"/>
          <w:szCs w:val="22"/>
        </w:rPr>
        <w:t xml:space="preserve"> </w:t>
      </w:r>
      <w:r w:rsidR="00C3326D" w:rsidRPr="004B6452">
        <w:rPr>
          <w:rFonts w:eastAsia="Times New Roman"/>
          <w:color w:val="000000" w:themeColor="text1"/>
          <w:szCs w:val="22"/>
        </w:rPr>
        <w:t xml:space="preserve">perceived EO quality, (a) an OR of 3.1 for </w:t>
      </w:r>
      <w:r w:rsidR="00C3326D" w:rsidRPr="004B6452">
        <w:rPr>
          <w:rFonts w:eastAsia="Times New Roman"/>
          <w:i/>
          <w:iCs/>
          <w:color w:val="000000" w:themeColor="text1"/>
          <w:szCs w:val="22"/>
        </w:rPr>
        <w:t>vice-principal</w:t>
      </w:r>
      <w:r w:rsidR="00C3326D" w:rsidRPr="004B6452">
        <w:rPr>
          <w:rFonts w:eastAsia="Times New Roman"/>
          <w:color w:val="000000" w:themeColor="text1"/>
          <w:szCs w:val="22"/>
        </w:rPr>
        <w:t xml:space="preserve"> indicates that s/he is 3.1 </w:t>
      </w:r>
      <w:r w:rsidR="00C3326D" w:rsidRPr="004B6452">
        <w:rPr>
          <w:rFonts w:eastAsia="Times New Roman"/>
          <w:color w:val="000000" w:themeColor="text1"/>
          <w:szCs w:val="22"/>
        </w:rPr>
        <w:lastRenderedPageBreak/>
        <w:t>times more like</w:t>
      </w:r>
      <w:r w:rsidR="008E5439" w:rsidRPr="004B6452">
        <w:rPr>
          <w:rFonts w:eastAsia="Times New Roman"/>
          <w:color w:val="000000" w:themeColor="text1"/>
          <w:szCs w:val="22"/>
        </w:rPr>
        <w:t>l</w:t>
      </w:r>
      <w:r w:rsidR="00C3326D" w:rsidRPr="004B6452">
        <w:rPr>
          <w:rFonts w:eastAsia="Times New Roman"/>
          <w:color w:val="000000" w:themeColor="text1"/>
          <w:szCs w:val="22"/>
        </w:rPr>
        <w:t xml:space="preserve">y than others to perceive EO to be effective, </w:t>
      </w:r>
      <w:r w:rsidR="008E5439" w:rsidRPr="004B6452">
        <w:rPr>
          <w:rFonts w:eastAsia="Times New Roman"/>
          <w:color w:val="000000" w:themeColor="text1"/>
          <w:szCs w:val="22"/>
        </w:rPr>
        <w:t xml:space="preserve">but </w:t>
      </w:r>
      <w:r w:rsidR="00C3326D" w:rsidRPr="004B6452">
        <w:rPr>
          <w:rFonts w:eastAsia="Times New Roman"/>
          <w:color w:val="000000" w:themeColor="text1"/>
          <w:szCs w:val="22"/>
        </w:rPr>
        <w:t>(b) an OR of</w:t>
      </w:r>
      <w:r w:rsidR="00347EC5">
        <w:rPr>
          <w:rFonts w:eastAsia="Malgun Gothic"/>
          <w:color w:val="000000" w:themeColor="text1"/>
          <w:szCs w:val="22"/>
          <w:lang w:eastAsia="ko-KR"/>
        </w:rPr>
        <w:t xml:space="preserve"> </w:t>
      </w:r>
      <w:r w:rsidR="00C3326D" w:rsidRPr="00CC0D43">
        <w:rPr>
          <w:rFonts w:eastAsia="Times New Roman"/>
          <w:color w:val="000000" w:themeColor="text1"/>
          <w:szCs w:val="22"/>
        </w:rPr>
        <w:t xml:space="preserve">0.3 for </w:t>
      </w:r>
      <w:r w:rsidR="00C3326D" w:rsidRPr="00CC0D43">
        <w:rPr>
          <w:rFonts w:eastAsia="Times New Roman"/>
          <w:i/>
          <w:iCs/>
          <w:color w:val="000000" w:themeColor="text1"/>
          <w:szCs w:val="22"/>
        </w:rPr>
        <w:t xml:space="preserve">mathematics </w:t>
      </w:r>
      <w:r w:rsidR="00C3326D" w:rsidRPr="00CC0D43">
        <w:rPr>
          <w:rFonts w:eastAsia="Times New Roman"/>
          <w:color w:val="000000" w:themeColor="text1"/>
          <w:szCs w:val="22"/>
        </w:rPr>
        <w:t>indicates th</w:t>
      </w:r>
      <w:r w:rsidR="00C3326D">
        <w:rPr>
          <w:rFonts w:eastAsia="Times New Roman"/>
          <w:szCs w:val="22"/>
        </w:rPr>
        <w:t>at</w:t>
      </w:r>
      <w:r w:rsidR="008E5439">
        <w:rPr>
          <w:rFonts w:eastAsia="Times New Roman"/>
          <w:szCs w:val="22"/>
        </w:rPr>
        <w:t xml:space="preserve"> a teacher who teaches mathematics is less likely than others (only 0.3 times</w:t>
      </w:r>
      <w:r w:rsidR="00347EC5">
        <w:rPr>
          <w:rFonts w:eastAsia="Times New Roman"/>
          <w:szCs w:val="22"/>
        </w:rPr>
        <w:t xml:space="preserve"> as likely</w:t>
      </w:r>
      <w:r w:rsidR="008E5439">
        <w:rPr>
          <w:rFonts w:eastAsia="Times New Roman"/>
          <w:szCs w:val="22"/>
        </w:rPr>
        <w:t>) to perceive EO to be effective</w:t>
      </w:r>
      <w:r w:rsidR="00C3326D">
        <w:rPr>
          <w:rFonts w:eastAsia="Times New Roman"/>
          <w:szCs w:val="22"/>
        </w:rPr>
        <w:t>.</w:t>
      </w:r>
    </w:p>
    <w:p w14:paraId="287736D1" w14:textId="22EC86E2" w:rsidR="008D250B" w:rsidRPr="00FA1D63" w:rsidRDefault="008D250B" w:rsidP="00C870FA">
      <w:pPr>
        <w:pStyle w:val="Generalparas"/>
        <w:snapToGrid w:val="0"/>
        <w:rPr>
          <w:szCs w:val="24"/>
        </w:rPr>
      </w:pPr>
      <w:bookmarkStart w:id="62" w:name="_Hlk170932442"/>
      <w:bookmarkEnd w:id="57"/>
      <w:r>
        <w:t>A</w:t>
      </w:r>
      <w:r w:rsidRPr="0058116E">
        <w:t xml:space="preserve">s </w:t>
      </w:r>
      <w:r w:rsidR="00871852">
        <w:t xml:space="preserve">staff in </w:t>
      </w:r>
      <w:r w:rsidRPr="00A632F5">
        <w:t xml:space="preserve">the same </w:t>
      </w:r>
      <w:r w:rsidR="00871852">
        <w:t xml:space="preserve">school </w:t>
      </w:r>
      <w:r w:rsidRPr="00A632F5">
        <w:t xml:space="preserve">likely resemble one another more than </w:t>
      </w:r>
      <w:r>
        <w:t xml:space="preserve">those </w:t>
      </w:r>
      <w:r w:rsidR="00871852">
        <w:t xml:space="preserve">in </w:t>
      </w:r>
      <w:r w:rsidRPr="00A632F5">
        <w:t xml:space="preserve">different </w:t>
      </w:r>
      <w:r w:rsidR="00BC0A6A">
        <w:t>schools</w:t>
      </w:r>
      <w:r w:rsidR="00871852">
        <w:t xml:space="preserve"> </w:t>
      </w:r>
      <w:r w:rsidRPr="00C6794A">
        <w:t>(</w:t>
      </w:r>
      <w:r w:rsidRPr="00C870FA">
        <w:rPr>
          <w:i/>
        </w:rPr>
        <w:t>nested data</w:t>
      </w:r>
      <w:r w:rsidRPr="00C6794A">
        <w:t>), a</w:t>
      </w:r>
      <w:r w:rsidRPr="00A632F5">
        <w:t xml:space="preserve">n ordinary least squares regression underestimates the </w:t>
      </w:r>
      <w:r w:rsidRPr="00D256E2">
        <w:rPr>
          <w:i/>
        </w:rPr>
        <w:t>standard errors</w:t>
      </w:r>
      <w:r w:rsidRPr="00A632F5">
        <w:t xml:space="preserve">, so </w:t>
      </w:r>
      <w:r>
        <w:t xml:space="preserve">we use </w:t>
      </w:r>
      <w:r w:rsidRPr="00A632F5">
        <w:t xml:space="preserve">a </w:t>
      </w:r>
      <w:r w:rsidRPr="00FF52E8">
        <w:rPr>
          <w:i/>
        </w:rPr>
        <w:t>multilevel analysis</w:t>
      </w:r>
      <w:r w:rsidRPr="00A632F5">
        <w:t xml:space="preserve"> (</w:t>
      </w:r>
      <w:r>
        <w:t xml:space="preserve">Hox </w:t>
      </w:r>
      <w:r w:rsidRPr="00E246C3">
        <w:rPr>
          <w:i/>
          <w:iCs/>
        </w:rPr>
        <w:t>et al</w:t>
      </w:r>
      <w:r>
        <w:t>., 2017</w:t>
      </w:r>
      <w:r w:rsidRPr="00A632F5">
        <w:t>).</w:t>
      </w:r>
      <w:r w:rsidRPr="00104CEE">
        <w:rPr>
          <w:szCs w:val="24"/>
        </w:rPr>
        <w:t xml:space="preserve"> </w:t>
      </w:r>
      <w:r w:rsidR="00C6794A">
        <w:rPr>
          <w:szCs w:val="24"/>
        </w:rPr>
        <w:t xml:space="preserve">Furthermore, this multilevel analysis aids </w:t>
      </w:r>
      <w:r w:rsidR="004B6452">
        <w:rPr>
          <w:szCs w:val="24"/>
        </w:rPr>
        <w:t xml:space="preserve">in </w:t>
      </w:r>
      <w:r w:rsidR="00C6794A">
        <w:rPr>
          <w:szCs w:val="24"/>
        </w:rPr>
        <w:t>understanding the links of explanatory variables to the outcome at various levels. Combined with ordered logit</w:t>
      </w:r>
      <w:r w:rsidR="007077E4">
        <w:rPr>
          <w:szCs w:val="24"/>
        </w:rPr>
        <w:t>/probit</w:t>
      </w:r>
      <w:r w:rsidR="00C6794A">
        <w:rPr>
          <w:szCs w:val="24"/>
        </w:rPr>
        <w:t xml:space="preserve"> for the ordinal outcome, we use a </w:t>
      </w:r>
      <w:r w:rsidR="00C6794A" w:rsidRPr="0075761C">
        <w:rPr>
          <w:i/>
          <w:lang w:val="en-US"/>
        </w:rPr>
        <w:t xml:space="preserve">multilevel ordered </w:t>
      </w:r>
      <w:r w:rsidR="00C6794A">
        <w:rPr>
          <w:i/>
          <w:lang w:val="en-US"/>
        </w:rPr>
        <w:t>l</w:t>
      </w:r>
      <w:r w:rsidR="00C6794A" w:rsidRPr="0075761C">
        <w:rPr>
          <w:i/>
          <w:lang w:val="en-US"/>
        </w:rPr>
        <w:t>ogit</w:t>
      </w:r>
      <w:r w:rsidR="007077E4">
        <w:rPr>
          <w:i/>
          <w:lang w:val="en-US"/>
        </w:rPr>
        <w:t>/probit</w:t>
      </w:r>
      <w:r w:rsidR="007077E4">
        <w:rPr>
          <w:iCs/>
          <w:lang w:val="en-US"/>
        </w:rPr>
        <w:t xml:space="preserve"> </w:t>
      </w:r>
      <w:r w:rsidR="00C6794A" w:rsidRPr="0075761C">
        <w:rPr>
          <w:lang w:val="en-US"/>
        </w:rPr>
        <w:t>analysis</w:t>
      </w:r>
      <w:r w:rsidR="007077E4">
        <w:rPr>
          <w:lang w:val="en-US"/>
        </w:rPr>
        <w:t>.</w:t>
      </w:r>
      <w:r w:rsidR="007A03E9">
        <w:rPr>
          <w:lang w:val="en-US"/>
        </w:rPr>
        <w:t xml:space="preserve"> </w:t>
      </w:r>
      <w:r w:rsidR="007A03E9" w:rsidRPr="007A03E9">
        <w:t xml:space="preserve">Single-level tests of indirect </w:t>
      </w:r>
      <w:r w:rsidR="007A03E9" w:rsidRPr="00C870FA">
        <w:t>mediation</w:t>
      </w:r>
      <w:r w:rsidR="007A03E9" w:rsidRPr="007A03E9">
        <w:t xml:space="preserve"> </w:t>
      </w:r>
      <w:r w:rsidR="007A03E9" w:rsidRPr="00C870FA">
        <w:t xml:space="preserve">on nested data </w:t>
      </w:r>
      <w:r w:rsidR="007A03E9" w:rsidRPr="007A03E9">
        <w:t>can bias results, so</w:t>
      </w:r>
      <w:r w:rsidR="007A03E9" w:rsidRPr="007A03E9">
        <w:rPr>
          <w:rFonts w:eastAsia="Batang"/>
        </w:rPr>
        <w:t xml:space="preserve"> we test for </w:t>
      </w:r>
      <w:r w:rsidR="007A03E9" w:rsidRPr="00C870FA">
        <w:t>multi-level</w:t>
      </w:r>
      <w:r w:rsidR="007A03E9" w:rsidRPr="00C870FA">
        <w:rPr>
          <w:rFonts w:eastAsia="Batang"/>
        </w:rPr>
        <w:t xml:space="preserve"> mediation with a </w:t>
      </w:r>
      <w:r w:rsidR="007A03E9" w:rsidRPr="00C870FA">
        <w:rPr>
          <w:rFonts w:eastAsia="Batang"/>
          <w:i/>
        </w:rPr>
        <w:t>multilevel M-test</w:t>
      </w:r>
      <w:r w:rsidR="007A03E9" w:rsidRPr="00C870FA">
        <w:rPr>
          <w:rFonts w:eastAsia="Batang"/>
        </w:rPr>
        <w:t xml:space="preserve"> </w:t>
      </w:r>
      <w:r w:rsidR="007A03E9" w:rsidRPr="00C870FA">
        <w:t>(MacKinnon</w:t>
      </w:r>
      <w:r w:rsidR="007A03E9" w:rsidRPr="00C870FA">
        <w:rPr>
          <w:rFonts w:eastAsiaTheme="minorEastAsia"/>
          <w:lang w:eastAsia="zh-HK"/>
        </w:rPr>
        <w:t xml:space="preserve"> </w:t>
      </w:r>
      <w:r w:rsidR="007A03E9" w:rsidRPr="00E246C3">
        <w:rPr>
          <w:rFonts w:eastAsiaTheme="minorEastAsia"/>
          <w:i/>
          <w:iCs/>
          <w:lang w:eastAsia="zh-HK"/>
        </w:rPr>
        <w:t>et al</w:t>
      </w:r>
      <w:r w:rsidR="007A03E9" w:rsidRPr="00C870FA">
        <w:rPr>
          <w:rFonts w:eastAsiaTheme="minorEastAsia"/>
          <w:lang w:eastAsia="zh-HK"/>
        </w:rPr>
        <w:t>.</w:t>
      </w:r>
      <w:r w:rsidR="007A03E9" w:rsidRPr="00C870FA">
        <w:t>, 2004)</w:t>
      </w:r>
      <w:r w:rsidR="007A03E9">
        <w:t xml:space="preserve">. </w:t>
      </w:r>
      <w:bookmarkStart w:id="63" w:name="_Hlk170935388"/>
      <w:r w:rsidR="007A03E9">
        <w:t>With</w:t>
      </w:r>
      <w:r w:rsidR="007A03E9" w:rsidRPr="00FA1D63">
        <w:t xml:space="preserve"> nested</w:t>
      </w:r>
      <w:r w:rsidR="007A03E9">
        <w:t xml:space="preserve"> data</w:t>
      </w:r>
      <w:r w:rsidR="007A03E9" w:rsidRPr="00FA1D63">
        <w:t xml:space="preserve">, </w:t>
      </w:r>
      <w:r w:rsidR="00CA7437">
        <w:t>modelling</w:t>
      </w:r>
      <w:r w:rsidR="007A03E9" w:rsidRPr="007A03E9">
        <w:t xml:space="preserve"> </w:t>
      </w:r>
      <w:r w:rsidR="007A03E9" w:rsidRPr="00C870FA">
        <w:t xml:space="preserve">interaction </w:t>
      </w:r>
      <w:r w:rsidR="007A03E9" w:rsidRPr="007A03E9">
        <w:t>effects across levels (e.g.,</w:t>
      </w:r>
      <w:r w:rsidR="007A03E9" w:rsidRPr="00C870FA">
        <w:t xml:space="preserve"> </w:t>
      </w:r>
      <w:r w:rsidR="007A03E9">
        <w:t>school</w:t>
      </w:r>
      <w:r w:rsidR="007A03E9" w:rsidRPr="00C870FA">
        <w:t xml:space="preserve"> x </w:t>
      </w:r>
      <w:r w:rsidR="007A03E9">
        <w:t>teacher</w:t>
      </w:r>
      <w:r w:rsidR="007A03E9" w:rsidRPr="007A03E9">
        <w:t xml:space="preserve">) can bias the results, so we use </w:t>
      </w:r>
      <w:r w:rsidR="007A03E9" w:rsidRPr="007A03E9">
        <w:rPr>
          <w:rFonts w:eastAsia="Batang"/>
        </w:rPr>
        <w:t xml:space="preserve">a </w:t>
      </w:r>
      <w:r w:rsidR="007A03E9" w:rsidRPr="007A03E9">
        <w:rPr>
          <w:rFonts w:eastAsia="Batang"/>
          <w:i/>
        </w:rPr>
        <w:t>random effects</w:t>
      </w:r>
      <w:r w:rsidR="007A03E9" w:rsidRPr="007A03E9">
        <w:rPr>
          <w:rFonts w:eastAsia="Batang"/>
        </w:rPr>
        <w:t xml:space="preserve"> model (Hox </w:t>
      </w:r>
      <w:r w:rsidR="007A03E9" w:rsidRPr="00E246C3">
        <w:rPr>
          <w:rFonts w:eastAsia="Batang"/>
          <w:i/>
          <w:iCs/>
        </w:rPr>
        <w:t>et al</w:t>
      </w:r>
      <w:r w:rsidR="007A03E9" w:rsidRPr="007A03E9">
        <w:rPr>
          <w:rFonts w:eastAsia="Batang"/>
        </w:rPr>
        <w:t>., 2017).</w:t>
      </w:r>
      <w:r w:rsidR="007A03E9" w:rsidRPr="007A03E9">
        <w:t xml:space="preserve"> If an explanatory variable's regression coefficient (e.g.,</w:t>
      </w:r>
      <w:r w:rsidR="007A03E9" w:rsidRPr="007A03E9">
        <w:rPr>
          <w:rFonts w:eastAsia="Batang"/>
        </w:rPr>
        <w:t xml:space="preserve"> </w:t>
      </w:r>
      <w:r w:rsidR="007A03E9" w:rsidRPr="00C870FA">
        <w:rPr>
          <w:rFonts w:eastAsia="Batang"/>
        </w:rPr>
        <w:sym w:font="Symbol" w:char="F062"/>
      </w:r>
      <w:r w:rsidR="007A03E9" w:rsidRPr="00C870FA">
        <w:rPr>
          <w:iCs/>
          <w:vertAlign w:val="subscript"/>
        </w:rPr>
        <w:t>y</w:t>
      </w:r>
      <w:r w:rsidR="007A03E9" w:rsidRPr="00C870FA">
        <w:rPr>
          <w:vertAlign w:val="subscript"/>
        </w:rPr>
        <w:t>vj</w:t>
      </w:r>
      <w:r w:rsidR="007A03E9" w:rsidRPr="00C870FA">
        <w:t> </w:t>
      </w:r>
      <w:r w:rsidR="00347EC5" w:rsidRPr="00C870FA">
        <w:t>=</w:t>
      </w:r>
      <w:r w:rsidR="00347EC5">
        <w:t> </w:t>
      </w:r>
      <w:r w:rsidR="007A03E9" w:rsidRPr="00C870FA">
        <w:rPr>
          <w:rFonts w:eastAsia="Batang"/>
        </w:rPr>
        <w:sym w:font="Symbol" w:char="F062"/>
      </w:r>
      <w:r w:rsidR="007A03E9" w:rsidRPr="00C870FA">
        <w:rPr>
          <w:vertAlign w:val="subscript"/>
        </w:rPr>
        <w:t>yv0</w:t>
      </w:r>
      <w:r w:rsidR="007A03E9" w:rsidRPr="00C870FA">
        <w:t xml:space="preserve"> + g</w:t>
      </w:r>
      <w:r w:rsidR="007A03E9" w:rsidRPr="00C870FA">
        <w:rPr>
          <w:vertAlign w:val="subscript"/>
        </w:rPr>
        <w:t>yvj</w:t>
      </w:r>
      <w:r w:rsidR="007A03E9" w:rsidRPr="007A03E9">
        <w:t>) differs across levels (</w:t>
      </w:r>
      <w:r w:rsidR="007A03E9" w:rsidRPr="00C870FA">
        <w:t>g</w:t>
      </w:r>
      <w:r w:rsidR="007A03E9" w:rsidRPr="00C870FA">
        <w:rPr>
          <w:vertAlign w:val="subscript"/>
        </w:rPr>
        <w:t>yvj</w:t>
      </w:r>
      <w:r w:rsidR="007A03E9" w:rsidRPr="00C870FA">
        <w:rPr>
          <w:i/>
        </w:rPr>
        <w:t xml:space="preserve"> </w:t>
      </w:r>
      <w:r w:rsidR="007A03E9" w:rsidRPr="00C870FA">
        <w:t> </w:t>
      </w:r>
      <w:r w:rsidR="007A03E9" w:rsidRPr="00C870FA">
        <w:sym w:font="Symbol" w:char="F0B9"/>
      </w:r>
      <w:r w:rsidR="007A03E9" w:rsidRPr="00C870FA">
        <w:t> 0?</w:t>
      </w:r>
      <w:r w:rsidR="007A03E9" w:rsidRPr="007A03E9">
        <w:t xml:space="preserve">), </w:t>
      </w:r>
      <w:r w:rsidR="007A03E9">
        <w:t>then</w:t>
      </w:r>
      <w:r w:rsidR="007A03E9" w:rsidRPr="00FA1D63">
        <w:t xml:space="preserve"> </w:t>
      </w:r>
      <w:r w:rsidR="007A03E9">
        <w:t>we model the possible cross-level moderation</w:t>
      </w:r>
      <w:r w:rsidR="007A03E9" w:rsidRPr="00FA1D63">
        <w:t xml:space="preserve"> with structural variables</w:t>
      </w:r>
      <w:r w:rsidR="00347EC5">
        <w:t xml:space="preserve"> at the school level</w:t>
      </w:r>
      <w:r w:rsidR="007A03E9" w:rsidRPr="00FA1D63">
        <w:t xml:space="preserve"> (e.g., </w:t>
      </w:r>
      <w:r w:rsidR="007A03E9" w:rsidRPr="00C870FA">
        <w:rPr>
          <w:i/>
          <w:iCs/>
        </w:rPr>
        <w:t>principal</w:t>
      </w:r>
      <w:r w:rsidR="007A03E9" w:rsidRPr="00FA1D63">
        <w:t>)</w:t>
      </w:r>
      <w:r w:rsidR="007A03E9" w:rsidRPr="00FA1D63">
        <w:rPr>
          <w:iCs/>
        </w:rPr>
        <w:t>.</w:t>
      </w:r>
    </w:p>
    <w:p w14:paraId="6D9A12A6" w14:textId="499F74FB" w:rsidR="007A03E9" w:rsidRDefault="007A03E9" w:rsidP="00C870FA">
      <w:pPr>
        <w:pStyle w:val="Generalparas"/>
        <w:snapToGrid w:val="0"/>
        <w:rPr>
          <w:szCs w:val="24"/>
        </w:rPr>
      </w:pPr>
      <w:bookmarkStart w:id="64" w:name="_Hlk171006354"/>
      <w:bookmarkStart w:id="65" w:name="_Hlk170935120"/>
      <w:bookmarkEnd w:id="62"/>
      <w:bookmarkEnd w:id="63"/>
      <w:r>
        <w:t>As t</w:t>
      </w:r>
      <w:r w:rsidRPr="008A4376">
        <w:rPr>
          <w:lang w:eastAsia="ja-JP"/>
        </w:rPr>
        <w:t xml:space="preserve">esting many </w:t>
      </w:r>
      <w:r>
        <w:rPr>
          <w:lang w:eastAsia="ja-JP"/>
        </w:rPr>
        <w:t xml:space="preserve">explanatory variables </w:t>
      </w:r>
      <w:r>
        <w:rPr>
          <w:iCs/>
          <w:lang w:eastAsia="ja-JP"/>
        </w:rPr>
        <w:t>can cause</w:t>
      </w:r>
      <w:r w:rsidRPr="00C870FA">
        <w:rPr>
          <w:i/>
          <w:lang w:eastAsia="ja-JP"/>
        </w:rPr>
        <w:t xml:space="preserve"> false positives</w:t>
      </w:r>
      <w:r w:rsidRPr="007A03E9">
        <w:rPr>
          <w:iCs/>
          <w:lang w:eastAsia="ja-JP"/>
        </w:rPr>
        <w:t>,</w:t>
      </w:r>
      <w:r>
        <w:rPr>
          <w:iCs/>
          <w:lang w:eastAsia="ja-JP"/>
        </w:rPr>
        <w:t xml:space="preserve"> </w:t>
      </w:r>
      <w:r w:rsidRPr="008A4376">
        <w:rPr>
          <w:iCs/>
          <w:lang w:eastAsia="ja-JP"/>
        </w:rPr>
        <w:t>we</w:t>
      </w:r>
      <w:r>
        <w:t xml:space="preserve"> reduce them </w:t>
      </w:r>
      <w:r w:rsidRPr="008A4376">
        <w:t xml:space="preserve">via the </w:t>
      </w:r>
      <w:r w:rsidRPr="00FF5AEC">
        <w:rPr>
          <w:i/>
        </w:rPr>
        <w:t>two-stage linear step-up procedure</w:t>
      </w:r>
      <w:r>
        <w:t xml:space="preserve">; it </w:t>
      </w:r>
      <w:r w:rsidRPr="008A4376">
        <w:rPr>
          <w:rFonts w:eastAsia="Batang"/>
        </w:rPr>
        <w:t>outperformed 13 other methods</w:t>
      </w:r>
      <w:r w:rsidRPr="008A4376">
        <w:t xml:space="preserve"> in c</w:t>
      </w:r>
      <w:r w:rsidRPr="008A4376">
        <w:rPr>
          <w:rFonts w:eastAsia="Batang"/>
        </w:rPr>
        <w:t>omputer simulations (</w:t>
      </w:r>
      <w:r w:rsidRPr="008A4376">
        <w:t>Benjamini</w:t>
      </w:r>
      <w:r>
        <w:t xml:space="preserve"> </w:t>
      </w:r>
      <w:r w:rsidRPr="00E246C3">
        <w:rPr>
          <w:rFonts w:eastAsiaTheme="minorEastAsia"/>
          <w:i/>
          <w:iCs/>
          <w:lang w:eastAsia="zh-HK"/>
        </w:rPr>
        <w:t>et al</w:t>
      </w:r>
      <w:r>
        <w:rPr>
          <w:rFonts w:eastAsiaTheme="minorEastAsia"/>
          <w:lang w:eastAsia="zh-HK"/>
        </w:rPr>
        <w:t>.</w:t>
      </w:r>
      <w:r w:rsidRPr="008A4376">
        <w:t>, 2006</w:t>
      </w:r>
      <w:r w:rsidRPr="008A4376">
        <w:rPr>
          <w:rFonts w:eastAsia="Batang"/>
        </w:rPr>
        <w:t>).</w:t>
      </w:r>
      <w:bookmarkEnd w:id="64"/>
      <w:r>
        <w:rPr>
          <w:rFonts w:eastAsia="Batang"/>
        </w:rPr>
        <w:t xml:space="preserve"> </w:t>
      </w:r>
      <w:bookmarkStart w:id="66" w:name="_Hlk170933790"/>
      <w:bookmarkEnd w:id="65"/>
      <w:r w:rsidR="007F15DE">
        <w:rPr>
          <w:lang w:val="en-US"/>
        </w:rPr>
        <w:t>A</w:t>
      </w:r>
      <w:r w:rsidR="007F15DE" w:rsidRPr="0075761C">
        <w:rPr>
          <w:lang w:val="en-US"/>
        </w:rPr>
        <w:t xml:space="preserve"> nested hypothesis test (chi-squared log-likelihood, Δχ2LL) determines the significance of </w:t>
      </w:r>
      <w:r w:rsidR="00B46456">
        <w:rPr>
          <w:lang w:val="en-US"/>
        </w:rPr>
        <w:t>each</w:t>
      </w:r>
      <w:r w:rsidR="007F15DE" w:rsidRPr="0075761C">
        <w:rPr>
          <w:lang w:val="en-US"/>
        </w:rPr>
        <w:t xml:space="preserve"> set of explanatory variables (Kennedy,</w:t>
      </w:r>
      <w:r w:rsidR="007F15DE">
        <w:rPr>
          <w:lang w:val="en-US"/>
        </w:rPr>
        <w:t xml:space="preserve"> </w:t>
      </w:r>
      <w:r w:rsidR="007F15DE" w:rsidRPr="0075761C">
        <w:rPr>
          <w:lang w:val="en-US"/>
        </w:rPr>
        <w:t>2008</w:t>
      </w:r>
      <w:r w:rsidR="007F15DE">
        <w:rPr>
          <w:lang w:val="en-US"/>
        </w:rPr>
        <w:t>). We also compute the variance inflation factor (VIF) to test for multicollinearity</w:t>
      </w:r>
      <w:r w:rsidR="00732671">
        <w:rPr>
          <w:lang w:val="en-US"/>
        </w:rPr>
        <w:t xml:space="preserve"> (Hansen, 2022)</w:t>
      </w:r>
      <w:r w:rsidR="007F15DE">
        <w:rPr>
          <w:lang w:val="en-US"/>
        </w:rPr>
        <w:t>. For</w:t>
      </w:r>
      <w:r w:rsidR="007F15DE" w:rsidRPr="0075761C">
        <w:rPr>
          <w:lang w:val="en-US"/>
        </w:rPr>
        <w:t xml:space="preserve"> greater precision and less multicollinearity, we omit non-significant variables (which do not cause </w:t>
      </w:r>
      <w:r w:rsidR="007F15DE" w:rsidRPr="0075761C">
        <w:rPr>
          <w:i/>
          <w:lang w:val="en-US"/>
        </w:rPr>
        <w:t>omitted variable bias</w:t>
      </w:r>
      <w:r w:rsidR="007F15DE" w:rsidRPr="0075761C">
        <w:rPr>
          <w:lang w:val="en-US"/>
        </w:rPr>
        <w:t xml:space="preserve">, Cinelli </w:t>
      </w:r>
      <w:r w:rsidR="0029620C">
        <w:rPr>
          <w:lang w:val="en-US"/>
        </w:rPr>
        <w:t>and</w:t>
      </w:r>
      <w:r w:rsidR="007F15DE" w:rsidRPr="0075761C">
        <w:rPr>
          <w:lang w:val="en-US"/>
        </w:rPr>
        <w:t xml:space="preserve"> Hazlett, 2020).</w:t>
      </w:r>
      <w:r w:rsidR="007F15DE">
        <w:rPr>
          <w:lang w:val="en-US"/>
        </w:rPr>
        <w:t xml:space="preserve"> </w:t>
      </w:r>
      <w:bookmarkStart w:id="67" w:name="_Hlk170935644"/>
      <w:bookmarkEnd w:id="66"/>
      <w:r w:rsidRPr="008C11FE">
        <w:t xml:space="preserve">When testing whether </w:t>
      </w:r>
      <w:r>
        <w:t>regression coefficients of these explanatory variables differ</w:t>
      </w:r>
      <w:r w:rsidRPr="00F779B6">
        <w:t xml:space="preserve">, </w:t>
      </w:r>
      <w:r w:rsidRPr="003E484D">
        <w:rPr>
          <w:i/>
        </w:rPr>
        <w:t>Wald</w:t>
      </w:r>
      <w:r w:rsidRPr="00F779B6">
        <w:t xml:space="preserve"> </w:t>
      </w:r>
      <w:r>
        <w:t xml:space="preserve">and </w:t>
      </w:r>
      <w:r w:rsidRPr="003E484D">
        <w:rPr>
          <w:i/>
        </w:rPr>
        <w:t>likelihood ratio</w:t>
      </w:r>
      <w:r w:rsidRPr="00F779B6">
        <w:t xml:space="preserve"> tests</w:t>
      </w:r>
      <w:r>
        <w:t xml:space="preserve"> do not apply at </w:t>
      </w:r>
      <w:r>
        <w:lastRenderedPageBreak/>
        <w:t>boundary points</w:t>
      </w:r>
      <w:r w:rsidR="00976DB5">
        <w:t>. Hence,</w:t>
      </w:r>
      <w:r>
        <w:t xml:space="preserve"> we use </w:t>
      </w:r>
      <w:r w:rsidRPr="003E32E9">
        <w:rPr>
          <w:i/>
        </w:rPr>
        <w:t>Lagrange multiplier tests</w:t>
      </w:r>
      <w:r w:rsidRPr="00746C68">
        <w:t>, which also</w:t>
      </w:r>
      <w:r>
        <w:t xml:space="preserve"> have more statistical power for small deviations from the null hypothesis (Bertsekas, 2014).</w:t>
      </w:r>
      <w:r w:rsidRPr="00104CEE">
        <w:rPr>
          <w:szCs w:val="24"/>
        </w:rPr>
        <w:t xml:space="preserve"> </w:t>
      </w:r>
      <w:bookmarkEnd w:id="67"/>
    </w:p>
    <w:p w14:paraId="42032F77" w14:textId="648C2741" w:rsidR="007F15DE" w:rsidRDefault="008E5439" w:rsidP="00C870FA">
      <w:pPr>
        <w:spacing w:after="0" w:line="480" w:lineRule="auto"/>
        <w:ind w:firstLine="720"/>
        <w:rPr>
          <w:lang w:val="en-US"/>
        </w:rPr>
      </w:pPr>
      <w:bookmarkStart w:id="68" w:name="_Hlk170935426"/>
      <w:r>
        <w:t xml:space="preserve">We examine whether the residuals follow a normal distribution via a Q-Q plot (Kennedy, 2008). </w:t>
      </w:r>
      <w:r w:rsidR="00176BE9" w:rsidRPr="00470532">
        <w:rPr>
          <w:lang w:val="en-US"/>
        </w:rPr>
        <w:t xml:space="preserve">We also test for </w:t>
      </w:r>
      <w:r w:rsidR="00176BE9">
        <w:rPr>
          <w:lang w:val="en-US"/>
        </w:rPr>
        <w:t xml:space="preserve">differences in </w:t>
      </w:r>
      <w:r>
        <w:rPr>
          <w:lang w:val="en-US"/>
        </w:rPr>
        <w:t xml:space="preserve">variance </w:t>
      </w:r>
      <w:r w:rsidR="00176BE9">
        <w:rPr>
          <w:lang w:val="en-US"/>
        </w:rPr>
        <w:t>in the residuals (</w:t>
      </w:r>
      <w:r w:rsidR="00176BE9" w:rsidRPr="00A50547">
        <w:rPr>
          <w:i/>
          <w:iCs/>
          <w:lang w:val="en-US"/>
        </w:rPr>
        <w:t>heteroskedastic errors</w:t>
      </w:r>
      <w:r w:rsidR="00176BE9">
        <w:rPr>
          <w:lang w:val="en-US"/>
        </w:rPr>
        <w:t xml:space="preserve">, Hox </w:t>
      </w:r>
      <w:r w:rsidR="00176BE9" w:rsidRPr="00E246C3">
        <w:rPr>
          <w:i/>
          <w:iCs/>
          <w:lang w:val="en-US"/>
        </w:rPr>
        <w:t>et al</w:t>
      </w:r>
      <w:r w:rsidR="00176BE9">
        <w:rPr>
          <w:lang w:val="en-US"/>
        </w:rPr>
        <w:t>., 2017)</w:t>
      </w:r>
      <w:r w:rsidR="00176BE9" w:rsidRPr="00470532">
        <w:rPr>
          <w:lang w:val="en-US"/>
        </w:rPr>
        <w:t xml:space="preserve">. If </w:t>
      </w:r>
      <w:r w:rsidR="00347EC5">
        <w:rPr>
          <w:lang w:val="en-US"/>
        </w:rPr>
        <w:t>they exist</w:t>
      </w:r>
      <w:r w:rsidR="00176BE9" w:rsidRPr="00470532">
        <w:rPr>
          <w:lang w:val="en-US"/>
        </w:rPr>
        <w:t>, we model explanatory variable links to the</w:t>
      </w:r>
      <w:r w:rsidR="00347EC5">
        <w:rPr>
          <w:lang w:val="en-US"/>
        </w:rPr>
        <w:t>se</w:t>
      </w:r>
      <w:r w:rsidR="00176BE9" w:rsidRPr="00470532">
        <w:rPr>
          <w:lang w:val="en-US"/>
        </w:rPr>
        <w:t xml:space="preserve"> variances via the random effects component of the multilevel analysis</w:t>
      </w:r>
      <w:r w:rsidR="00176BE9">
        <w:rPr>
          <w:lang w:val="en-US"/>
        </w:rPr>
        <w:t xml:space="preserve"> (Hox </w:t>
      </w:r>
      <w:r w:rsidR="00176BE9" w:rsidRPr="00E246C3">
        <w:rPr>
          <w:i/>
          <w:iCs/>
          <w:lang w:val="en-US"/>
        </w:rPr>
        <w:t>et al</w:t>
      </w:r>
      <w:r w:rsidR="00176BE9">
        <w:rPr>
          <w:lang w:val="en-US"/>
        </w:rPr>
        <w:t>., 2017)</w:t>
      </w:r>
      <w:r w:rsidR="007F15DE" w:rsidRPr="007F15DE">
        <w:rPr>
          <w:lang w:val="en-US"/>
        </w:rPr>
        <w:t>.</w:t>
      </w:r>
    </w:p>
    <w:bookmarkEnd w:id="68"/>
    <w:p w14:paraId="51005F02" w14:textId="561DA293" w:rsidR="007A03E9" w:rsidRPr="0018422F" w:rsidRDefault="007A03E9" w:rsidP="00C870FA">
      <w:pPr>
        <w:spacing w:line="480" w:lineRule="auto"/>
        <w:ind w:firstLine="720"/>
        <w:rPr>
          <w:lang w:eastAsia="ko-KR"/>
        </w:rPr>
      </w:pPr>
      <w:r w:rsidRPr="005C4EFA">
        <w:t xml:space="preserve">Lastly, we test whether the results remain stable </w:t>
      </w:r>
      <w:r>
        <w:t>(</w:t>
      </w:r>
      <w:r w:rsidRPr="00746C68">
        <w:rPr>
          <w:i/>
        </w:rPr>
        <w:t>robust</w:t>
      </w:r>
      <w:r>
        <w:t xml:space="preserve">) </w:t>
      </w:r>
      <w:r w:rsidRPr="005C4EFA">
        <w:t xml:space="preserve">despite </w:t>
      </w:r>
      <w:r>
        <w:t>small</w:t>
      </w:r>
      <w:r w:rsidR="00347EC5" w:rsidRPr="00347EC5">
        <w:t xml:space="preserve"> </w:t>
      </w:r>
      <w:r w:rsidR="00347EC5">
        <w:t>differences</w:t>
      </w:r>
      <w:r>
        <w:t xml:space="preserve"> </w:t>
      </w:r>
      <w:r w:rsidR="00347EC5">
        <w:t xml:space="preserve">in the </w:t>
      </w:r>
      <w:r>
        <w:t>data or analy</w:t>
      </w:r>
      <w:r w:rsidR="00347EC5">
        <w:t>sis specification</w:t>
      </w:r>
      <w:r w:rsidRPr="005C4EFA">
        <w:t xml:space="preserve"> (Kennedy, 2008).</w:t>
      </w:r>
      <w:r w:rsidRPr="0018422F">
        <w:t xml:space="preserve"> W</w:t>
      </w:r>
      <w:r w:rsidRPr="00C870FA">
        <w:t xml:space="preserve">e separately run these analyses on (a) </w:t>
      </w:r>
      <w:r w:rsidR="0018422F" w:rsidRPr="00C870FA">
        <w:t>subsets of the data</w:t>
      </w:r>
      <w:r w:rsidRPr="00C870FA">
        <w:t>,</w:t>
      </w:r>
      <w:r w:rsidR="0018422F" w:rsidRPr="00C870FA">
        <w:t xml:space="preserve"> and</w:t>
      </w:r>
      <w:r w:rsidRPr="00C870FA">
        <w:t xml:space="preserve"> (b)</w:t>
      </w:r>
      <w:r w:rsidR="0018422F" w:rsidRPr="00C870FA">
        <w:t xml:space="preserve"> on the original data</w:t>
      </w:r>
      <w:r w:rsidRPr="00C870FA">
        <w:t>.</w:t>
      </w:r>
      <w:r w:rsidRPr="0018422F">
        <w:t xml:space="preserve"> </w:t>
      </w:r>
      <w:r w:rsidRPr="00C870FA">
        <w:rPr>
          <w:rFonts w:eastAsia="Batang"/>
        </w:rPr>
        <w:t xml:space="preserve">Our </w:t>
      </w:r>
      <w:r w:rsidRPr="00C870FA">
        <w:rPr>
          <w:rFonts w:eastAsia="Batang"/>
          <w:bCs/>
        </w:rPr>
        <w:t>sensitivity analysis</w:t>
      </w:r>
      <w:r w:rsidRPr="00C870FA">
        <w:rPr>
          <w:rFonts w:eastAsia="Batang"/>
        </w:rPr>
        <w:t xml:space="preserve"> includes a </w:t>
      </w:r>
      <w:r w:rsidRPr="00C870FA">
        <w:rPr>
          <w:rFonts w:eastAsia="Batang"/>
          <w:i/>
        </w:rPr>
        <w:t>multilevel dominance analysis</w:t>
      </w:r>
      <w:r w:rsidRPr="00C870FA">
        <w:rPr>
          <w:rFonts w:eastAsia="Batang"/>
        </w:rPr>
        <w:t xml:space="preserve"> </w:t>
      </w:r>
      <w:r w:rsidRPr="00C870FA">
        <w:t xml:space="preserve">(Luo </w:t>
      </w:r>
      <w:r w:rsidR="0029620C">
        <w:t>and</w:t>
      </w:r>
      <w:r w:rsidRPr="00C870FA">
        <w:t xml:space="preserve"> Azen, 2013)</w:t>
      </w:r>
      <w:r w:rsidRPr="00C870FA">
        <w:rPr>
          <w:rFonts w:eastAsia="'Times New Roman'"/>
        </w:rPr>
        <w:t>.</w:t>
      </w:r>
      <w:r w:rsidRPr="0018422F">
        <w:rPr>
          <w:lang w:eastAsia="ko-KR"/>
        </w:rPr>
        <w:t xml:space="preserve"> </w:t>
      </w:r>
      <w:bookmarkStart w:id="69" w:name="_Hlk170933663"/>
    </w:p>
    <w:bookmarkEnd w:id="69"/>
    <w:p w14:paraId="0DDEEB7D" w14:textId="5950622D" w:rsidR="009B471B" w:rsidRPr="001875C5" w:rsidRDefault="00DF3441" w:rsidP="00C870FA">
      <w:pPr>
        <w:spacing w:after="0" w:line="480" w:lineRule="auto"/>
        <w:rPr>
          <w:b/>
          <w:bCs/>
          <w:i/>
          <w:iCs/>
          <w:lang w:val="en-US"/>
        </w:rPr>
      </w:pPr>
      <w:r>
        <w:rPr>
          <w:b/>
          <w:bCs/>
          <w:i/>
          <w:iCs/>
          <w:lang w:val="en-US"/>
        </w:rPr>
        <w:t xml:space="preserve">4.6 </w:t>
      </w:r>
      <w:r w:rsidR="009B471B">
        <w:rPr>
          <w:b/>
          <w:bCs/>
          <w:i/>
          <w:iCs/>
          <w:lang w:val="en-US"/>
        </w:rPr>
        <w:t>Explanatory model</w:t>
      </w:r>
    </w:p>
    <w:p w14:paraId="1A806C7C" w14:textId="62B52266" w:rsidR="0075761C" w:rsidRPr="0075761C" w:rsidRDefault="0075761C" w:rsidP="005D037A">
      <w:pPr>
        <w:spacing w:after="0" w:line="480" w:lineRule="auto"/>
        <w:ind w:firstLine="720"/>
        <w:rPr>
          <w:lang w:val="en-US"/>
        </w:rPr>
      </w:pPr>
      <w:bookmarkStart w:id="70" w:name="_Hlk170934580"/>
      <w:bookmarkStart w:id="71" w:name="_Hlk170937221"/>
      <w:r w:rsidRPr="0075761C">
        <w:rPr>
          <w:lang w:val="en-US"/>
        </w:rPr>
        <w:t xml:space="preserve">We modelled school staff's perceptions of EO outcomes with </w:t>
      </w:r>
      <w:r w:rsidRPr="0075761C">
        <w:rPr>
          <w:i/>
          <w:lang w:val="en-US"/>
        </w:rPr>
        <w:t xml:space="preserve">multilevel ordered </w:t>
      </w:r>
      <w:r w:rsidR="00C6794A" w:rsidRPr="0075761C">
        <w:rPr>
          <w:i/>
          <w:lang w:val="en-US"/>
        </w:rPr>
        <w:t xml:space="preserve">logit </w:t>
      </w:r>
      <w:r w:rsidRPr="0075761C">
        <w:rPr>
          <w:lang w:val="en-US"/>
        </w:rPr>
        <w:t>analysis</w:t>
      </w:r>
      <w:r w:rsidR="007F15DE">
        <w:rPr>
          <w:lang w:val="en-US"/>
        </w:rPr>
        <w:t xml:space="preserve"> (via </w:t>
      </w:r>
      <w:r w:rsidR="007F15DE" w:rsidRPr="00C870FA">
        <w:rPr>
          <w:i/>
          <w:iCs/>
          <w:lang w:val="en-US"/>
        </w:rPr>
        <w:t>MLwi</w:t>
      </w:r>
      <w:r w:rsidR="007F15DE">
        <w:rPr>
          <w:i/>
          <w:iCs/>
          <w:lang w:val="en-US"/>
        </w:rPr>
        <w:t>N statistics software</w:t>
      </w:r>
      <w:r w:rsidR="007F15DE">
        <w:rPr>
          <w:lang w:val="en-US"/>
        </w:rPr>
        <w:t xml:space="preserve">, Charlton </w:t>
      </w:r>
      <w:r w:rsidR="007F15DE" w:rsidRPr="00E246C3">
        <w:rPr>
          <w:i/>
          <w:iCs/>
          <w:lang w:val="en-US"/>
        </w:rPr>
        <w:t>et al</w:t>
      </w:r>
      <w:r w:rsidR="007F15DE">
        <w:rPr>
          <w:lang w:val="en-US"/>
        </w:rPr>
        <w:t>., 2020)</w:t>
      </w:r>
      <w:r w:rsidRPr="0075761C">
        <w:rPr>
          <w:lang w:val="en-US"/>
        </w:rPr>
        <w:t xml:space="preserve">, starting with a </w:t>
      </w:r>
      <w:r w:rsidRPr="0075761C">
        <w:rPr>
          <w:i/>
          <w:lang w:val="en-US"/>
        </w:rPr>
        <w:t xml:space="preserve">variance components </w:t>
      </w:r>
      <w:r w:rsidRPr="0075761C">
        <w:rPr>
          <w:lang w:val="en-US"/>
        </w:rPr>
        <w:t xml:space="preserve">model to test for significant differences at each level (person at level 1 and school at level 2; see equation 1; Hox </w:t>
      </w:r>
      <w:r w:rsidRPr="00E246C3">
        <w:rPr>
          <w:i/>
          <w:iCs/>
          <w:lang w:val="en-US"/>
        </w:rPr>
        <w:t>et al</w:t>
      </w:r>
      <w:r w:rsidRPr="0075761C">
        <w:rPr>
          <w:lang w:val="en-US"/>
        </w:rPr>
        <w:t>., 2017).</w:t>
      </w:r>
    </w:p>
    <w:bookmarkEnd w:id="70"/>
    <w:p w14:paraId="4BCE94EE" w14:textId="0C65D0D2" w:rsidR="0075761C" w:rsidRPr="0075761C" w:rsidRDefault="0075761C" w:rsidP="005D037A">
      <w:pPr>
        <w:spacing w:after="0" w:line="480" w:lineRule="auto"/>
        <w:ind w:firstLine="720"/>
        <w:rPr>
          <w:lang w:val="en-US"/>
        </w:rPr>
      </w:pPr>
      <w:r w:rsidRPr="0075761C">
        <w:rPr>
          <w:b/>
          <w:lang w:val="en-US"/>
        </w:rPr>
        <w:t>Outsource_outcome</w:t>
      </w:r>
      <w:r w:rsidRPr="00C870FA">
        <w:rPr>
          <w:vertAlign w:val="subscript"/>
          <w:lang w:val="en-US"/>
        </w:rPr>
        <w:t>ij</w:t>
      </w:r>
      <w:r w:rsidRPr="0075761C">
        <w:rPr>
          <w:lang w:val="en-US"/>
        </w:rPr>
        <w:t xml:space="preserve"> = </w:t>
      </w:r>
      <w:r w:rsidR="008E5439">
        <w:rPr>
          <w:lang w:val="en-US"/>
        </w:rPr>
        <w:sym w:font="Symbol" w:char="F062"/>
      </w:r>
      <w:r w:rsidRPr="0075761C">
        <w:rPr>
          <w:lang w:val="en-US"/>
        </w:rPr>
        <w:t xml:space="preserve"> + </w:t>
      </w:r>
      <w:r w:rsidRPr="0075761C">
        <w:rPr>
          <w:i/>
          <w:lang w:val="en-US"/>
        </w:rPr>
        <w:t>e</w:t>
      </w:r>
      <w:r w:rsidRPr="00C870FA">
        <w:rPr>
          <w:vertAlign w:val="subscript"/>
          <w:lang w:val="en-US"/>
        </w:rPr>
        <w:t>ij</w:t>
      </w:r>
      <w:r w:rsidRPr="0075761C">
        <w:rPr>
          <w:lang w:val="en-US"/>
        </w:rPr>
        <w:t xml:space="preserve"> + </w:t>
      </w:r>
      <w:r w:rsidRPr="0075761C">
        <w:rPr>
          <w:i/>
          <w:lang w:val="en-US"/>
        </w:rPr>
        <w:t>f</w:t>
      </w:r>
      <w:r w:rsidRPr="00C870FA">
        <w:rPr>
          <w:vertAlign w:val="subscript"/>
          <w:lang w:val="en-US"/>
        </w:rPr>
        <w:t xml:space="preserve">j </w:t>
      </w:r>
      <w:r w:rsidR="00A36D7F">
        <w:rPr>
          <w:vertAlign w:val="subscript"/>
          <w:lang w:val="en-US"/>
        </w:rPr>
        <w:t xml:space="preserve"> </w:t>
      </w:r>
      <w:r w:rsidRPr="0075761C">
        <w:rPr>
          <w:lang w:val="en-US"/>
        </w:rPr>
        <w:t>+</w:t>
      </w:r>
      <w:r w:rsidR="00A36D7F">
        <w:rPr>
          <w:lang w:val="en-US"/>
        </w:rPr>
        <w:t xml:space="preserve"> </w:t>
      </w:r>
      <w:r w:rsidR="00732671">
        <w:rPr>
          <w:lang w:val="en-US"/>
        </w:rPr>
        <w:sym w:font="Symbol" w:char="F062"/>
      </w:r>
      <w:r w:rsidR="00A36D7F">
        <w:rPr>
          <w:vertAlign w:val="subscript"/>
          <w:lang w:val="en-US"/>
        </w:rPr>
        <w:t>m</w:t>
      </w:r>
      <w:r w:rsidR="00A36D7F" w:rsidRPr="00C870FA">
        <w:rPr>
          <w:vertAlign w:val="subscript"/>
          <w:lang w:val="en-US"/>
        </w:rPr>
        <w:t>j</w:t>
      </w:r>
      <w:r w:rsidR="00A36D7F" w:rsidRPr="0075761C">
        <w:rPr>
          <w:b/>
          <w:lang w:val="en-US"/>
        </w:rPr>
        <w:t>Demographics</w:t>
      </w:r>
      <w:r w:rsidR="00A36D7F" w:rsidRPr="00C870FA">
        <w:rPr>
          <w:vertAlign w:val="subscript"/>
          <w:lang w:val="en-US"/>
        </w:rPr>
        <w:t>ij</w:t>
      </w:r>
      <w:r w:rsidR="00A36D7F" w:rsidRPr="0075761C">
        <w:rPr>
          <w:lang w:val="en-US"/>
        </w:rPr>
        <w:t xml:space="preserve"> + </w:t>
      </w:r>
      <w:r w:rsidR="00A36D7F">
        <w:rPr>
          <w:lang w:val="en-US"/>
        </w:rPr>
        <w:sym w:font="Symbol" w:char="F062"/>
      </w:r>
      <w:r w:rsidR="00A36D7F" w:rsidRPr="00C870FA">
        <w:rPr>
          <w:vertAlign w:val="subscript"/>
          <w:lang w:val="en-US"/>
        </w:rPr>
        <w:t>oj</w:t>
      </w:r>
      <w:r w:rsidR="00A36D7F">
        <w:rPr>
          <w:b/>
          <w:lang w:val="en-US"/>
        </w:rPr>
        <w:t>Subject</w:t>
      </w:r>
      <w:r w:rsidR="00A36D7F" w:rsidRPr="00C870FA">
        <w:rPr>
          <w:vertAlign w:val="subscript"/>
          <w:lang w:val="en-US"/>
        </w:rPr>
        <w:t>ij</w:t>
      </w:r>
      <w:r w:rsidR="00A36D7F" w:rsidRPr="0075761C">
        <w:rPr>
          <w:lang w:val="en-US"/>
        </w:rPr>
        <w:t xml:space="preserve"> </w:t>
      </w:r>
      <w:r w:rsidRPr="0075761C">
        <w:rPr>
          <w:lang w:val="en-US"/>
        </w:rPr>
        <w:t xml:space="preserve">+ </w:t>
      </w:r>
      <w:r w:rsidR="00732671">
        <w:rPr>
          <w:lang w:val="en-US"/>
        </w:rPr>
        <w:sym w:font="Symbol" w:char="F062"/>
      </w:r>
      <w:r w:rsidR="00A36D7F">
        <w:rPr>
          <w:vertAlign w:val="subscript"/>
          <w:lang w:val="en-US"/>
        </w:rPr>
        <w:t>p</w:t>
      </w:r>
      <w:r w:rsidR="00A36D7F" w:rsidRPr="00C870FA">
        <w:rPr>
          <w:vertAlign w:val="subscript"/>
          <w:lang w:val="en-US"/>
        </w:rPr>
        <w:t>j</w:t>
      </w:r>
      <w:r w:rsidR="00A36D7F" w:rsidRPr="0075761C">
        <w:rPr>
          <w:b/>
          <w:lang w:val="en-US"/>
        </w:rPr>
        <w:t>Role</w:t>
      </w:r>
      <w:r w:rsidR="00A36D7F" w:rsidRPr="00C870FA">
        <w:rPr>
          <w:vertAlign w:val="subscript"/>
          <w:lang w:val="en-US"/>
        </w:rPr>
        <w:t>ij</w:t>
      </w:r>
      <w:r w:rsidR="00A36D7F" w:rsidRPr="0075761C">
        <w:rPr>
          <w:lang w:val="en-US"/>
        </w:rPr>
        <w:t xml:space="preserve"> </w:t>
      </w:r>
    </w:p>
    <w:p w14:paraId="4F345E07" w14:textId="0915495F" w:rsidR="0075761C" w:rsidRPr="0075761C" w:rsidRDefault="00A36D7F" w:rsidP="004B6452">
      <w:pPr>
        <w:spacing w:after="0" w:line="480" w:lineRule="auto"/>
        <w:ind w:left="2160"/>
        <w:rPr>
          <w:lang w:val="en-US"/>
        </w:rPr>
      </w:pPr>
      <w:r w:rsidRPr="0075761C">
        <w:rPr>
          <w:lang w:val="en-US"/>
        </w:rPr>
        <w:t xml:space="preserve">+ </w:t>
      </w:r>
      <w:r>
        <w:rPr>
          <w:lang w:val="en-US"/>
        </w:rPr>
        <w:sym w:font="Symbol" w:char="F062"/>
      </w:r>
      <w:r w:rsidRPr="00C870FA">
        <w:rPr>
          <w:vertAlign w:val="subscript"/>
          <w:lang w:val="en-US"/>
        </w:rPr>
        <w:t>qj</w:t>
      </w:r>
      <w:r w:rsidRPr="0075761C">
        <w:rPr>
          <w:b/>
          <w:lang w:val="en-US"/>
        </w:rPr>
        <w:t>Select</w:t>
      </w:r>
      <w:r w:rsidRPr="00C870FA">
        <w:rPr>
          <w:vertAlign w:val="subscript"/>
          <w:lang w:val="en-US"/>
        </w:rPr>
        <w:t>ij</w:t>
      </w:r>
      <w:r>
        <w:rPr>
          <w:vertAlign w:val="subscript"/>
          <w:lang w:val="en-US"/>
        </w:rPr>
        <w:t xml:space="preserve"> </w:t>
      </w:r>
      <w:r w:rsidR="0075761C" w:rsidRPr="0075761C">
        <w:rPr>
          <w:lang w:val="en-US"/>
        </w:rPr>
        <w:t xml:space="preserve">+ </w:t>
      </w:r>
      <w:r w:rsidR="00732671">
        <w:rPr>
          <w:lang w:val="en-US"/>
        </w:rPr>
        <w:sym w:font="Symbol" w:char="F062"/>
      </w:r>
      <w:r w:rsidR="0075761C" w:rsidRPr="00C870FA">
        <w:rPr>
          <w:vertAlign w:val="subscript"/>
          <w:lang w:val="en-US"/>
        </w:rPr>
        <w:t>rj</w:t>
      </w:r>
      <w:r w:rsidR="0075761C" w:rsidRPr="0075761C">
        <w:rPr>
          <w:b/>
          <w:lang w:val="en-US"/>
        </w:rPr>
        <w:t>Needs</w:t>
      </w:r>
      <w:r w:rsidR="0075761C" w:rsidRPr="00C870FA">
        <w:rPr>
          <w:vertAlign w:val="subscript"/>
          <w:lang w:val="en-US"/>
        </w:rPr>
        <w:t>ij</w:t>
      </w:r>
      <w:r w:rsidR="0075761C" w:rsidRPr="0075761C">
        <w:rPr>
          <w:lang w:val="en-US"/>
        </w:rPr>
        <w:t xml:space="preserve"> + </w:t>
      </w:r>
      <w:r w:rsidR="00732671">
        <w:rPr>
          <w:lang w:val="en-US"/>
        </w:rPr>
        <w:sym w:font="Symbol" w:char="F062"/>
      </w:r>
      <w:r w:rsidR="0075761C" w:rsidRPr="00C870FA">
        <w:rPr>
          <w:vertAlign w:val="subscript"/>
          <w:lang w:val="en-US"/>
        </w:rPr>
        <w:t>tj</w:t>
      </w:r>
      <w:r w:rsidR="0075761C" w:rsidRPr="0075761C">
        <w:rPr>
          <w:b/>
          <w:lang w:val="en-US"/>
        </w:rPr>
        <w:t>Programme_Content</w:t>
      </w:r>
      <w:r w:rsidR="0075761C" w:rsidRPr="00C870FA">
        <w:rPr>
          <w:vertAlign w:val="subscript"/>
          <w:lang w:val="en-US"/>
        </w:rPr>
        <w:t>ij</w:t>
      </w:r>
      <w:r w:rsidR="0075761C" w:rsidRPr="0075761C">
        <w:rPr>
          <w:lang w:val="en-US"/>
        </w:rPr>
        <w:t xml:space="preserve"> + </w:t>
      </w:r>
      <w:r w:rsidR="00732671">
        <w:rPr>
          <w:lang w:val="en-US"/>
        </w:rPr>
        <w:sym w:font="Symbol" w:char="F062"/>
      </w:r>
      <w:r w:rsidR="0075761C" w:rsidRPr="00C870FA">
        <w:rPr>
          <w:vertAlign w:val="subscript"/>
          <w:lang w:val="en-US"/>
        </w:rPr>
        <w:t>uj</w:t>
      </w:r>
      <w:r w:rsidR="0075761C" w:rsidRPr="0075761C">
        <w:rPr>
          <w:b/>
          <w:lang w:val="en-US"/>
        </w:rPr>
        <w:t>Collaboration</w:t>
      </w:r>
      <w:r w:rsidR="0075761C" w:rsidRPr="00C870FA">
        <w:rPr>
          <w:vertAlign w:val="subscript"/>
          <w:lang w:val="en-US"/>
        </w:rPr>
        <w:t>ij</w:t>
      </w:r>
    </w:p>
    <w:p w14:paraId="7D791E9F" w14:textId="45DAD2D9" w:rsidR="0075761C" w:rsidRPr="0075761C" w:rsidRDefault="0075761C" w:rsidP="004B6452">
      <w:pPr>
        <w:spacing w:after="0" w:line="480" w:lineRule="auto"/>
        <w:ind w:left="1440" w:firstLine="720"/>
        <w:rPr>
          <w:lang w:val="en-US"/>
        </w:rPr>
      </w:pPr>
      <w:r w:rsidRPr="0075761C">
        <w:rPr>
          <w:lang w:val="en-US"/>
        </w:rPr>
        <w:t xml:space="preserve">+ </w:t>
      </w:r>
      <w:r w:rsidR="00732671">
        <w:rPr>
          <w:lang w:val="en-US"/>
        </w:rPr>
        <w:sym w:font="Symbol" w:char="F062"/>
      </w:r>
      <w:r w:rsidRPr="00C870FA">
        <w:rPr>
          <w:vertAlign w:val="subscript"/>
          <w:lang w:val="en-US"/>
        </w:rPr>
        <w:t>vj</w:t>
      </w:r>
      <w:r w:rsidRPr="0075761C">
        <w:rPr>
          <w:b/>
          <w:lang w:val="en-US"/>
        </w:rPr>
        <w:t>Evaluation</w:t>
      </w:r>
      <w:r w:rsidRPr="00C870FA">
        <w:rPr>
          <w:vertAlign w:val="subscript"/>
          <w:lang w:val="en-US"/>
        </w:rPr>
        <w:t xml:space="preserve">ij </w:t>
      </w:r>
      <w:r w:rsidRPr="0075761C">
        <w:rPr>
          <w:lang w:val="en-US"/>
        </w:rPr>
        <w:t xml:space="preserve">+ </w:t>
      </w:r>
      <w:r w:rsidR="00732671">
        <w:rPr>
          <w:lang w:val="en-US"/>
        </w:rPr>
        <w:sym w:font="Symbol" w:char="F062"/>
      </w:r>
      <w:r w:rsidRPr="00C870FA">
        <w:rPr>
          <w:vertAlign w:val="subscript"/>
          <w:lang w:val="en-US"/>
        </w:rPr>
        <w:t>xj</w:t>
      </w:r>
      <w:r w:rsidRPr="0075761C">
        <w:rPr>
          <w:b/>
          <w:lang w:val="en-US"/>
        </w:rPr>
        <w:t>Budget_plan</w:t>
      </w:r>
      <w:r w:rsidRPr="00C870FA">
        <w:rPr>
          <w:vertAlign w:val="subscript"/>
          <w:lang w:val="en-US"/>
        </w:rPr>
        <w:t>ij</w:t>
      </w:r>
      <w:r w:rsidRPr="0075761C">
        <w:rPr>
          <w:lang w:val="en-US"/>
        </w:rPr>
        <w:t xml:space="preserve"> + </w:t>
      </w:r>
      <w:r w:rsidR="00732671">
        <w:rPr>
          <w:lang w:val="en-US"/>
        </w:rPr>
        <w:sym w:font="Symbol" w:char="F062"/>
      </w:r>
      <w:r w:rsidRPr="00C870FA">
        <w:rPr>
          <w:vertAlign w:val="subscript"/>
          <w:lang w:val="en-US"/>
        </w:rPr>
        <w:t>zj</w:t>
      </w:r>
      <w:r w:rsidRPr="0075761C">
        <w:rPr>
          <w:b/>
          <w:lang w:val="en-US"/>
        </w:rPr>
        <w:t>Interactions</w:t>
      </w:r>
      <w:r w:rsidRPr="00C870FA">
        <w:rPr>
          <w:vertAlign w:val="subscript"/>
          <w:lang w:val="en-US"/>
        </w:rPr>
        <w:t>ij</w:t>
      </w:r>
      <w:r w:rsidRPr="0075761C">
        <w:rPr>
          <w:lang w:val="en-US"/>
        </w:rPr>
        <w:tab/>
      </w:r>
      <w:r w:rsidR="00732671">
        <w:rPr>
          <w:lang w:val="en-US"/>
        </w:rPr>
        <w:tab/>
      </w:r>
      <w:r w:rsidRPr="0075761C">
        <w:rPr>
          <w:lang w:val="en-US"/>
        </w:rPr>
        <w:t>(1)</w:t>
      </w:r>
    </w:p>
    <w:bookmarkEnd w:id="71"/>
    <w:p w14:paraId="2A98A7E8" w14:textId="227B016B" w:rsidR="0075761C" w:rsidRPr="0075761C" w:rsidRDefault="0075761C" w:rsidP="00A35BCE">
      <w:pPr>
        <w:spacing w:after="0" w:line="480" w:lineRule="auto"/>
        <w:rPr>
          <w:lang w:val="en-US"/>
        </w:rPr>
      </w:pPr>
      <w:r w:rsidRPr="0075761C">
        <w:rPr>
          <w:lang w:val="en-US"/>
        </w:rPr>
        <w:t xml:space="preserve">In the vector of </w:t>
      </w:r>
      <w:r w:rsidRPr="0075761C">
        <w:rPr>
          <w:b/>
          <w:lang w:val="en-US"/>
        </w:rPr>
        <w:t>Outsource_outcome</w:t>
      </w:r>
      <w:r w:rsidRPr="0075761C">
        <w:rPr>
          <w:lang w:val="en-US"/>
        </w:rPr>
        <w:t xml:space="preserve">, </w:t>
      </w:r>
      <w:r w:rsidRPr="0075761C">
        <w:rPr>
          <w:i/>
          <w:lang w:val="en-US"/>
        </w:rPr>
        <w:t xml:space="preserve">perceived </w:t>
      </w:r>
      <w:r w:rsidR="00014616">
        <w:rPr>
          <w:i/>
          <w:lang w:val="en-US"/>
        </w:rPr>
        <w:t>EO effectiveness</w:t>
      </w:r>
      <w:r w:rsidRPr="0075761C">
        <w:rPr>
          <w:i/>
          <w:lang w:val="en-US"/>
        </w:rPr>
        <w:t xml:space="preserve"> </w:t>
      </w:r>
      <w:r w:rsidRPr="0075761C">
        <w:rPr>
          <w:lang w:val="en-US"/>
        </w:rPr>
        <w:t xml:space="preserve">of person </w:t>
      </w:r>
      <w:r w:rsidRPr="0075761C">
        <w:rPr>
          <w:i/>
          <w:lang w:val="en-US"/>
        </w:rPr>
        <w:t xml:space="preserve">i </w:t>
      </w:r>
      <w:r w:rsidRPr="0075761C">
        <w:rPr>
          <w:lang w:val="en-US"/>
        </w:rPr>
        <w:t xml:space="preserve">in school </w:t>
      </w:r>
      <w:r w:rsidRPr="0075761C">
        <w:rPr>
          <w:i/>
          <w:lang w:val="en-US"/>
        </w:rPr>
        <w:t xml:space="preserve">j </w:t>
      </w:r>
      <w:r w:rsidRPr="0075761C">
        <w:rPr>
          <w:lang w:val="en-US"/>
        </w:rPr>
        <w:t xml:space="preserve">has a grand mean intercept </w:t>
      </w:r>
      <w:r w:rsidR="008E5439">
        <w:rPr>
          <w:lang w:val="en-US"/>
        </w:rPr>
        <w:sym w:font="Symbol" w:char="F062"/>
      </w:r>
      <w:r w:rsidRPr="0075761C">
        <w:rPr>
          <w:lang w:val="en-US"/>
        </w:rPr>
        <w:t>, with unexplained components (</w:t>
      </w:r>
      <w:r w:rsidRPr="0075761C">
        <w:rPr>
          <w:i/>
          <w:lang w:val="en-US"/>
        </w:rPr>
        <w:t>residuals</w:t>
      </w:r>
      <w:r w:rsidRPr="0075761C">
        <w:rPr>
          <w:lang w:val="en-US"/>
        </w:rPr>
        <w:t>) at the person- and school-levels (</w:t>
      </w:r>
      <w:r w:rsidRPr="0075761C">
        <w:rPr>
          <w:i/>
          <w:lang w:val="en-US"/>
        </w:rPr>
        <w:t>e</w:t>
      </w:r>
      <w:r w:rsidRPr="00E37F47">
        <w:rPr>
          <w:vertAlign w:val="subscript"/>
          <w:lang w:val="en-US"/>
        </w:rPr>
        <w:t>ij</w:t>
      </w:r>
      <w:r w:rsidRPr="0075761C">
        <w:rPr>
          <w:i/>
          <w:lang w:val="en-US"/>
        </w:rPr>
        <w:t>, f</w:t>
      </w:r>
      <w:r w:rsidRPr="00E37F47">
        <w:rPr>
          <w:vertAlign w:val="subscript"/>
          <w:lang w:val="en-US"/>
        </w:rPr>
        <w:t>j</w:t>
      </w:r>
      <w:r w:rsidRPr="0075761C">
        <w:rPr>
          <w:lang w:val="en-US"/>
        </w:rPr>
        <w:t>).</w:t>
      </w:r>
    </w:p>
    <w:p w14:paraId="3D6E49B8" w14:textId="2965B76D" w:rsidR="0075761C" w:rsidRDefault="0075761C" w:rsidP="005D037A">
      <w:pPr>
        <w:spacing w:after="0" w:line="480" w:lineRule="auto"/>
        <w:ind w:firstLine="720"/>
        <w:rPr>
          <w:lang w:val="en-US"/>
        </w:rPr>
      </w:pPr>
      <w:r w:rsidRPr="0075761C">
        <w:rPr>
          <w:lang w:val="en-US"/>
        </w:rPr>
        <w:t>We entered explanatory variables in sequential sets (</w:t>
      </w:r>
      <w:r w:rsidRPr="0075761C">
        <w:rPr>
          <w:b/>
          <w:lang w:val="en-US"/>
        </w:rPr>
        <w:t>vectors</w:t>
      </w:r>
      <w:r w:rsidRPr="0075761C">
        <w:rPr>
          <w:lang w:val="en-US"/>
        </w:rPr>
        <w:t xml:space="preserve">) to (a) estimate each set's explained variance, and (b) test for mediation </w:t>
      </w:r>
      <w:r w:rsidR="00B463DF">
        <w:rPr>
          <w:lang w:val="en-US"/>
        </w:rPr>
        <w:t xml:space="preserve">links </w:t>
      </w:r>
      <w:r w:rsidRPr="0075761C">
        <w:rPr>
          <w:lang w:val="en-US"/>
        </w:rPr>
        <w:t xml:space="preserve">(Kennedy, 2008). First, we enter a person's </w:t>
      </w:r>
      <w:r w:rsidRPr="0075761C">
        <w:rPr>
          <w:lang w:val="en-US"/>
        </w:rPr>
        <w:lastRenderedPageBreak/>
        <w:t xml:space="preserve">structural variables, </w:t>
      </w:r>
      <w:bookmarkStart w:id="72" w:name="_Hlk170938169"/>
      <w:r w:rsidRPr="0075761C">
        <w:rPr>
          <w:b/>
          <w:lang w:val="en-US"/>
        </w:rPr>
        <w:t>Demographics</w:t>
      </w:r>
      <w:bookmarkEnd w:id="72"/>
      <w:r w:rsidRPr="0075761C">
        <w:rPr>
          <w:lang w:val="en-US"/>
        </w:rPr>
        <w:t xml:space="preserve">. </w:t>
      </w:r>
      <w:bookmarkStart w:id="73" w:name="_Hlk170938153"/>
      <w:bookmarkStart w:id="74" w:name="_Hlk170937689"/>
      <w:r w:rsidR="00256348" w:rsidRPr="0075761C">
        <w:rPr>
          <w:lang w:val="en-US"/>
        </w:rPr>
        <w:t>For each vector, a nested hypothesis test determines the significance of a</w:t>
      </w:r>
      <w:r w:rsidR="00256348">
        <w:rPr>
          <w:lang w:val="en-US"/>
        </w:rPr>
        <w:t xml:space="preserve"> newly added</w:t>
      </w:r>
      <w:r w:rsidR="00256348" w:rsidRPr="0075761C">
        <w:rPr>
          <w:lang w:val="en-US"/>
        </w:rPr>
        <w:t xml:space="preserve"> set of explanatory variables (</w:t>
      </w:r>
      <w:r w:rsidR="00256348" w:rsidRPr="00730C73">
        <w:rPr>
          <w:i/>
          <w:iCs/>
          <w:lang w:val="en-US"/>
        </w:rPr>
        <w:t>chi-squared log-likelihood</w:t>
      </w:r>
      <w:r w:rsidR="00256348" w:rsidRPr="0075761C">
        <w:rPr>
          <w:lang w:val="en-US"/>
        </w:rPr>
        <w:t>, Δχ2LL</w:t>
      </w:r>
      <w:r w:rsidR="00256348">
        <w:rPr>
          <w:lang w:val="en-US"/>
        </w:rPr>
        <w:t>; its degrees of freedom is the number of variables in the newly added vector [vs. model without the new vector of variables]</w:t>
      </w:r>
      <w:r w:rsidR="00256348" w:rsidRPr="0075761C">
        <w:rPr>
          <w:lang w:val="en-US"/>
        </w:rPr>
        <w:t xml:space="preserve"> Kennedy,</w:t>
      </w:r>
      <w:r w:rsidR="00256348">
        <w:rPr>
          <w:lang w:val="en-US"/>
        </w:rPr>
        <w:t xml:space="preserve"> </w:t>
      </w:r>
      <w:r w:rsidR="00256348" w:rsidRPr="0075761C">
        <w:rPr>
          <w:lang w:val="en-US"/>
        </w:rPr>
        <w:t>2008</w:t>
      </w:r>
      <w:bookmarkEnd w:id="73"/>
      <w:r w:rsidR="00256348" w:rsidRPr="0075761C">
        <w:rPr>
          <w:lang w:val="en-US"/>
        </w:rPr>
        <w:t>)</w:t>
      </w:r>
      <w:r w:rsidRPr="0075761C">
        <w:rPr>
          <w:lang w:val="en-US"/>
        </w:rPr>
        <w:t>.</w:t>
      </w:r>
      <w:bookmarkEnd w:id="74"/>
      <w:r w:rsidRPr="0075761C">
        <w:rPr>
          <w:lang w:val="en-US"/>
        </w:rPr>
        <w:t xml:space="preserve"> Then, we enter variables </w:t>
      </w:r>
      <w:r w:rsidR="00E77660">
        <w:rPr>
          <w:lang w:val="en-US"/>
        </w:rPr>
        <w:t xml:space="preserve">derived </w:t>
      </w:r>
      <w:r w:rsidRPr="0075761C">
        <w:rPr>
          <w:lang w:val="en-US"/>
        </w:rPr>
        <w:t xml:space="preserve">from the above survey responses (see above variables section): </w:t>
      </w:r>
      <w:r w:rsidR="00A36D7F">
        <w:rPr>
          <w:lang w:val="en-US"/>
        </w:rPr>
        <w:t xml:space="preserve">academic </w:t>
      </w:r>
      <w:r w:rsidR="00A36D7F">
        <w:rPr>
          <w:b/>
          <w:bCs/>
          <w:lang w:val="en-US"/>
        </w:rPr>
        <w:t xml:space="preserve">Subject </w:t>
      </w:r>
      <w:r w:rsidR="00A36D7F" w:rsidRPr="004B6452">
        <w:rPr>
          <w:lang w:val="en-US"/>
        </w:rPr>
        <w:t>taught,</w:t>
      </w:r>
      <w:r w:rsidR="00A36D7F">
        <w:rPr>
          <w:b/>
          <w:bCs/>
          <w:lang w:val="en-US"/>
        </w:rPr>
        <w:t xml:space="preserve"> </w:t>
      </w:r>
      <w:r w:rsidRPr="0075761C">
        <w:rPr>
          <w:b/>
          <w:lang w:val="en-US"/>
        </w:rPr>
        <w:t>Role</w:t>
      </w:r>
      <w:r w:rsidRPr="0075761C">
        <w:rPr>
          <w:lang w:val="en-US"/>
        </w:rPr>
        <w:t xml:space="preserve">(s) in the EO process, procedures to </w:t>
      </w:r>
      <w:r w:rsidRPr="0075761C">
        <w:rPr>
          <w:b/>
          <w:lang w:val="en-US"/>
        </w:rPr>
        <w:t xml:space="preserve">Select </w:t>
      </w:r>
      <w:r w:rsidRPr="0075761C">
        <w:rPr>
          <w:lang w:val="en-US"/>
        </w:rPr>
        <w:t xml:space="preserve">services, procedures for identifying student </w:t>
      </w:r>
      <w:r w:rsidRPr="0075761C">
        <w:rPr>
          <w:b/>
          <w:lang w:val="en-US"/>
        </w:rPr>
        <w:t>Needs</w:t>
      </w:r>
      <w:r w:rsidRPr="0075761C">
        <w:rPr>
          <w:lang w:val="en-US"/>
        </w:rPr>
        <w:t xml:space="preserve">, criteria for selecting the </w:t>
      </w:r>
      <w:r w:rsidRPr="0075761C">
        <w:rPr>
          <w:b/>
          <w:lang w:val="en-US"/>
        </w:rPr>
        <w:t>Programme Content</w:t>
      </w:r>
      <w:r w:rsidRPr="0075761C">
        <w:rPr>
          <w:lang w:val="en-US"/>
        </w:rPr>
        <w:t xml:space="preserve">, </w:t>
      </w:r>
      <w:r w:rsidRPr="0075761C">
        <w:rPr>
          <w:b/>
          <w:lang w:val="en-US"/>
        </w:rPr>
        <w:t xml:space="preserve">Collaboration </w:t>
      </w:r>
      <w:r w:rsidRPr="0075761C">
        <w:rPr>
          <w:lang w:val="en-US"/>
        </w:rPr>
        <w:t xml:space="preserve">with service providers, procedures for programme </w:t>
      </w:r>
      <w:r w:rsidRPr="0075761C">
        <w:rPr>
          <w:b/>
          <w:lang w:val="en-US"/>
        </w:rPr>
        <w:t>Evaluation</w:t>
      </w:r>
      <w:r w:rsidRPr="0075761C">
        <w:rPr>
          <w:lang w:val="en-US"/>
        </w:rPr>
        <w:t xml:space="preserve">, and </w:t>
      </w:r>
      <w:r w:rsidRPr="0075761C">
        <w:rPr>
          <w:b/>
          <w:lang w:val="en-US"/>
        </w:rPr>
        <w:t>Budget Plan</w:t>
      </w:r>
      <w:r w:rsidRPr="0075761C">
        <w:rPr>
          <w:lang w:val="en-US"/>
        </w:rPr>
        <w:t xml:space="preserve">. We also test for </w:t>
      </w:r>
      <w:r w:rsidRPr="0075761C">
        <w:rPr>
          <w:b/>
          <w:lang w:val="en-US"/>
        </w:rPr>
        <w:t xml:space="preserve">Interaction </w:t>
      </w:r>
      <w:r w:rsidRPr="0075761C">
        <w:rPr>
          <w:lang w:val="en-US"/>
        </w:rPr>
        <w:t>(moderation) and mediation</w:t>
      </w:r>
      <w:r w:rsidR="00B463DF">
        <w:rPr>
          <w:lang w:val="en-US"/>
        </w:rPr>
        <w:t xml:space="preserve"> links</w:t>
      </w:r>
      <w:r w:rsidRPr="0075761C">
        <w:rPr>
          <w:lang w:val="en-US"/>
        </w:rPr>
        <w:t xml:space="preserve">. </w:t>
      </w:r>
      <w:bookmarkStart w:id="75" w:name="_Hlk170936285"/>
      <w:r w:rsidRPr="0075761C">
        <w:rPr>
          <w:lang w:val="en-US"/>
        </w:rPr>
        <w:t xml:space="preserve">The path </w:t>
      </w:r>
      <w:r w:rsidR="00E77660" w:rsidRPr="0075761C">
        <w:rPr>
          <w:lang w:val="en-US"/>
        </w:rPr>
        <w:t>analys</w:t>
      </w:r>
      <w:r w:rsidR="00E77660">
        <w:rPr>
          <w:lang w:val="en-US"/>
        </w:rPr>
        <w:t>i</w:t>
      </w:r>
      <w:r w:rsidR="00E77660" w:rsidRPr="0075761C">
        <w:rPr>
          <w:lang w:val="en-US"/>
        </w:rPr>
        <w:t xml:space="preserve">s </w:t>
      </w:r>
      <w:r w:rsidRPr="0075761C">
        <w:rPr>
          <w:lang w:val="en-US"/>
        </w:rPr>
        <w:t xml:space="preserve">combines all results from all </w:t>
      </w:r>
      <w:bookmarkStart w:id="76" w:name="_Hlk170936326"/>
      <w:r w:rsidR="008B5768">
        <w:rPr>
          <w:lang w:val="en-US"/>
        </w:rPr>
        <w:t xml:space="preserve">the regression </w:t>
      </w:r>
      <w:bookmarkEnd w:id="76"/>
      <w:r w:rsidRPr="0075761C">
        <w:rPr>
          <w:lang w:val="en-US"/>
        </w:rPr>
        <w:t>models and mediation tests.</w:t>
      </w:r>
    </w:p>
    <w:p w14:paraId="55CFDDCC" w14:textId="77777777" w:rsidR="001D3196" w:rsidRDefault="001D3196" w:rsidP="00FE0863">
      <w:pPr>
        <w:spacing w:after="0" w:line="480" w:lineRule="auto"/>
        <w:ind w:firstLine="720"/>
        <w:rPr>
          <w:ins w:id="77" w:author="Tae Hee CHOI" w:date="2025-05-19T10:38:00Z" w16du:dateUtc="2025-05-19T09:38:00Z"/>
          <w:rFonts w:eastAsia="Malgun Gothic"/>
          <w:lang w:val="en-US" w:eastAsia="ko-KR"/>
        </w:rPr>
      </w:pPr>
      <w:ins w:id="78" w:author="Tae Hee CHOI" w:date="2025-05-19T10:38:00Z" w16du:dateUtc="2025-05-19T09:38:00Z">
        <w:r w:rsidRPr="005D45A0">
          <w:rPr>
            <w:lang w:val="en-US"/>
          </w:rPr>
          <w:t xml:space="preserve">Note how </w:t>
        </w:r>
        <w:r>
          <w:rPr>
            <w:lang w:val="en-US"/>
          </w:rPr>
          <w:t xml:space="preserve">the </w:t>
        </w:r>
        <w:r w:rsidRPr="005D45A0">
          <w:rPr>
            <w:lang w:val="en-US"/>
          </w:rPr>
          <w:t xml:space="preserve">inclusion of </w:t>
        </w:r>
        <w:r>
          <w:rPr>
            <w:lang w:val="en-US"/>
          </w:rPr>
          <w:t>this variety</w:t>
        </w:r>
        <w:r w:rsidRPr="005D45A0">
          <w:rPr>
            <w:lang w:val="en-US"/>
          </w:rPr>
          <w:t xml:space="preserve"> of factors helps detect confounding ones that influence perceptions of EO quality. For example, a </w:t>
        </w:r>
        <w:r>
          <w:rPr>
            <w:lang w:val="en-US"/>
          </w:rPr>
          <w:t>person</w:t>
        </w:r>
        <w:r w:rsidRPr="005D45A0">
          <w:rPr>
            <w:lang w:val="en-US"/>
          </w:rPr>
          <w:t xml:space="preserve"> whose role is to oversee EO or choose its evaluation method might be more personally invested in the EO, want to think highly of oneself, and hence view it as higher quality than others. Also, an administrator might view an EO that is within budget as higher quality than one that exceeds it.</w:t>
        </w:r>
      </w:ins>
    </w:p>
    <w:p w14:paraId="7C46AC8A" w14:textId="0D0A0E36" w:rsidR="00FE0863" w:rsidRPr="0075761C" w:rsidRDefault="00FE0863" w:rsidP="00FE0863">
      <w:pPr>
        <w:spacing w:after="0" w:line="480" w:lineRule="auto"/>
        <w:ind w:firstLine="720"/>
        <w:rPr>
          <w:lang w:val="en-US"/>
        </w:rPr>
      </w:pPr>
      <w:r w:rsidRPr="0075761C">
        <w:rPr>
          <w:b/>
          <w:lang w:val="en-US"/>
        </w:rPr>
        <w:t>Outsource_outcome</w:t>
      </w:r>
      <w:r w:rsidRPr="00C870FA">
        <w:rPr>
          <w:vertAlign w:val="subscript"/>
          <w:lang w:val="en-US"/>
        </w:rPr>
        <w:t>ij</w:t>
      </w:r>
      <w:r w:rsidRPr="0075761C">
        <w:rPr>
          <w:lang w:val="en-US"/>
        </w:rPr>
        <w:t xml:space="preserve"> = </w:t>
      </w:r>
      <w:r>
        <w:rPr>
          <w:lang w:val="en-US"/>
        </w:rPr>
        <w:sym w:font="Symbol" w:char="F062"/>
      </w:r>
      <w:r w:rsidRPr="0075761C">
        <w:rPr>
          <w:lang w:val="en-US"/>
        </w:rPr>
        <w:t xml:space="preserve"> + </w:t>
      </w:r>
      <w:r w:rsidRPr="0075761C">
        <w:rPr>
          <w:i/>
          <w:lang w:val="en-US"/>
        </w:rPr>
        <w:t>e</w:t>
      </w:r>
      <w:r w:rsidRPr="00C870FA">
        <w:rPr>
          <w:vertAlign w:val="subscript"/>
          <w:lang w:val="en-US"/>
        </w:rPr>
        <w:t>ij</w:t>
      </w:r>
      <w:r w:rsidRPr="0075761C">
        <w:rPr>
          <w:lang w:val="en-US"/>
        </w:rPr>
        <w:t xml:space="preserve"> + </w:t>
      </w:r>
      <w:r w:rsidRPr="0075761C">
        <w:rPr>
          <w:i/>
          <w:lang w:val="en-US"/>
        </w:rPr>
        <w:t>f</w:t>
      </w:r>
      <w:r w:rsidRPr="00C870FA">
        <w:rPr>
          <w:vertAlign w:val="subscript"/>
          <w:lang w:val="en-US"/>
        </w:rPr>
        <w:t xml:space="preserve">j </w:t>
      </w:r>
      <w:r>
        <w:rPr>
          <w:vertAlign w:val="subscript"/>
          <w:lang w:val="en-US"/>
        </w:rPr>
        <w:t xml:space="preserve"> </w:t>
      </w:r>
      <w:r w:rsidRPr="0075761C">
        <w:rPr>
          <w:lang w:val="en-US"/>
        </w:rPr>
        <w:t>+</w:t>
      </w:r>
      <w:r>
        <w:rPr>
          <w:lang w:val="en-US"/>
        </w:rPr>
        <w:t xml:space="preserve"> </w:t>
      </w:r>
      <w:r>
        <w:rPr>
          <w:lang w:val="en-US"/>
        </w:rPr>
        <w:sym w:font="Symbol" w:char="F062"/>
      </w:r>
      <w:r>
        <w:rPr>
          <w:vertAlign w:val="subscript"/>
          <w:lang w:val="en-US"/>
        </w:rPr>
        <w:t>m</w:t>
      </w:r>
      <w:r w:rsidRPr="00C870FA">
        <w:rPr>
          <w:vertAlign w:val="subscript"/>
          <w:lang w:val="en-US"/>
        </w:rPr>
        <w:t>j</w:t>
      </w:r>
      <w:r w:rsidRPr="0075761C">
        <w:rPr>
          <w:b/>
          <w:lang w:val="en-US"/>
        </w:rPr>
        <w:t>Demographics</w:t>
      </w:r>
      <w:r w:rsidRPr="00C870FA">
        <w:rPr>
          <w:vertAlign w:val="subscript"/>
          <w:lang w:val="en-US"/>
        </w:rPr>
        <w:t>ij</w:t>
      </w:r>
      <w:r w:rsidRPr="0075761C">
        <w:rPr>
          <w:lang w:val="en-US"/>
        </w:rPr>
        <w:t xml:space="preserve"> + </w:t>
      </w:r>
      <w:r>
        <w:rPr>
          <w:lang w:val="en-US"/>
        </w:rPr>
        <w:sym w:font="Symbol" w:char="F062"/>
      </w:r>
      <w:r w:rsidRPr="00C870FA">
        <w:rPr>
          <w:vertAlign w:val="subscript"/>
          <w:lang w:val="en-US"/>
        </w:rPr>
        <w:t>oj</w:t>
      </w:r>
      <w:r>
        <w:rPr>
          <w:b/>
          <w:lang w:val="en-US"/>
        </w:rPr>
        <w:t>Subject</w:t>
      </w:r>
      <w:r w:rsidRPr="00C870FA">
        <w:rPr>
          <w:vertAlign w:val="subscript"/>
          <w:lang w:val="en-US"/>
        </w:rPr>
        <w:t>ij</w:t>
      </w:r>
      <w:r w:rsidRPr="0075761C">
        <w:rPr>
          <w:lang w:val="en-US"/>
        </w:rPr>
        <w:t xml:space="preserve"> + </w:t>
      </w:r>
      <w:r>
        <w:rPr>
          <w:lang w:val="en-US"/>
        </w:rPr>
        <w:sym w:font="Symbol" w:char="F062"/>
      </w:r>
      <w:r>
        <w:rPr>
          <w:vertAlign w:val="subscript"/>
          <w:lang w:val="en-US"/>
        </w:rPr>
        <w:t>p</w:t>
      </w:r>
      <w:r w:rsidRPr="00C870FA">
        <w:rPr>
          <w:vertAlign w:val="subscript"/>
          <w:lang w:val="en-US"/>
        </w:rPr>
        <w:t>j</w:t>
      </w:r>
      <w:r w:rsidRPr="0075761C">
        <w:rPr>
          <w:b/>
          <w:lang w:val="en-US"/>
        </w:rPr>
        <w:t>Role</w:t>
      </w:r>
      <w:r w:rsidRPr="00C870FA">
        <w:rPr>
          <w:vertAlign w:val="subscript"/>
          <w:lang w:val="en-US"/>
        </w:rPr>
        <w:t>ij</w:t>
      </w:r>
      <w:r w:rsidRPr="0075761C">
        <w:rPr>
          <w:lang w:val="en-US"/>
        </w:rPr>
        <w:t xml:space="preserve"> </w:t>
      </w:r>
    </w:p>
    <w:p w14:paraId="3E5629E3" w14:textId="77777777" w:rsidR="00FE0863" w:rsidRPr="0075761C" w:rsidRDefault="00FE0863" w:rsidP="00FE0863">
      <w:pPr>
        <w:spacing w:after="0" w:line="480" w:lineRule="auto"/>
        <w:ind w:left="2160"/>
        <w:rPr>
          <w:lang w:val="en-US"/>
        </w:rPr>
      </w:pPr>
      <w:r w:rsidRPr="0075761C">
        <w:rPr>
          <w:lang w:val="en-US"/>
        </w:rPr>
        <w:t xml:space="preserve">+ </w:t>
      </w:r>
      <w:r>
        <w:rPr>
          <w:lang w:val="en-US"/>
        </w:rPr>
        <w:sym w:font="Symbol" w:char="F062"/>
      </w:r>
      <w:r w:rsidRPr="00C870FA">
        <w:rPr>
          <w:vertAlign w:val="subscript"/>
          <w:lang w:val="en-US"/>
        </w:rPr>
        <w:t>qj</w:t>
      </w:r>
      <w:r w:rsidRPr="0075761C">
        <w:rPr>
          <w:b/>
          <w:lang w:val="en-US"/>
        </w:rPr>
        <w:t>Select</w:t>
      </w:r>
      <w:r w:rsidRPr="00C870FA">
        <w:rPr>
          <w:vertAlign w:val="subscript"/>
          <w:lang w:val="en-US"/>
        </w:rPr>
        <w:t>ij</w:t>
      </w:r>
      <w:r>
        <w:rPr>
          <w:vertAlign w:val="subscript"/>
          <w:lang w:val="en-US"/>
        </w:rPr>
        <w:t xml:space="preserve"> </w:t>
      </w:r>
      <w:r w:rsidRPr="0075761C">
        <w:rPr>
          <w:lang w:val="en-US"/>
        </w:rPr>
        <w:t xml:space="preserve">+ </w:t>
      </w:r>
      <w:r>
        <w:rPr>
          <w:lang w:val="en-US"/>
        </w:rPr>
        <w:sym w:font="Symbol" w:char="F062"/>
      </w:r>
      <w:r w:rsidRPr="00C870FA">
        <w:rPr>
          <w:vertAlign w:val="subscript"/>
          <w:lang w:val="en-US"/>
        </w:rPr>
        <w:t>rj</w:t>
      </w:r>
      <w:r w:rsidRPr="0075761C">
        <w:rPr>
          <w:b/>
          <w:lang w:val="en-US"/>
        </w:rPr>
        <w:t>Needs</w:t>
      </w:r>
      <w:r w:rsidRPr="00C870FA">
        <w:rPr>
          <w:vertAlign w:val="subscript"/>
          <w:lang w:val="en-US"/>
        </w:rPr>
        <w:t>ij</w:t>
      </w:r>
      <w:r w:rsidRPr="0075761C">
        <w:rPr>
          <w:lang w:val="en-US"/>
        </w:rPr>
        <w:t xml:space="preserve"> + </w:t>
      </w:r>
      <w:r>
        <w:rPr>
          <w:lang w:val="en-US"/>
        </w:rPr>
        <w:sym w:font="Symbol" w:char="F062"/>
      </w:r>
      <w:r w:rsidRPr="00C870FA">
        <w:rPr>
          <w:vertAlign w:val="subscript"/>
          <w:lang w:val="en-US"/>
        </w:rPr>
        <w:t>tj</w:t>
      </w:r>
      <w:r w:rsidRPr="0075761C">
        <w:rPr>
          <w:b/>
          <w:lang w:val="en-US"/>
        </w:rPr>
        <w:t>Programme_Content</w:t>
      </w:r>
      <w:r w:rsidRPr="00C870FA">
        <w:rPr>
          <w:vertAlign w:val="subscript"/>
          <w:lang w:val="en-US"/>
        </w:rPr>
        <w:t>ij</w:t>
      </w:r>
      <w:r w:rsidRPr="0075761C">
        <w:rPr>
          <w:lang w:val="en-US"/>
        </w:rPr>
        <w:t xml:space="preserve"> + </w:t>
      </w:r>
      <w:r>
        <w:rPr>
          <w:lang w:val="en-US"/>
        </w:rPr>
        <w:sym w:font="Symbol" w:char="F062"/>
      </w:r>
      <w:r w:rsidRPr="00C870FA">
        <w:rPr>
          <w:vertAlign w:val="subscript"/>
          <w:lang w:val="en-US"/>
        </w:rPr>
        <w:t>uj</w:t>
      </w:r>
      <w:r w:rsidRPr="0075761C">
        <w:rPr>
          <w:b/>
          <w:lang w:val="en-US"/>
        </w:rPr>
        <w:t>Collaboration</w:t>
      </w:r>
      <w:r w:rsidRPr="00C870FA">
        <w:rPr>
          <w:vertAlign w:val="subscript"/>
          <w:lang w:val="en-US"/>
        </w:rPr>
        <w:t>ij</w:t>
      </w:r>
    </w:p>
    <w:p w14:paraId="0A91B7C5" w14:textId="77777777" w:rsidR="00FE0863" w:rsidRDefault="00FE0863" w:rsidP="00994805">
      <w:pPr>
        <w:spacing w:after="0" w:line="480" w:lineRule="auto"/>
        <w:ind w:firstLine="720"/>
        <w:rPr>
          <w:rFonts w:eastAsia="Malgun Gothic"/>
          <w:lang w:val="en-US" w:eastAsia="ko-KR"/>
        </w:rPr>
      </w:pPr>
      <w:r w:rsidRPr="0075761C">
        <w:rPr>
          <w:lang w:val="en-US"/>
        </w:rPr>
        <w:t xml:space="preserve">+ </w:t>
      </w:r>
      <w:r>
        <w:rPr>
          <w:lang w:val="en-US"/>
        </w:rPr>
        <w:sym w:font="Symbol" w:char="F062"/>
      </w:r>
      <w:r w:rsidRPr="00C870FA">
        <w:rPr>
          <w:vertAlign w:val="subscript"/>
          <w:lang w:val="en-US"/>
        </w:rPr>
        <w:t>vj</w:t>
      </w:r>
      <w:r w:rsidRPr="0075761C">
        <w:rPr>
          <w:b/>
          <w:lang w:val="en-US"/>
        </w:rPr>
        <w:t>Evaluation</w:t>
      </w:r>
      <w:r w:rsidRPr="00C870FA">
        <w:rPr>
          <w:vertAlign w:val="subscript"/>
          <w:lang w:val="en-US"/>
        </w:rPr>
        <w:t xml:space="preserve">ij </w:t>
      </w:r>
      <w:r w:rsidRPr="0075761C">
        <w:rPr>
          <w:lang w:val="en-US"/>
        </w:rPr>
        <w:t xml:space="preserve">+ </w:t>
      </w:r>
      <w:r>
        <w:rPr>
          <w:lang w:val="en-US"/>
        </w:rPr>
        <w:sym w:font="Symbol" w:char="F062"/>
      </w:r>
      <w:r w:rsidRPr="00C870FA">
        <w:rPr>
          <w:vertAlign w:val="subscript"/>
          <w:lang w:val="en-US"/>
        </w:rPr>
        <w:t>xj</w:t>
      </w:r>
      <w:r w:rsidRPr="0075761C">
        <w:rPr>
          <w:b/>
          <w:lang w:val="en-US"/>
        </w:rPr>
        <w:t>Budget_plan</w:t>
      </w:r>
      <w:r w:rsidRPr="00C870FA">
        <w:rPr>
          <w:vertAlign w:val="subscript"/>
          <w:lang w:val="en-US"/>
        </w:rPr>
        <w:t>ij</w:t>
      </w:r>
      <w:r w:rsidRPr="0075761C">
        <w:rPr>
          <w:lang w:val="en-US"/>
        </w:rPr>
        <w:t xml:space="preserve"> + </w:t>
      </w:r>
      <w:r>
        <w:rPr>
          <w:lang w:val="en-US"/>
        </w:rPr>
        <w:sym w:font="Symbol" w:char="F062"/>
      </w:r>
      <w:r w:rsidRPr="00C870FA">
        <w:rPr>
          <w:vertAlign w:val="subscript"/>
          <w:lang w:val="en-US"/>
        </w:rPr>
        <w:t>zj</w:t>
      </w:r>
      <w:r w:rsidRPr="0075761C">
        <w:rPr>
          <w:b/>
          <w:lang w:val="en-US"/>
        </w:rPr>
        <w:t>Interactions</w:t>
      </w:r>
      <w:r w:rsidRPr="00C870FA">
        <w:rPr>
          <w:vertAlign w:val="subscript"/>
          <w:lang w:val="en-US"/>
        </w:rPr>
        <w:t>ij</w:t>
      </w:r>
      <w:r w:rsidRPr="0075761C">
        <w:rPr>
          <w:lang w:val="en-US"/>
        </w:rPr>
        <w:tab/>
      </w:r>
      <w:r>
        <w:rPr>
          <w:lang w:val="en-US"/>
        </w:rPr>
        <w:tab/>
      </w:r>
      <w:r w:rsidRPr="0075761C">
        <w:rPr>
          <w:lang w:val="en-US"/>
        </w:rPr>
        <w:t>(1)</w:t>
      </w:r>
    </w:p>
    <w:p w14:paraId="702EA581" w14:textId="5FFFB04A" w:rsidR="00994805" w:rsidRDefault="0075761C" w:rsidP="007C352D">
      <w:pPr>
        <w:spacing w:after="0" w:line="480" w:lineRule="auto"/>
        <w:rPr>
          <w:rFonts w:eastAsia="Malgun Gothic"/>
          <w:lang w:val="en-US" w:eastAsia="ko-KR"/>
        </w:rPr>
      </w:pPr>
      <w:bookmarkStart w:id="79" w:name="_Hlk170937040"/>
      <w:bookmarkEnd w:id="75"/>
      <w:r w:rsidRPr="0075761C">
        <w:rPr>
          <w:lang w:val="en-US"/>
        </w:rPr>
        <w:t>We used an alpha level of .05</w:t>
      </w:r>
      <w:bookmarkEnd w:id="79"/>
      <w:r w:rsidRPr="0075761C">
        <w:rPr>
          <w:lang w:val="en-US"/>
        </w:rPr>
        <w:t xml:space="preserve"> and </w:t>
      </w:r>
      <w:r w:rsidR="00BC0A6A" w:rsidRPr="0075761C">
        <w:rPr>
          <w:lang w:val="en-US"/>
        </w:rPr>
        <w:t>analyzed</w:t>
      </w:r>
      <w:r w:rsidRPr="0075761C">
        <w:rPr>
          <w:lang w:val="en-US"/>
        </w:rPr>
        <w:t xml:space="preserve"> residuals for influential outliers.</w:t>
      </w:r>
      <w:bookmarkStart w:id="80" w:name="_Hlk170938674"/>
      <w:r w:rsidRPr="0075761C">
        <w:rPr>
          <w:lang w:val="en-US"/>
        </w:rPr>
        <w:t xml:space="preserve"> </w:t>
      </w:r>
      <w:bookmarkStart w:id="81" w:name="_Hlk170938877"/>
      <w:bookmarkStart w:id="82" w:name="_Hlk170932246"/>
      <w:r w:rsidR="00256348">
        <w:rPr>
          <w:lang w:val="en-US"/>
        </w:rPr>
        <w:t xml:space="preserve">The </w:t>
      </w:r>
      <w:r w:rsidR="00783B94">
        <w:rPr>
          <w:lang w:val="en-US"/>
        </w:rPr>
        <w:t xml:space="preserve">explained variance at each level </w:t>
      </w:r>
      <w:r w:rsidR="00E77660">
        <w:rPr>
          <w:lang w:val="en-US"/>
        </w:rPr>
        <w:t>(</w:t>
      </w:r>
      <w:r w:rsidR="00783B94">
        <w:rPr>
          <w:lang w:val="en-US"/>
        </w:rPr>
        <w:t>total, school, person)</w:t>
      </w:r>
      <w:r w:rsidR="00256348">
        <w:rPr>
          <w:lang w:val="en-US"/>
        </w:rPr>
        <w:t xml:space="preserve"> </w:t>
      </w:r>
      <w:r w:rsidR="00783B94">
        <w:rPr>
          <w:lang w:val="en-US"/>
        </w:rPr>
        <w:t>estimates the proportion of variance in the outcome accounted by the explanatory variable(s) at each level.</w:t>
      </w:r>
      <w:bookmarkEnd w:id="80"/>
      <w:r w:rsidR="00783B94">
        <w:rPr>
          <w:lang w:val="en-US"/>
        </w:rPr>
        <w:t xml:space="preserve"> </w:t>
      </w:r>
      <w:bookmarkEnd w:id="81"/>
      <w:r w:rsidRPr="0075761C">
        <w:rPr>
          <w:lang w:val="en-US"/>
        </w:rPr>
        <w:t xml:space="preserve">To test whether these results were robust to distribution assumptions (Kennedy, 2008), we repeated the above analyses with </w:t>
      </w:r>
      <w:r w:rsidRPr="0075761C">
        <w:rPr>
          <w:i/>
          <w:lang w:val="en-US"/>
        </w:rPr>
        <w:t xml:space="preserve">multilevel ordered Probit </w:t>
      </w:r>
      <w:r w:rsidRPr="0075761C">
        <w:rPr>
          <w:lang w:val="en-US"/>
        </w:rPr>
        <w:t xml:space="preserve">rather than </w:t>
      </w:r>
      <w:r w:rsidRPr="0075761C">
        <w:rPr>
          <w:i/>
          <w:lang w:val="en-US"/>
        </w:rPr>
        <w:t>multilevel ordered Logit</w:t>
      </w:r>
      <w:r w:rsidRPr="0075761C">
        <w:rPr>
          <w:lang w:val="en-US"/>
        </w:rPr>
        <w:t>.</w:t>
      </w:r>
      <w:bookmarkEnd w:id="82"/>
    </w:p>
    <w:p w14:paraId="773034F5" w14:textId="40BDB545" w:rsidR="0075761C" w:rsidRPr="0075761C" w:rsidRDefault="0075761C" w:rsidP="00994805">
      <w:pPr>
        <w:spacing w:after="0" w:line="480" w:lineRule="auto"/>
        <w:ind w:firstLine="720"/>
        <w:rPr>
          <w:lang w:val="en-US"/>
        </w:rPr>
      </w:pPr>
      <w:r w:rsidRPr="0075761C">
        <w:rPr>
          <w:lang w:val="en-US"/>
        </w:rPr>
        <w:lastRenderedPageBreak/>
        <w:t xml:space="preserve">To </w:t>
      </w:r>
      <w:r w:rsidR="00E77660">
        <w:rPr>
          <w:lang w:val="en-US"/>
        </w:rPr>
        <w:t>better understand the statistics results</w:t>
      </w:r>
      <w:r w:rsidRPr="0075761C">
        <w:rPr>
          <w:lang w:val="en-US"/>
        </w:rPr>
        <w:t xml:space="preserve">, we conducted an inductive/deductive hybrid thematic analysis of the open responses (Proudfoot, 2023). </w:t>
      </w:r>
      <w:r w:rsidR="00BC0A6A">
        <w:rPr>
          <w:lang w:val="en-US"/>
        </w:rPr>
        <w:t>Before</w:t>
      </w:r>
      <w:r w:rsidRPr="0075761C">
        <w:rPr>
          <w:lang w:val="en-US"/>
        </w:rPr>
        <w:t xml:space="preserve"> the thematic analysis, the responses were translated from Chinese into English. Next, we generated themes through an inductive analysis, following Braun and Clarke’s (2006) six-step approach. On the other hand, codes in the deductive analysis were derived from policy enactment theory and preliminary findings of the statistical analyses, and then applied to the open responses. While comparing and synthesizing the inductive and deductive themes, we identified similarities and differences to reinforce, illuminate, and complement the statistical findings.</w:t>
      </w:r>
    </w:p>
    <w:p w14:paraId="50C25DA8" w14:textId="68520BF4" w:rsidR="0075761C" w:rsidRPr="00E246C3" w:rsidRDefault="0075761C" w:rsidP="00E246C3">
      <w:pPr>
        <w:pStyle w:val="ListParagraph"/>
        <w:numPr>
          <w:ilvl w:val="0"/>
          <w:numId w:val="16"/>
        </w:numPr>
        <w:spacing w:after="0" w:line="480" w:lineRule="auto"/>
        <w:rPr>
          <w:b/>
          <w:bCs/>
          <w:lang w:val="en-US"/>
        </w:rPr>
      </w:pPr>
      <w:r w:rsidRPr="00E246C3">
        <w:rPr>
          <w:b/>
          <w:bCs/>
          <w:lang w:val="en-US"/>
        </w:rPr>
        <w:t>Results</w:t>
      </w:r>
    </w:p>
    <w:p w14:paraId="6A53EB15" w14:textId="4567153A" w:rsidR="0075761C" w:rsidRPr="0075761C" w:rsidRDefault="00DF3441" w:rsidP="008D456F">
      <w:pPr>
        <w:spacing w:after="0" w:line="480" w:lineRule="auto"/>
        <w:rPr>
          <w:b/>
          <w:bCs/>
          <w:i/>
          <w:iCs/>
          <w:lang w:val="en-US"/>
        </w:rPr>
      </w:pPr>
      <w:r>
        <w:rPr>
          <w:b/>
          <w:bCs/>
          <w:i/>
          <w:iCs/>
          <w:lang w:val="en-US"/>
        </w:rPr>
        <w:t xml:space="preserve">5.1 </w:t>
      </w:r>
      <w:r w:rsidR="0075761C" w:rsidRPr="0075761C">
        <w:rPr>
          <w:b/>
          <w:bCs/>
          <w:i/>
          <w:iCs/>
          <w:lang w:val="en-US"/>
        </w:rPr>
        <w:t>Prevalence of Outsourcing and its Practice</w:t>
      </w:r>
    </w:p>
    <w:p w14:paraId="306E7506" w14:textId="71FEA117" w:rsidR="0075761C" w:rsidRPr="0075761C" w:rsidRDefault="0075761C" w:rsidP="005D037A">
      <w:pPr>
        <w:spacing w:after="0" w:line="480" w:lineRule="auto"/>
        <w:ind w:firstLine="720"/>
        <w:rPr>
          <w:lang w:val="en-US"/>
        </w:rPr>
      </w:pPr>
      <w:r w:rsidRPr="0075761C">
        <w:rPr>
          <w:lang w:val="en-US"/>
        </w:rPr>
        <w:t>In this study, all 67 schools used EO in the past five years</w:t>
      </w:r>
      <w:r w:rsidR="008E5439">
        <w:rPr>
          <w:lang w:val="en-US"/>
        </w:rPr>
        <w:t xml:space="preserve">, and the participants identified </w:t>
      </w:r>
      <w:r w:rsidRPr="0075761C">
        <w:rPr>
          <w:lang w:val="en-US"/>
        </w:rPr>
        <w:t>20 different purposes</w:t>
      </w:r>
      <w:r w:rsidR="0032490A">
        <w:rPr>
          <w:rFonts w:eastAsia="Malgun Gothic" w:hint="eastAsia"/>
          <w:lang w:val="en-US" w:eastAsia="ko-KR"/>
        </w:rPr>
        <w:t xml:space="preserve">, from hiring staff to </w:t>
      </w:r>
      <w:r w:rsidR="00275027">
        <w:rPr>
          <w:rFonts w:eastAsia="Malgun Gothic"/>
          <w:lang w:val="en-US" w:eastAsia="ko-KR"/>
        </w:rPr>
        <w:t>subject-specific</w:t>
      </w:r>
      <w:r w:rsidR="0032490A">
        <w:rPr>
          <w:rFonts w:eastAsia="Malgun Gothic" w:hint="eastAsia"/>
          <w:lang w:val="en-US" w:eastAsia="ko-KR"/>
        </w:rPr>
        <w:t xml:space="preserve"> programs</w:t>
      </w:r>
      <w:r w:rsidR="0032490A">
        <w:rPr>
          <w:rFonts w:eastAsia="Malgun Gothic"/>
          <w:lang w:val="en-US" w:eastAsia="ko-KR"/>
        </w:rPr>
        <w:t>’</w:t>
      </w:r>
      <w:r w:rsidR="0032490A">
        <w:rPr>
          <w:rFonts w:eastAsia="Malgun Gothic" w:hint="eastAsia"/>
          <w:lang w:val="en-US" w:eastAsia="ko-KR"/>
        </w:rPr>
        <w:t xml:space="preserve"> purchase</w:t>
      </w:r>
      <w:r w:rsidRPr="0075761C">
        <w:rPr>
          <w:lang w:val="en-US"/>
        </w:rPr>
        <w:t>. These schools most often used EO funds to hire temporary staff, including 178 teaching assistants and 155 contracted teachers. These schools purchased educational services that spanned all subjects, including the core subjects of English, Chinese, math, and science.</w:t>
      </w:r>
    </w:p>
    <w:p w14:paraId="188C2C57" w14:textId="740E058D" w:rsidR="0075761C" w:rsidRPr="0032490A" w:rsidRDefault="0075761C" w:rsidP="005D037A">
      <w:pPr>
        <w:spacing w:after="0" w:line="480" w:lineRule="auto"/>
        <w:ind w:firstLine="720"/>
        <w:rPr>
          <w:rFonts w:eastAsia="Malgun Gothic"/>
          <w:lang w:val="en-US" w:eastAsia="ko-KR"/>
        </w:rPr>
      </w:pPr>
      <w:r w:rsidRPr="0075761C">
        <w:rPr>
          <w:lang w:val="en-US"/>
        </w:rPr>
        <w:t xml:space="preserve">These schools purchased 14 types of EO </w:t>
      </w:r>
      <w:r w:rsidR="00BC0A6A" w:rsidRPr="0075761C">
        <w:rPr>
          <w:lang w:val="en-US"/>
        </w:rPr>
        <w:t>programs</w:t>
      </w:r>
      <w:r w:rsidRPr="0075761C">
        <w:rPr>
          <w:lang w:val="en-US"/>
        </w:rPr>
        <w:t>, most commonly the 138 courses for students with special learning needs, 128 remedial tutorials for low-achieving students, and 112 cultural exchange/study tours</w:t>
      </w:r>
      <w:r w:rsidRPr="0075761C">
        <w:rPr>
          <w:vertAlign w:val="superscript"/>
          <w:lang w:val="en-US"/>
        </w:rPr>
        <w:t>2</w:t>
      </w:r>
      <w:r w:rsidR="0032490A">
        <w:rPr>
          <w:rFonts w:eastAsia="Malgun Gothic" w:hint="eastAsia"/>
          <w:lang w:val="en-US" w:eastAsia="ko-KR"/>
        </w:rPr>
        <w:t>.</w:t>
      </w:r>
    </w:p>
    <w:p w14:paraId="548DD22E" w14:textId="220E1FF5" w:rsidR="0075761C" w:rsidRPr="0075761C" w:rsidRDefault="0075761C" w:rsidP="005D037A">
      <w:pPr>
        <w:spacing w:after="0" w:line="480" w:lineRule="auto"/>
        <w:ind w:firstLine="720"/>
        <w:rPr>
          <w:lang w:val="en-US"/>
        </w:rPr>
      </w:pPr>
      <w:r w:rsidRPr="0075761C">
        <w:rPr>
          <w:lang w:val="en-US"/>
        </w:rPr>
        <w:t xml:space="preserve">Most participants (89%) indicated their involvement in EO </w:t>
      </w:r>
      <w:r w:rsidR="00BC0A6A" w:rsidRPr="0075761C">
        <w:rPr>
          <w:lang w:val="en-US"/>
        </w:rPr>
        <w:t>programs</w:t>
      </w:r>
      <w:r w:rsidRPr="0075761C">
        <w:rPr>
          <w:lang w:val="en-US"/>
        </w:rPr>
        <w:t xml:space="preserve"> through multiple roles. Of these functional roles, the most frequent ones are recruiting student</w:t>
      </w:r>
      <w:r w:rsidR="0088199C">
        <w:rPr>
          <w:lang w:val="en-US"/>
        </w:rPr>
        <w:t xml:space="preserve"> participant</w:t>
      </w:r>
      <w:r w:rsidRPr="0075761C">
        <w:rPr>
          <w:lang w:val="en-US"/>
        </w:rPr>
        <w:t>s (n</w:t>
      </w:r>
      <w:r w:rsidR="00F218A2">
        <w:rPr>
          <w:lang w:val="en-US"/>
        </w:rPr>
        <w:t> </w:t>
      </w:r>
      <w:r w:rsidRPr="0075761C">
        <w:rPr>
          <w:lang w:val="en-US"/>
        </w:rPr>
        <w:t>=</w:t>
      </w:r>
      <w:r w:rsidR="00F218A2">
        <w:rPr>
          <w:lang w:val="en-US"/>
        </w:rPr>
        <w:t> </w:t>
      </w:r>
      <w:r w:rsidRPr="0075761C">
        <w:rPr>
          <w:lang w:val="en-US"/>
        </w:rPr>
        <w:t xml:space="preserve">85), overseeing the </w:t>
      </w:r>
      <w:r w:rsidR="00BC0A6A" w:rsidRPr="0075761C">
        <w:rPr>
          <w:lang w:val="en-US"/>
        </w:rPr>
        <w:t>programs</w:t>
      </w:r>
      <w:r w:rsidRPr="0075761C">
        <w:rPr>
          <w:lang w:val="en-US"/>
        </w:rPr>
        <w:t xml:space="preserve"> (n</w:t>
      </w:r>
      <w:r w:rsidR="00F218A2">
        <w:rPr>
          <w:lang w:val="en-US"/>
        </w:rPr>
        <w:t xml:space="preserve"> </w:t>
      </w:r>
      <w:r w:rsidRPr="0075761C">
        <w:rPr>
          <w:lang w:val="en-US"/>
        </w:rPr>
        <w:t>=</w:t>
      </w:r>
      <w:r w:rsidR="00F218A2">
        <w:rPr>
          <w:lang w:val="en-US"/>
        </w:rPr>
        <w:t xml:space="preserve"> </w:t>
      </w:r>
      <w:r w:rsidRPr="0075761C">
        <w:rPr>
          <w:lang w:val="en-US"/>
        </w:rPr>
        <w:t>74)</w:t>
      </w:r>
      <w:r w:rsidR="00F218A2">
        <w:rPr>
          <w:lang w:val="en-US"/>
        </w:rPr>
        <w:t>,</w:t>
      </w:r>
      <w:r w:rsidRPr="0075761C">
        <w:rPr>
          <w:lang w:val="en-US"/>
        </w:rPr>
        <w:t xml:space="preserve"> and </w:t>
      </w:r>
      <w:r w:rsidR="00BC0A6A" w:rsidRPr="0075761C">
        <w:rPr>
          <w:lang w:val="en-US"/>
        </w:rPr>
        <w:t>program</w:t>
      </w:r>
      <w:r w:rsidRPr="0075761C">
        <w:rPr>
          <w:lang w:val="en-US"/>
        </w:rPr>
        <w:t xml:space="preserve"> administration (n</w:t>
      </w:r>
      <w:r w:rsidR="00F218A2">
        <w:rPr>
          <w:lang w:val="en-US"/>
        </w:rPr>
        <w:t xml:space="preserve"> </w:t>
      </w:r>
      <w:r w:rsidRPr="0075761C">
        <w:rPr>
          <w:lang w:val="en-US"/>
        </w:rPr>
        <w:t>=</w:t>
      </w:r>
      <w:r w:rsidR="00F218A2">
        <w:rPr>
          <w:lang w:val="en-US"/>
        </w:rPr>
        <w:t xml:space="preserve"> </w:t>
      </w:r>
      <w:r w:rsidRPr="0075761C">
        <w:rPr>
          <w:lang w:val="en-US"/>
        </w:rPr>
        <w:t xml:space="preserve">78). </w:t>
      </w:r>
      <w:r w:rsidR="00F218A2">
        <w:rPr>
          <w:lang w:val="en-US"/>
        </w:rPr>
        <w:t>By</w:t>
      </w:r>
      <w:r w:rsidR="00F218A2" w:rsidRPr="0075761C">
        <w:rPr>
          <w:lang w:val="en-US"/>
        </w:rPr>
        <w:t xml:space="preserve"> </w:t>
      </w:r>
      <w:r w:rsidRPr="0075761C">
        <w:rPr>
          <w:lang w:val="en-US"/>
        </w:rPr>
        <w:t xml:space="preserve">contrast, </w:t>
      </w:r>
      <w:r w:rsidR="0088199C">
        <w:rPr>
          <w:lang w:val="en-US"/>
        </w:rPr>
        <w:t>fewer</w:t>
      </w:r>
      <w:r w:rsidRPr="0075761C">
        <w:rPr>
          <w:lang w:val="en-US"/>
        </w:rPr>
        <w:t xml:space="preserve"> participants (n</w:t>
      </w:r>
      <w:r w:rsidR="00F218A2">
        <w:rPr>
          <w:lang w:val="en-US"/>
        </w:rPr>
        <w:t xml:space="preserve"> </w:t>
      </w:r>
      <w:r w:rsidRPr="0075761C">
        <w:rPr>
          <w:lang w:val="en-US"/>
        </w:rPr>
        <w:t>=</w:t>
      </w:r>
      <w:r w:rsidR="00F218A2">
        <w:rPr>
          <w:lang w:val="en-US"/>
        </w:rPr>
        <w:t xml:space="preserve"> </w:t>
      </w:r>
      <w:r w:rsidRPr="0075761C">
        <w:rPr>
          <w:lang w:val="en-US"/>
        </w:rPr>
        <w:t xml:space="preserve">24) were involved in revising the </w:t>
      </w:r>
      <w:r w:rsidR="00BC0A6A" w:rsidRPr="0075761C">
        <w:rPr>
          <w:lang w:val="en-US"/>
        </w:rPr>
        <w:t>program</w:t>
      </w:r>
      <w:r w:rsidRPr="0075761C">
        <w:rPr>
          <w:lang w:val="en-US"/>
        </w:rPr>
        <w:t xml:space="preserve"> or teaching.</w:t>
      </w:r>
    </w:p>
    <w:p w14:paraId="5FC520FA" w14:textId="4C56D5A9" w:rsidR="0075761C" w:rsidRPr="0075761C" w:rsidRDefault="0075761C" w:rsidP="005D037A">
      <w:pPr>
        <w:spacing w:after="0" w:line="480" w:lineRule="auto"/>
        <w:ind w:firstLine="720"/>
        <w:rPr>
          <w:lang w:val="en-US"/>
        </w:rPr>
      </w:pPr>
      <w:r w:rsidRPr="0075761C">
        <w:rPr>
          <w:lang w:val="en-US"/>
        </w:rPr>
        <w:lastRenderedPageBreak/>
        <w:t xml:space="preserve">EO </w:t>
      </w:r>
      <w:r w:rsidR="00BC0A6A">
        <w:rPr>
          <w:lang w:val="en-US"/>
        </w:rPr>
        <w:t>program</w:t>
      </w:r>
      <w:r w:rsidRPr="0075761C">
        <w:rPr>
          <w:lang w:val="en-US"/>
        </w:rPr>
        <w:t xml:space="preserve"> evaluation </w:t>
      </w:r>
      <w:r w:rsidR="0088199C">
        <w:rPr>
          <w:lang w:val="en-US"/>
        </w:rPr>
        <w:t>often</w:t>
      </w:r>
      <w:r w:rsidR="0088199C" w:rsidRPr="0075761C">
        <w:rPr>
          <w:lang w:val="en-US"/>
        </w:rPr>
        <w:t xml:space="preserve"> </w:t>
      </w:r>
      <w:r w:rsidRPr="0075761C">
        <w:rPr>
          <w:lang w:val="en-US"/>
        </w:rPr>
        <w:t>relies on student feedback (n</w:t>
      </w:r>
      <w:r w:rsidR="00F218A2">
        <w:rPr>
          <w:lang w:val="en-US"/>
        </w:rPr>
        <w:t xml:space="preserve"> </w:t>
      </w:r>
      <w:r w:rsidRPr="0075761C">
        <w:rPr>
          <w:lang w:val="en-US"/>
        </w:rPr>
        <w:t>=</w:t>
      </w:r>
      <w:r w:rsidR="00F218A2">
        <w:rPr>
          <w:lang w:val="en-US"/>
        </w:rPr>
        <w:t xml:space="preserve"> </w:t>
      </w:r>
      <w:r w:rsidRPr="0075761C">
        <w:rPr>
          <w:lang w:val="en-US"/>
        </w:rPr>
        <w:t>159), in-class observation (</w:t>
      </w:r>
      <w:r w:rsidR="0088199C" w:rsidRPr="0075761C">
        <w:rPr>
          <w:lang w:val="en-US"/>
        </w:rPr>
        <w:t>n</w:t>
      </w:r>
      <w:r w:rsidR="0088199C">
        <w:rPr>
          <w:lang w:val="en-US"/>
        </w:rPr>
        <w:t> </w:t>
      </w:r>
      <w:r w:rsidRPr="0075761C">
        <w:rPr>
          <w:lang w:val="en-US"/>
        </w:rPr>
        <w:t>= 138)</w:t>
      </w:r>
      <w:r w:rsidR="00F218A2">
        <w:rPr>
          <w:lang w:val="en-US"/>
        </w:rPr>
        <w:t>,</w:t>
      </w:r>
      <w:r w:rsidRPr="0075761C">
        <w:rPr>
          <w:lang w:val="en-US"/>
        </w:rPr>
        <w:t xml:space="preserve"> and teachers’ feedback (n =</w:t>
      </w:r>
      <w:r w:rsidR="00F218A2">
        <w:rPr>
          <w:lang w:val="en-US"/>
        </w:rPr>
        <w:t xml:space="preserve"> </w:t>
      </w:r>
      <w:r w:rsidRPr="0075761C">
        <w:rPr>
          <w:lang w:val="en-US"/>
        </w:rPr>
        <w:t xml:space="preserve">131). Similarly, </w:t>
      </w:r>
      <w:r w:rsidR="007F4733" w:rsidRPr="0075761C">
        <w:rPr>
          <w:lang w:val="en-US"/>
        </w:rPr>
        <w:t xml:space="preserve">EO contract renewal </w:t>
      </w:r>
      <w:r w:rsidR="007F4733">
        <w:rPr>
          <w:lang w:val="en-US"/>
        </w:rPr>
        <w:t xml:space="preserve">was often based on </w:t>
      </w:r>
      <w:r w:rsidRPr="0075761C">
        <w:rPr>
          <w:lang w:val="en-US"/>
        </w:rPr>
        <w:t xml:space="preserve">feedback </w:t>
      </w:r>
      <w:r w:rsidR="007F4733">
        <w:rPr>
          <w:lang w:val="en-US"/>
        </w:rPr>
        <w:t xml:space="preserve">from students </w:t>
      </w:r>
      <w:r w:rsidRPr="0075761C">
        <w:rPr>
          <w:lang w:val="en-US"/>
        </w:rPr>
        <w:t>(n</w:t>
      </w:r>
      <w:r w:rsidR="00F218A2">
        <w:rPr>
          <w:lang w:val="en-US"/>
        </w:rPr>
        <w:t xml:space="preserve"> </w:t>
      </w:r>
      <w:r w:rsidRPr="0075761C">
        <w:rPr>
          <w:lang w:val="en-US"/>
        </w:rPr>
        <w:t>=</w:t>
      </w:r>
      <w:r w:rsidR="00F218A2">
        <w:rPr>
          <w:lang w:val="en-US"/>
        </w:rPr>
        <w:t xml:space="preserve"> </w:t>
      </w:r>
      <w:r w:rsidRPr="0075761C">
        <w:rPr>
          <w:lang w:val="en-US"/>
        </w:rPr>
        <w:t xml:space="preserve">144) </w:t>
      </w:r>
      <w:r w:rsidR="007F4733">
        <w:rPr>
          <w:lang w:val="en-US"/>
        </w:rPr>
        <w:t xml:space="preserve">or </w:t>
      </w:r>
      <w:r w:rsidRPr="0075761C">
        <w:rPr>
          <w:lang w:val="en-US"/>
        </w:rPr>
        <w:t>teachers</w:t>
      </w:r>
      <w:r w:rsidR="007F4733">
        <w:rPr>
          <w:lang w:val="en-US"/>
        </w:rPr>
        <w:t xml:space="preserve"> </w:t>
      </w:r>
      <w:r w:rsidRPr="0075761C">
        <w:rPr>
          <w:lang w:val="en-US"/>
        </w:rPr>
        <w:t>(n</w:t>
      </w:r>
      <w:r w:rsidR="00F218A2">
        <w:rPr>
          <w:lang w:val="en-US"/>
        </w:rPr>
        <w:t xml:space="preserve"> </w:t>
      </w:r>
      <w:r w:rsidRPr="0075761C">
        <w:rPr>
          <w:lang w:val="en-US"/>
        </w:rPr>
        <w:t>=</w:t>
      </w:r>
      <w:r w:rsidR="00F218A2">
        <w:rPr>
          <w:lang w:val="en-US"/>
        </w:rPr>
        <w:t xml:space="preserve"> </w:t>
      </w:r>
      <w:r w:rsidRPr="0075761C">
        <w:rPr>
          <w:lang w:val="en-US"/>
        </w:rPr>
        <w:t xml:space="preserve">149). </w:t>
      </w:r>
    </w:p>
    <w:p w14:paraId="1793471B" w14:textId="0FE16C17" w:rsidR="0075761C" w:rsidRPr="0075761C" w:rsidRDefault="00DF3441" w:rsidP="008D456F">
      <w:pPr>
        <w:spacing w:after="0" w:line="480" w:lineRule="auto"/>
        <w:rPr>
          <w:b/>
          <w:bCs/>
          <w:i/>
          <w:iCs/>
          <w:lang w:val="en-US"/>
        </w:rPr>
      </w:pPr>
      <w:r>
        <w:rPr>
          <w:b/>
          <w:bCs/>
          <w:i/>
          <w:iCs/>
          <w:lang w:val="en-US"/>
        </w:rPr>
        <w:t xml:space="preserve">5.2 </w:t>
      </w:r>
      <w:r w:rsidR="00F218A2">
        <w:rPr>
          <w:b/>
          <w:bCs/>
          <w:i/>
          <w:iCs/>
          <w:lang w:val="en-US"/>
        </w:rPr>
        <w:t>P</w:t>
      </w:r>
      <w:r w:rsidR="0075761C" w:rsidRPr="0075761C">
        <w:rPr>
          <w:b/>
          <w:bCs/>
          <w:i/>
          <w:iCs/>
          <w:lang w:val="en-US"/>
        </w:rPr>
        <w:t xml:space="preserve">erceived </w:t>
      </w:r>
      <w:r w:rsidR="00BC0A6A" w:rsidRPr="0075761C">
        <w:rPr>
          <w:b/>
          <w:bCs/>
          <w:i/>
          <w:iCs/>
          <w:lang w:val="en-US"/>
        </w:rPr>
        <w:t>program</w:t>
      </w:r>
      <w:r w:rsidR="0075761C" w:rsidRPr="0075761C">
        <w:rPr>
          <w:b/>
          <w:bCs/>
          <w:i/>
          <w:iCs/>
          <w:lang w:val="en-US"/>
        </w:rPr>
        <w:t xml:space="preserve"> quality</w:t>
      </w:r>
    </w:p>
    <w:p w14:paraId="26B4003E" w14:textId="3019925C" w:rsidR="0075761C" w:rsidRPr="0075761C" w:rsidRDefault="0075761C" w:rsidP="005D037A">
      <w:pPr>
        <w:spacing w:after="0" w:line="480" w:lineRule="auto"/>
        <w:ind w:firstLine="720"/>
        <w:rPr>
          <w:lang w:val="en-US"/>
        </w:rPr>
      </w:pPr>
      <w:bookmarkStart w:id="83" w:name="_Hlk170939651"/>
      <w:r w:rsidRPr="0075761C">
        <w:rPr>
          <w:lang w:val="en-US"/>
        </w:rPr>
        <w:t xml:space="preserve">Among the respondents, 49% agreed that the quality of the EO </w:t>
      </w:r>
      <w:r w:rsidR="00BC0A6A" w:rsidRPr="0075761C">
        <w:rPr>
          <w:lang w:val="en-US"/>
        </w:rPr>
        <w:t>programs</w:t>
      </w:r>
      <w:r w:rsidRPr="0075761C">
        <w:rPr>
          <w:lang w:val="en-US"/>
        </w:rPr>
        <w:t xml:space="preserve"> was </w:t>
      </w:r>
      <w:r w:rsidR="00014616">
        <w:rPr>
          <w:lang w:val="en-US"/>
        </w:rPr>
        <w:t xml:space="preserve">effective and </w:t>
      </w:r>
      <w:r w:rsidRPr="0075761C">
        <w:rPr>
          <w:lang w:val="en-US"/>
        </w:rPr>
        <w:t>similar to the teaching of the schools' teachers (</w:t>
      </w:r>
      <w:r w:rsidR="008E6236">
        <w:rPr>
          <w:rFonts w:eastAsia="Malgun Gothic" w:hint="eastAsia"/>
          <w:lang w:val="en-US" w:eastAsia="ko-KR"/>
        </w:rPr>
        <w:t xml:space="preserve">click this </w:t>
      </w:r>
      <w:ins w:id="84" w:author="Author">
        <w:r w:rsidR="00BE48C6">
          <w:rPr>
            <w:rFonts w:eastAsia="Malgun Gothic"/>
            <w:lang w:val="en-US" w:eastAsia="ko-KR"/>
          </w:rPr>
          <w:fldChar w:fldCharType="begin"/>
        </w:r>
        <w:r w:rsidR="00BE48C6">
          <w:rPr>
            <w:rFonts w:eastAsia="Malgun Gothic" w:hint="eastAsia"/>
            <w:lang w:val="en-US" w:eastAsia="ko-KR"/>
          </w:rPr>
          <w:instrText>HYPERLINK "https://drive.google.com/file/d/1GTTzDY_KU-ksWcXiheDHedqnPm9Xw6zb/view"</w:instrText>
        </w:r>
        <w:r w:rsidR="00BE48C6">
          <w:rPr>
            <w:rFonts w:eastAsia="Malgun Gothic"/>
            <w:lang w:val="en-US" w:eastAsia="ko-KR"/>
          </w:rPr>
        </w:r>
        <w:r w:rsidR="00BE48C6">
          <w:rPr>
            <w:rFonts w:eastAsia="Malgun Gothic"/>
            <w:lang w:val="en-US" w:eastAsia="ko-KR"/>
          </w:rPr>
          <w:fldChar w:fldCharType="separate"/>
        </w:r>
        <w:r w:rsidR="008E6236" w:rsidRPr="00BE48C6">
          <w:rPr>
            <w:rStyle w:val="Hyperlink"/>
            <w:rFonts w:eastAsia="Malgun Gothic" w:hint="eastAsia"/>
            <w:lang w:val="en-US" w:eastAsia="ko-KR"/>
          </w:rPr>
          <w:t>link</w:t>
        </w:r>
        <w:r w:rsidR="00BE48C6">
          <w:rPr>
            <w:rFonts w:eastAsia="Malgun Gothic"/>
            <w:lang w:val="en-US" w:eastAsia="ko-KR"/>
          </w:rPr>
          <w:fldChar w:fldCharType="end"/>
        </w:r>
      </w:ins>
      <w:r w:rsidR="008E6236">
        <w:rPr>
          <w:rFonts w:eastAsia="Malgun Gothic" w:hint="eastAsia"/>
          <w:lang w:val="en-US" w:eastAsia="ko-KR"/>
        </w:rPr>
        <w:t xml:space="preserve"> to the </w:t>
      </w:r>
      <w:r w:rsidR="00BE48C6" w:rsidRPr="00275027">
        <w:rPr>
          <w:rFonts w:eastAsia="Malgun Gothic" w:hint="eastAsia"/>
          <w:lang w:val="en-US" w:eastAsia="ko-KR"/>
        </w:rPr>
        <w:t>Supplementary Material</w:t>
      </w:r>
      <w:r w:rsidR="00275027">
        <w:rPr>
          <w:rFonts w:eastAsia="Malgun Gothic" w:hint="eastAsia"/>
          <w:lang w:val="en-US" w:eastAsia="ko-KR"/>
        </w:rPr>
        <w:t>s</w:t>
      </w:r>
      <w:r w:rsidR="008E6236">
        <w:rPr>
          <w:rFonts w:eastAsia="Malgun Gothic" w:hint="eastAsia"/>
          <w:lang w:val="en-US" w:eastAsia="ko-KR"/>
        </w:rPr>
        <w:t xml:space="preserve"> </w:t>
      </w:r>
      <w:r w:rsidR="00275027">
        <w:rPr>
          <w:rFonts w:eastAsia="Malgun Gothic" w:hint="eastAsia"/>
          <w:lang w:val="en-US" w:eastAsia="ko-KR"/>
        </w:rPr>
        <w:t xml:space="preserve">and see </w:t>
      </w:r>
      <w:r w:rsidR="008E6236">
        <w:rPr>
          <w:rFonts w:eastAsia="Malgun Gothic" w:hint="eastAsia"/>
          <w:lang w:val="en-US" w:eastAsia="ko-KR"/>
        </w:rPr>
        <w:t>III Descriptive Statistics</w:t>
      </w:r>
      <w:r w:rsidRPr="0075761C">
        <w:rPr>
          <w:lang w:val="en-US"/>
        </w:rPr>
        <w:t xml:space="preserve">). By contrast, 15% disagreed, evaluating the EO </w:t>
      </w:r>
      <w:r w:rsidR="00BC0A6A" w:rsidRPr="0075761C">
        <w:rPr>
          <w:lang w:val="en-US"/>
        </w:rPr>
        <w:t>programs</w:t>
      </w:r>
      <w:r w:rsidRPr="0075761C">
        <w:rPr>
          <w:lang w:val="en-US"/>
        </w:rPr>
        <w:t xml:space="preserve"> as inferior to school teaching. Meanwhile, 36% felt uncertain about making such a judgment.</w:t>
      </w:r>
    </w:p>
    <w:p w14:paraId="7DCA0F64" w14:textId="05BA2F15" w:rsidR="0075761C" w:rsidRPr="0075761C" w:rsidRDefault="00DF3441" w:rsidP="007C352D">
      <w:pPr>
        <w:keepNext/>
        <w:spacing w:after="0" w:line="480" w:lineRule="auto"/>
        <w:rPr>
          <w:b/>
          <w:bCs/>
          <w:i/>
          <w:iCs/>
          <w:lang w:val="en-US"/>
        </w:rPr>
      </w:pPr>
      <w:bookmarkStart w:id="85" w:name="_Hlk170936913"/>
      <w:bookmarkEnd w:id="83"/>
      <w:r>
        <w:rPr>
          <w:b/>
          <w:bCs/>
          <w:i/>
          <w:iCs/>
          <w:lang w:val="en-US"/>
        </w:rPr>
        <w:t xml:space="preserve">5.3 </w:t>
      </w:r>
      <w:r w:rsidR="0075761C" w:rsidRPr="0075761C">
        <w:rPr>
          <w:b/>
          <w:bCs/>
          <w:i/>
          <w:iCs/>
          <w:lang w:val="en-US"/>
        </w:rPr>
        <w:t>Explanatory Model</w:t>
      </w:r>
    </w:p>
    <w:p w14:paraId="4BBD73E0" w14:textId="2317C430" w:rsidR="0075761C" w:rsidRPr="0075761C" w:rsidRDefault="0075761C" w:rsidP="008D456F">
      <w:pPr>
        <w:spacing w:after="0" w:line="480" w:lineRule="auto"/>
        <w:ind w:firstLine="720"/>
        <w:rPr>
          <w:lang w:val="en-US"/>
        </w:rPr>
      </w:pPr>
      <w:r w:rsidRPr="0075761C">
        <w:rPr>
          <w:lang w:val="en-US"/>
        </w:rPr>
        <w:t xml:space="preserve">The outcome variable mostly differed across people within a school rather than across schools (perceived EO </w:t>
      </w:r>
      <w:r w:rsidR="00BC0A6A" w:rsidRPr="0075761C">
        <w:rPr>
          <w:lang w:val="en-US"/>
        </w:rPr>
        <w:t>program</w:t>
      </w:r>
      <w:r w:rsidRPr="0075761C">
        <w:rPr>
          <w:lang w:val="en-US"/>
        </w:rPr>
        <w:t xml:space="preserve"> quality: person-level variance =</w:t>
      </w:r>
      <w:r w:rsidR="008D456F">
        <w:rPr>
          <w:lang w:val="en-US"/>
        </w:rPr>
        <w:t xml:space="preserve"> </w:t>
      </w:r>
      <w:r w:rsidRPr="0075761C">
        <w:rPr>
          <w:lang w:val="en-US"/>
        </w:rPr>
        <w:t xml:space="preserve">96%, school-level </w:t>
      </w:r>
      <w:r w:rsidR="00F218A2" w:rsidRPr="0075761C">
        <w:rPr>
          <w:lang w:val="en-US"/>
        </w:rPr>
        <w:t>variance</w:t>
      </w:r>
      <w:r w:rsidR="00F218A2">
        <w:rPr>
          <w:lang w:val="en-US"/>
        </w:rPr>
        <w:t> </w:t>
      </w:r>
      <w:r w:rsidR="00F218A2" w:rsidRPr="0075761C">
        <w:rPr>
          <w:lang w:val="en-US"/>
        </w:rPr>
        <w:t>=</w:t>
      </w:r>
      <w:r w:rsidR="00F218A2">
        <w:rPr>
          <w:lang w:val="en-US"/>
        </w:rPr>
        <w:t> </w:t>
      </w:r>
      <w:r w:rsidRPr="0075761C">
        <w:rPr>
          <w:lang w:val="en-US"/>
        </w:rPr>
        <w:t xml:space="preserve">4%; see </w:t>
      </w:r>
      <w:r w:rsidR="00DE79C5">
        <w:rPr>
          <w:lang w:val="en-US"/>
        </w:rPr>
        <w:t xml:space="preserve">Table </w:t>
      </w:r>
      <w:r w:rsidR="00C900C9">
        <w:rPr>
          <w:rFonts w:hint="eastAsia"/>
          <w:lang w:val="en-US"/>
        </w:rPr>
        <w:t>III</w:t>
      </w:r>
      <w:r w:rsidRPr="0075761C">
        <w:rPr>
          <w:lang w:val="en-US"/>
        </w:rPr>
        <w:t xml:space="preserve">, bottom). </w:t>
      </w:r>
      <w:bookmarkStart w:id="86" w:name="_Hlk171002759"/>
      <w:r w:rsidRPr="0075761C">
        <w:rPr>
          <w:lang w:val="en-US"/>
        </w:rPr>
        <w:t xml:space="preserve">All results </w:t>
      </w:r>
      <w:r w:rsidR="00D72653">
        <w:rPr>
          <w:lang w:val="en-US"/>
        </w:rPr>
        <w:t xml:space="preserve">discussed below are significant and </w:t>
      </w:r>
      <w:r w:rsidRPr="0075761C">
        <w:rPr>
          <w:lang w:val="en-US"/>
        </w:rPr>
        <w:t>describe the first entry into the multilevel ordered Logit regression, controlling for all previously included variables.</w:t>
      </w:r>
      <w:bookmarkEnd w:id="86"/>
      <w:r w:rsidRPr="0075761C">
        <w:rPr>
          <w:lang w:val="en-US"/>
        </w:rPr>
        <w:t xml:space="preserve"> Ancillary statistics are available upon request.</w:t>
      </w:r>
      <w:r w:rsidR="00D72653">
        <w:rPr>
          <w:lang w:val="en-US"/>
        </w:rPr>
        <w:t xml:space="preserve"> </w:t>
      </w:r>
    </w:p>
    <w:p w14:paraId="3E133EA7" w14:textId="76EB9B70" w:rsidR="0075761C" w:rsidRPr="00D26F3C" w:rsidRDefault="008B5768" w:rsidP="00D26F3C">
      <w:pPr>
        <w:spacing w:after="0" w:line="480" w:lineRule="auto"/>
        <w:ind w:firstLine="720"/>
        <w:rPr>
          <w:b/>
          <w:bCs/>
          <w:lang w:val="en-US"/>
        </w:rPr>
      </w:pPr>
      <w:bookmarkStart w:id="87" w:name="_Hlk171005481"/>
      <w:r w:rsidRPr="00C870FA">
        <w:rPr>
          <w:b/>
          <w:bCs/>
          <w:lang w:val="en-US"/>
        </w:rPr>
        <w:t>School structure variables</w:t>
      </w:r>
      <w:r w:rsidR="00D26F3C">
        <w:rPr>
          <w:rFonts w:hint="eastAsia"/>
          <w:b/>
          <w:bCs/>
          <w:lang w:val="en-US"/>
        </w:rPr>
        <w:t xml:space="preserve">. </w:t>
      </w:r>
      <w:r w:rsidR="0075761C" w:rsidRPr="0075761C">
        <w:rPr>
          <w:lang w:val="en-US"/>
        </w:rPr>
        <w:t xml:space="preserve">School structure variables (i.e., job title, </w:t>
      </w:r>
      <w:r w:rsidR="008A79D6" w:rsidRPr="00C870FA">
        <w:rPr>
          <w:b/>
          <w:bCs/>
          <w:lang w:val="en-US"/>
        </w:rPr>
        <w:t>Role</w:t>
      </w:r>
      <w:r w:rsidR="0075761C" w:rsidRPr="0075761C">
        <w:rPr>
          <w:lang w:val="en-US"/>
        </w:rPr>
        <w:t xml:space="preserve">) were linked to perceived EO </w:t>
      </w:r>
      <w:r w:rsidR="00BC0A6A" w:rsidRPr="0075761C">
        <w:rPr>
          <w:lang w:val="en-US"/>
        </w:rPr>
        <w:t>program</w:t>
      </w:r>
      <w:r w:rsidR="0075761C" w:rsidRPr="0075761C">
        <w:rPr>
          <w:lang w:val="en-US"/>
        </w:rPr>
        <w:t xml:space="preserve"> quality. </w:t>
      </w:r>
      <w:bookmarkStart w:id="88" w:name="_Hlk170939694"/>
      <w:r w:rsidR="0075761C" w:rsidRPr="0075761C">
        <w:rPr>
          <w:lang w:val="en-US"/>
        </w:rPr>
        <w:t xml:space="preserve">Vice-principals were </w:t>
      </w:r>
      <w:r w:rsidR="00B346AB">
        <w:rPr>
          <w:lang w:val="en-US"/>
        </w:rPr>
        <w:t xml:space="preserve">3.1 times </w:t>
      </w:r>
      <w:r w:rsidR="0075761C" w:rsidRPr="0075761C">
        <w:rPr>
          <w:lang w:val="en-US"/>
        </w:rPr>
        <w:t xml:space="preserve">more likely than others to perceive </w:t>
      </w:r>
      <w:r w:rsidR="00014616">
        <w:rPr>
          <w:lang w:val="en-US"/>
        </w:rPr>
        <w:t xml:space="preserve">their </w:t>
      </w:r>
      <w:r w:rsidR="0075761C" w:rsidRPr="0075761C">
        <w:rPr>
          <w:lang w:val="en-US"/>
        </w:rPr>
        <w:t xml:space="preserve">EO </w:t>
      </w:r>
      <w:r w:rsidR="00BC0A6A" w:rsidRPr="0075761C">
        <w:rPr>
          <w:lang w:val="en-US"/>
        </w:rPr>
        <w:t>programs</w:t>
      </w:r>
      <w:r w:rsidR="0075761C" w:rsidRPr="0075761C">
        <w:rPr>
          <w:lang w:val="en-US"/>
        </w:rPr>
        <w:t xml:space="preserve"> </w:t>
      </w:r>
      <w:r w:rsidR="00014616">
        <w:rPr>
          <w:lang w:val="en-US"/>
        </w:rPr>
        <w:t xml:space="preserve">to be effective </w:t>
      </w:r>
      <w:r w:rsidR="0075761C" w:rsidRPr="0075761C">
        <w:rPr>
          <w:lang w:val="en-US"/>
        </w:rPr>
        <w:t>(</w:t>
      </w:r>
      <w:r w:rsidR="00B346AB">
        <w:rPr>
          <w:lang w:val="en-US"/>
        </w:rPr>
        <w:t>3.1</w:t>
      </w:r>
      <w:r w:rsidR="0075761C" w:rsidRPr="0075761C">
        <w:rPr>
          <w:lang w:val="en-US"/>
        </w:rPr>
        <w:t xml:space="preserve"> = </w:t>
      </w:r>
      <w:r w:rsidR="00B346AB">
        <w:rPr>
          <w:lang w:val="en-US"/>
        </w:rPr>
        <w:t xml:space="preserve">OR </w:t>
      </w:r>
      <w:r w:rsidR="0075761C" w:rsidRPr="0075761C">
        <w:rPr>
          <w:lang w:val="en-US"/>
        </w:rPr>
        <w:t xml:space="preserve">of multilevel ordered logit regression coefficient 1.147, see </w:t>
      </w:r>
      <w:r w:rsidR="008E6236">
        <w:rPr>
          <w:rFonts w:eastAsia="Malgun Gothic" w:hint="eastAsia"/>
          <w:lang w:val="en-US" w:eastAsia="ko-KR"/>
        </w:rPr>
        <w:t xml:space="preserve">click this </w:t>
      </w:r>
      <w:ins w:id="89" w:author="Author">
        <w:r w:rsidR="00BE48C6">
          <w:rPr>
            <w:rFonts w:eastAsia="Malgun Gothic"/>
            <w:lang w:val="en-US" w:eastAsia="ko-KR"/>
          </w:rPr>
          <w:fldChar w:fldCharType="begin"/>
        </w:r>
        <w:r w:rsidR="00BE48C6">
          <w:rPr>
            <w:rFonts w:eastAsia="Malgun Gothic" w:hint="eastAsia"/>
            <w:lang w:val="en-US" w:eastAsia="ko-KR"/>
          </w:rPr>
          <w:instrText>HYPERLINK "https://drive.google.com/file/d/1GTTzDY_KU-ksWcXiheDHedqnPm9Xw6zb/view"</w:instrText>
        </w:r>
        <w:r w:rsidR="00BE48C6">
          <w:rPr>
            <w:rFonts w:eastAsia="Malgun Gothic"/>
            <w:lang w:val="en-US" w:eastAsia="ko-KR"/>
          </w:rPr>
        </w:r>
        <w:r w:rsidR="00BE48C6">
          <w:rPr>
            <w:rFonts w:eastAsia="Malgun Gothic"/>
            <w:lang w:val="en-US" w:eastAsia="ko-KR"/>
          </w:rPr>
          <w:fldChar w:fldCharType="separate"/>
        </w:r>
        <w:r w:rsidR="008E6236" w:rsidRPr="00BE48C6">
          <w:rPr>
            <w:rStyle w:val="Hyperlink"/>
            <w:rFonts w:eastAsia="Malgun Gothic" w:hint="eastAsia"/>
            <w:lang w:val="en-US" w:eastAsia="ko-KR"/>
          </w:rPr>
          <w:t>link</w:t>
        </w:r>
        <w:r w:rsidR="00BE48C6">
          <w:rPr>
            <w:rFonts w:eastAsia="Malgun Gothic"/>
            <w:lang w:val="en-US" w:eastAsia="ko-KR"/>
          </w:rPr>
          <w:fldChar w:fldCharType="end"/>
        </w:r>
      </w:ins>
      <w:r w:rsidR="008E6236">
        <w:rPr>
          <w:rFonts w:eastAsia="Malgun Gothic" w:hint="eastAsia"/>
          <w:lang w:val="en-US" w:eastAsia="ko-KR"/>
        </w:rPr>
        <w:t xml:space="preserve"> to the </w:t>
      </w:r>
      <w:r w:rsidR="00BE48C6" w:rsidRPr="00E85D38">
        <w:rPr>
          <w:rPrChange w:id="90" w:author="Author">
            <w:rPr>
              <w:rStyle w:val="Hyperlink"/>
              <w:rFonts w:eastAsia="Malgun Gothic"/>
              <w:lang w:val="en-US" w:eastAsia="ko-KR"/>
            </w:rPr>
          </w:rPrChange>
        </w:rPr>
        <w:t>Supplementary Materials</w:t>
      </w:r>
      <w:r w:rsidR="008E6236">
        <w:rPr>
          <w:rFonts w:eastAsia="Malgun Gothic" w:hint="eastAsia"/>
          <w:lang w:val="en-US" w:eastAsia="ko-KR"/>
        </w:rPr>
        <w:t>, and see I</w:t>
      </w:r>
      <w:r w:rsidR="00BE48C6">
        <w:rPr>
          <w:rFonts w:eastAsia="Malgun Gothic" w:hint="eastAsia"/>
          <w:lang w:val="en-US" w:eastAsia="ko-KR"/>
        </w:rPr>
        <w:t>V</w:t>
      </w:r>
      <w:r w:rsidR="00275027">
        <w:rPr>
          <w:rFonts w:eastAsia="Malgun Gothic" w:hint="eastAsia"/>
          <w:lang w:val="en-US" w:eastAsia="ko-KR"/>
        </w:rPr>
        <w:t xml:space="preserve">. </w:t>
      </w:r>
      <w:r w:rsidR="00DE79C5">
        <w:rPr>
          <w:lang w:val="en-US"/>
        </w:rPr>
        <w:t xml:space="preserve">Table </w:t>
      </w:r>
      <w:r w:rsidR="00C900C9">
        <w:rPr>
          <w:rFonts w:hint="eastAsia"/>
          <w:lang w:val="en-US"/>
        </w:rPr>
        <w:t>III</w:t>
      </w:r>
      <w:r w:rsidR="0075761C" w:rsidRPr="0075761C">
        <w:rPr>
          <w:lang w:val="en-US"/>
        </w:rPr>
        <w:t xml:space="preserve">, model 1, top; </w:t>
      </w:r>
      <w:r w:rsidR="00BE48C6">
        <w:rPr>
          <w:rFonts w:eastAsia="Malgun Gothic" w:hint="eastAsia"/>
          <w:lang w:val="en-US" w:eastAsia="ko-KR"/>
        </w:rPr>
        <w:t xml:space="preserve">click this </w:t>
      </w:r>
      <w:ins w:id="91" w:author="Author">
        <w:r w:rsidR="00BE48C6">
          <w:rPr>
            <w:rFonts w:eastAsia="Malgun Gothic"/>
            <w:lang w:val="en-US" w:eastAsia="ko-KR"/>
          </w:rPr>
          <w:fldChar w:fldCharType="begin"/>
        </w:r>
        <w:r w:rsidR="00BE48C6">
          <w:rPr>
            <w:rFonts w:eastAsia="Malgun Gothic" w:hint="eastAsia"/>
            <w:lang w:val="en-US" w:eastAsia="ko-KR"/>
          </w:rPr>
          <w:instrText>HYPERLINK "https://drive.google.com/file/d/1WpAG-oMGxvRW9zhglNYxnQZWaJ2Mmu2S/view"</w:instrText>
        </w:r>
        <w:r w:rsidR="00BE48C6">
          <w:rPr>
            <w:rFonts w:eastAsia="Malgun Gothic"/>
            <w:lang w:val="en-US" w:eastAsia="ko-KR"/>
          </w:rPr>
        </w:r>
        <w:r w:rsidR="00BE48C6">
          <w:rPr>
            <w:rFonts w:eastAsia="Malgun Gothic"/>
            <w:lang w:val="en-US" w:eastAsia="ko-KR"/>
          </w:rPr>
          <w:fldChar w:fldCharType="separate"/>
        </w:r>
        <w:r w:rsidR="00BE48C6" w:rsidRPr="00BE48C6">
          <w:rPr>
            <w:rStyle w:val="Hyperlink"/>
            <w:rFonts w:eastAsia="Malgun Gothic" w:hint="eastAsia"/>
            <w:lang w:val="en-US" w:eastAsia="ko-KR"/>
          </w:rPr>
          <w:t>link</w:t>
        </w:r>
        <w:r w:rsidR="00BE48C6">
          <w:rPr>
            <w:rFonts w:eastAsia="Malgun Gothic"/>
            <w:lang w:val="en-US" w:eastAsia="ko-KR"/>
          </w:rPr>
          <w:fldChar w:fldCharType="end"/>
        </w:r>
      </w:ins>
      <w:r w:rsidR="00BE48C6">
        <w:rPr>
          <w:rFonts w:eastAsia="Malgun Gothic" w:hint="eastAsia"/>
          <w:lang w:val="en-US" w:eastAsia="ko-KR"/>
        </w:rPr>
        <w:t xml:space="preserve"> to see</w:t>
      </w:r>
      <w:r w:rsidR="00275027">
        <w:rPr>
          <w:rFonts w:eastAsia="Malgun Gothic" w:hint="eastAsia"/>
          <w:lang w:val="en-US" w:eastAsia="ko-KR"/>
        </w:rPr>
        <w:t xml:space="preserve"> also</w:t>
      </w:r>
      <w:r w:rsidR="00BE48C6">
        <w:rPr>
          <w:rFonts w:eastAsia="Malgun Gothic" w:hint="eastAsia"/>
          <w:lang w:val="en-US" w:eastAsia="ko-KR"/>
        </w:rPr>
        <w:t xml:space="preserve"> the Figure</w:t>
      </w:r>
      <w:r w:rsidR="0075761C" w:rsidRPr="0075761C">
        <w:rPr>
          <w:lang w:val="en-US"/>
        </w:rPr>
        <w:t>)</w:t>
      </w:r>
      <w:r w:rsidR="00C66C6A">
        <w:rPr>
          <w:lang w:val="en-US"/>
        </w:rPr>
        <w:t xml:space="preserve">, accounting for the most variance </w:t>
      </w:r>
      <w:r w:rsidR="004B6452">
        <w:rPr>
          <w:lang w:val="en-US"/>
        </w:rPr>
        <w:t>according</w:t>
      </w:r>
      <w:r w:rsidR="00C66C6A">
        <w:rPr>
          <w:lang w:val="en-US"/>
        </w:rPr>
        <w:t xml:space="preserve"> to the </w:t>
      </w:r>
      <w:r w:rsidR="00C66C6A" w:rsidRPr="00CC0D43">
        <w:rPr>
          <w:i/>
          <w:iCs/>
          <w:lang w:val="en-US"/>
        </w:rPr>
        <w:t xml:space="preserve">multilevel dominance </w:t>
      </w:r>
      <w:r w:rsidR="00C66C6A" w:rsidRPr="004B6452">
        <w:rPr>
          <w:i/>
          <w:iCs/>
          <w:lang w:val="en-US"/>
        </w:rPr>
        <w:t>analysis</w:t>
      </w:r>
      <w:r w:rsidR="00C66C6A">
        <w:rPr>
          <w:lang w:val="en-US"/>
        </w:rPr>
        <w:t xml:space="preserve"> </w:t>
      </w:r>
      <w:r w:rsidR="00C66C6A" w:rsidRPr="00C870FA">
        <w:t xml:space="preserve">(Luo </w:t>
      </w:r>
      <w:r w:rsidR="0029620C">
        <w:t>and</w:t>
      </w:r>
      <w:r w:rsidR="00C66C6A" w:rsidRPr="00C870FA">
        <w:t xml:space="preserve"> Azen, 2013)</w:t>
      </w:r>
      <w:r w:rsidR="0075761C" w:rsidRPr="0075761C">
        <w:rPr>
          <w:lang w:val="en-US"/>
        </w:rPr>
        <w:t xml:space="preserve">. </w:t>
      </w:r>
      <w:bookmarkEnd w:id="88"/>
      <w:r w:rsidR="0075761C" w:rsidRPr="0075761C">
        <w:rPr>
          <w:lang w:val="en-US"/>
        </w:rPr>
        <w:t xml:space="preserve">Also, staff with the roles of overseeing or administering EO </w:t>
      </w:r>
      <w:r w:rsidR="00BC0A6A" w:rsidRPr="0075761C">
        <w:rPr>
          <w:lang w:val="en-US"/>
        </w:rPr>
        <w:t>programs</w:t>
      </w:r>
      <w:r w:rsidR="0075761C" w:rsidRPr="0075761C">
        <w:rPr>
          <w:lang w:val="en-US"/>
        </w:rPr>
        <w:t xml:space="preserve"> were </w:t>
      </w:r>
      <w:r w:rsidR="00B346AB">
        <w:rPr>
          <w:lang w:val="en-US"/>
        </w:rPr>
        <w:t>half as</w:t>
      </w:r>
      <w:r w:rsidR="0075761C" w:rsidRPr="0075761C">
        <w:rPr>
          <w:lang w:val="en-US"/>
        </w:rPr>
        <w:t xml:space="preserve"> likely </w:t>
      </w:r>
      <w:r w:rsidR="00BC0A6A">
        <w:rPr>
          <w:lang w:val="en-US"/>
        </w:rPr>
        <w:t>as</w:t>
      </w:r>
      <w:r w:rsidR="0075761C" w:rsidRPr="0075761C">
        <w:rPr>
          <w:lang w:val="en-US"/>
        </w:rPr>
        <w:t xml:space="preserve"> others to perceive </w:t>
      </w:r>
      <w:r w:rsidR="00014616">
        <w:rPr>
          <w:lang w:val="en-US"/>
        </w:rPr>
        <w:t>EO effectiveness</w:t>
      </w:r>
      <w:r w:rsidR="0075761C" w:rsidRPr="0075761C">
        <w:rPr>
          <w:lang w:val="en-US"/>
        </w:rPr>
        <w:t>.</w:t>
      </w:r>
    </w:p>
    <w:p w14:paraId="14675774" w14:textId="697659B3" w:rsidR="009B471B" w:rsidRPr="00D26F3C" w:rsidRDefault="008B5768" w:rsidP="00D26F3C">
      <w:pPr>
        <w:spacing w:after="0" w:line="480" w:lineRule="auto"/>
        <w:ind w:firstLine="720"/>
        <w:rPr>
          <w:b/>
          <w:bCs/>
          <w:lang w:val="en-US"/>
        </w:rPr>
      </w:pPr>
      <w:r w:rsidRPr="00C870FA">
        <w:rPr>
          <w:b/>
          <w:bCs/>
          <w:lang w:val="en-US"/>
        </w:rPr>
        <w:t>School process variables</w:t>
      </w:r>
      <w:r w:rsidR="00D26F3C">
        <w:rPr>
          <w:rFonts w:hint="eastAsia"/>
          <w:b/>
          <w:bCs/>
          <w:lang w:val="en-US"/>
        </w:rPr>
        <w:t xml:space="preserve">. </w:t>
      </w:r>
      <w:r w:rsidR="0075761C" w:rsidRPr="0075761C">
        <w:rPr>
          <w:lang w:val="en-US"/>
        </w:rPr>
        <w:t>School processes (</w:t>
      </w:r>
      <w:r w:rsidR="008A79D6">
        <w:rPr>
          <w:lang w:val="en-US"/>
        </w:rPr>
        <w:t>i.</w:t>
      </w:r>
      <w:r w:rsidR="0075761C" w:rsidRPr="0075761C">
        <w:rPr>
          <w:lang w:val="en-US"/>
        </w:rPr>
        <w:t xml:space="preserve">e., </w:t>
      </w:r>
      <w:r w:rsidR="008A79D6" w:rsidRPr="00C870FA">
        <w:rPr>
          <w:b/>
          <w:bCs/>
          <w:lang w:val="en-US"/>
        </w:rPr>
        <w:t xml:space="preserve">Select, Needs, </w:t>
      </w:r>
      <w:r w:rsidR="00BC0A6A" w:rsidRPr="00C870FA">
        <w:rPr>
          <w:b/>
          <w:bCs/>
          <w:lang w:val="en-US"/>
        </w:rPr>
        <w:t>Program</w:t>
      </w:r>
      <w:r w:rsidR="008A79D6" w:rsidRPr="00C870FA">
        <w:rPr>
          <w:b/>
          <w:bCs/>
          <w:lang w:val="en-US"/>
        </w:rPr>
        <w:t xml:space="preserve"> Content, Collaboration</w:t>
      </w:r>
      <w:r w:rsidR="008A79D6">
        <w:rPr>
          <w:b/>
          <w:bCs/>
          <w:lang w:val="en-US"/>
        </w:rPr>
        <w:t>, Evaluation, Budget</w:t>
      </w:r>
      <w:r w:rsidR="0075761C" w:rsidRPr="0075761C">
        <w:rPr>
          <w:lang w:val="en-US"/>
        </w:rPr>
        <w:t xml:space="preserve">) were also linked to perceived EO </w:t>
      </w:r>
      <w:r w:rsidR="00014616">
        <w:rPr>
          <w:lang w:val="en-US"/>
        </w:rPr>
        <w:t>effectiveness</w:t>
      </w:r>
      <w:r w:rsidR="0075761C" w:rsidRPr="0075761C">
        <w:rPr>
          <w:lang w:val="en-US"/>
        </w:rPr>
        <w:t xml:space="preserve">. </w:t>
      </w:r>
    </w:p>
    <w:p w14:paraId="4AAB3EE8" w14:textId="24B2DCFF" w:rsidR="0075761C" w:rsidRPr="00CE6A77" w:rsidRDefault="008A79D6" w:rsidP="00CE6A77">
      <w:pPr>
        <w:adjustRightInd w:val="0"/>
        <w:snapToGrid w:val="0"/>
        <w:spacing w:after="0" w:line="480" w:lineRule="auto"/>
        <w:ind w:firstLine="720"/>
        <w:rPr>
          <w:i/>
          <w:iCs/>
          <w:lang w:val="en-US"/>
        </w:rPr>
      </w:pPr>
      <w:r>
        <w:rPr>
          <w:b/>
          <w:bCs/>
          <w:i/>
          <w:iCs/>
          <w:lang w:val="en-US"/>
        </w:rPr>
        <w:lastRenderedPageBreak/>
        <w:t xml:space="preserve">Selection </w:t>
      </w:r>
      <w:r w:rsidR="009B471B" w:rsidRPr="00C870FA">
        <w:rPr>
          <w:b/>
          <w:bCs/>
          <w:i/>
          <w:iCs/>
          <w:lang w:val="en-US"/>
        </w:rPr>
        <w:t>and needs</w:t>
      </w:r>
      <w:r w:rsidR="00D26F3C" w:rsidRPr="00C870FA">
        <w:rPr>
          <w:b/>
          <w:bCs/>
          <w:i/>
          <w:iCs/>
          <w:lang w:val="en-US"/>
        </w:rPr>
        <w:t>.</w:t>
      </w:r>
      <w:r w:rsidR="00D26F3C">
        <w:rPr>
          <w:rFonts w:hint="eastAsia"/>
          <w:i/>
          <w:iCs/>
          <w:lang w:val="en-US"/>
        </w:rPr>
        <w:t xml:space="preserve"> </w:t>
      </w:r>
      <w:r w:rsidR="00B346AB">
        <w:rPr>
          <w:lang w:val="en-US"/>
        </w:rPr>
        <w:t xml:space="preserve">Participants whose </w:t>
      </w:r>
      <w:r w:rsidR="0075761C" w:rsidRPr="0075761C">
        <w:rPr>
          <w:lang w:val="en-US"/>
        </w:rPr>
        <w:t xml:space="preserve">EO </w:t>
      </w:r>
      <w:r>
        <w:rPr>
          <w:lang w:val="en-US"/>
        </w:rPr>
        <w:t xml:space="preserve">selection </w:t>
      </w:r>
      <w:r w:rsidR="0075761C" w:rsidRPr="0075761C">
        <w:rPr>
          <w:lang w:val="en-US"/>
        </w:rPr>
        <w:t>procedures involv</w:t>
      </w:r>
      <w:r w:rsidR="00B346AB">
        <w:rPr>
          <w:lang w:val="en-US"/>
        </w:rPr>
        <w:t>ed</w:t>
      </w:r>
      <w:r w:rsidR="0075761C" w:rsidRPr="0075761C">
        <w:rPr>
          <w:lang w:val="en-US"/>
        </w:rPr>
        <w:t xml:space="preserve"> </w:t>
      </w:r>
      <w:r w:rsidR="007F4733">
        <w:rPr>
          <w:lang w:val="en-US"/>
        </w:rPr>
        <w:t xml:space="preserve">gathering </w:t>
      </w:r>
      <w:r w:rsidR="00203C0A">
        <w:rPr>
          <w:rFonts w:eastAsia="Malgun Gothic" w:hint="eastAsia"/>
          <w:lang w:val="en-US" w:eastAsia="ko-KR"/>
        </w:rPr>
        <w:t>subjective view</w:t>
      </w:r>
      <w:r w:rsidR="007F4733">
        <w:rPr>
          <w:rFonts w:eastAsia="Malgun Gothic"/>
          <w:lang w:val="en-US" w:eastAsia="ko-KR"/>
        </w:rPr>
        <w:t>s (</w:t>
      </w:r>
      <w:r w:rsidR="00203C0A">
        <w:rPr>
          <w:rFonts w:eastAsia="Malgun Gothic" w:hint="eastAsia"/>
          <w:lang w:val="en-US" w:eastAsia="ko-KR"/>
        </w:rPr>
        <w:t>without using actual student assessment outcomes or student survey</w:t>
      </w:r>
      <w:r w:rsidR="007F4733">
        <w:rPr>
          <w:rFonts w:eastAsia="Malgun Gothic"/>
          <w:lang w:val="en-US" w:eastAsia="ko-KR"/>
        </w:rPr>
        <w:t>)—</w:t>
      </w:r>
      <w:r w:rsidR="00203C0A">
        <w:rPr>
          <w:rFonts w:eastAsia="Malgun Gothic" w:hint="eastAsia"/>
          <w:lang w:val="en-US" w:eastAsia="ko-KR"/>
        </w:rPr>
        <w:t>informal</w:t>
      </w:r>
      <w:r w:rsidR="007F4733">
        <w:rPr>
          <w:rFonts w:eastAsia="Malgun Gothic"/>
          <w:lang w:val="en-US" w:eastAsia="ko-KR"/>
        </w:rPr>
        <w:t xml:space="preserve"> </w:t>
      </w:r>
      <w:r w:rsidR="00203C0A">
        <w:rPr>
          <w:rFonts w:eastAsia="Malgun Gothic" w:hint="eastAsia"/>
          <w:lang w:val="en-US" w:eastAsia="ko-KR"/>
        </w:rPr>
        <w:t xml:space="preserve">chat with </w:t>
      </w:r>
      <w:r w:rsidR="0075761C" w:rsidRPr="0075761C">
        <w:rPr>
          <w:lang w:val="en-US"/>
        </w:rPr>
        <w:t xml:space="preserve">colleagues or </w:t>
      </w:r>
      <w:r w:rsidR="00203C0A">
        <w:rPr>
          <w:rFonts w:eastAsia="Malgun Gothic" w:hint="eastAsia"/>
          <w:lang w:val="en-US" w:eastAsia="ko-KR"/>
        </w:rPr>
        <w:t xml:space="preserve">subjective </w:t>
      </w:r>
      <w:r w:rsidR="00203C0A">
        <w:rPr>
          <w:rFonts w:eastAsia="Malgun Gothic"/>
          <w:lang w:val="en-US" w:eastAsia="ko-KR"/>
        </w:rPr>
        <w:t>opinion</w:t>
      </w:r>
      <w:r w:rsidR="00203C0A">
        <w:rPr>
          <w:rFonts w:eastAsia="Malgun Gothic" w:hint="eastAsia"/>
          <w:lang w:val="en-US" w:eastAsia="ko-KR"/>
        </w:rPr>
        <w:t xml:space="preserve"> gathering from </w:t>
      </w:r>
      <w:r w:rsidR="0075761C" w:rsidRPr="0075761C">
        <w:rPr>
          <w:lang w:val="en-US"/>
        </w:rPr>
        <w:t>staff meetings</w:t>
      </w:r>
      <w:r w:rsidR="007F4733">
        <w:rPr>
          <w:lang w:val="en-US"/>
        </w:rPr>
        <w:t>—</w:t>
      </w:r>
      <w:r w:rsidR="0075761C" w:rsidRPr="0075761C">
        <w:rPr>
          <w:lang w:val="en-US"/>
        </w:rPr>
        <w:t>were</w:t>
      </w:r>
      <w:r w:rsidR="007F4733">
        <w:rPr>
          <w:lang w:val="en-US"/>
        </w:rPr>
        <w:t xml:space="preserve"> </w:t>
      </w:r>
      <w:r w:rsidR="00B346AB">
        <w:rPr>
          <w:lang w:val="en-US"/>
        </w:rPr>
        <w:t xml:space="preserve">about half as likely as others to </w:t>
      </w:r>
      <w:r w:rsidR="0075761C" w:rsidRPr="0075761C">
        <w:rPr>
          <w:lang w:val="en-US"/>
        </w:rPr>
        <w:t>perceiv</w:t>
      </w:r>
      <w:r w:rsidR="00B346AB">
        <w:rPr>
          <w:lang w:val="en-US"/>
        </w:rPr>
        <w:t>e</w:t>
      </w:r>
      <w:r w:rsidR="0075761C" w:rsidRPr="0075761C">
        <w:rPr>
          <w:lang w:val="en-US"/>
        </w:rPr>
        <w:t xml:space="preserve"> </w:t>
      </w:r>
      <w:r w:rsidR="00014616" w:rsidRPr="0075761C">
        <w:rPr>
          <w:lang w:val="en-US"/>
        </w:rPr>
        <w:t xml:space="preserve">EO </w:t>
      </w:r>
      <w:r w:rsidR="00014616">
        <w:rPr>
          <w:lang w:val="en-US"/>
        </w:rPr>
        <w:t>effectiveness</w:t>
      </w:r>
      <w:r w:rsidR="0075761C" w:rsidRPr="0075761C">
        <w:rPr>
          <w:lang w:val="en-US"/>
        </w:rPr>
        <w:t xml:space="preserve"> (respective</w:t>
      </w:r>
      <w:r w:rsidR="00B346AB">
        <w:rPr>
          <w:lang w:val="en-US"/>
        </w:rPr>
        <w:t xml:space="preserve"> ORs: 0.5 or 0.</w:t>
      </w:r>
      <w:r w:rsidR="002D24C4">
        <w:rPr>
          <w:lang w:val="en-US"/>
        </w:rPr>
        <w:t>6</w:t>
      </w:r>
      <w:r w:rsidR="0075761C" w:rsidRPr="0075761C">
        <w:rPr>
          <w:lang w:val="en-US"/>
        </w:rPr>
        <w:t xml:space="preserve">). </w:t>
      </w:r>
      <w:r w:rsidR="007F4733">
        <w:rPr>
          <w:rFonts w:eastAsia="Malgun Gothic"/>
          <w:lang w:val="en-US" w:eastAsia="ko-KR"/>
        </w:rPr>
        <w:t>Likewise,</w:t>
      </w:r>
      <w:r w:rsidR="00203C0A">
        <w:rPr>
          <w:rFonts w:eastAsia="Malgun Gothic" w:hint="eastAsia"/>
          <w:lang w:val="en-US" w:eastAsia="ko-KR"/>
        </w:rPr>
        <w:t xml:space="preserve"> contracting staff</w:t>
      </w:r>
      <w:r w:rsidR="002605CA">
        <w:rPr>
          <w:rFonts w:eastAsia="Malgun Gothic" w:hint="eastAsia"/>
          <w:lang w:val="en-US" w:eastAsia="ko-KR"/>
        </w:rPr>
        <w:t xml:space="preserve"> </w:t>
      </w:r>
      <w:r w:rsidR="007F4733">
        <w:rPr>
          <w:rFonts w:eastAsia="Malgun Gothic"/>
          <w:lang w:val="en-US" w:eastAsia="ko-KR"/>
        </w:rPr>
        <w:t xml:space="preserve">who </w:t>
      </w:r>
      <w:r w:rsidR="00203C0A">
        <w:rPr>
          <w:rFonts w:eastAsia="Malgun Gothic" w:hint="eastAsia"/>
          <w:lang w:val="en-US" w:eastAsia="ko-KR"/>
        </w:rPr>
        <w:t xml:space="preserve">relied on their own view of student </w:t>
      </w:r>
      <w:r w:rsidR="004B6452">
        <w:rPr>
          <w:rFonts w:eastAsia="Malgun Gothic"/>
          <w:lang w:val="en-US" w:eastAsia="ko-KR"/>
        </w:rPr>
        <w:t>needs</w:t>
      </w:r>
      <w:r w:rsidR="00203C0A">
        <w:rPr>
          <w:rFonts w:eastAsia="Malgun Gothic" w:hint="eastAsia"/>
          <w:lang w:val="en-US" w:eastAsia="ko-KR"/>
        </w:rPr>
        <w:t xml:space="preserve"> </w:t>
      </w:r>
      <w:r w:rsidR="007F4733">
        <w:rPr>
          <w:rFonts w:eastAsia="Malgun Gothic"/>
          <w:lang w:val="en-US" w:eastAsia="ko-KR"/>
        </w:rPr>
        <w:t>(</w:t>
      </w:r>
      <w:r w:rsidR="00203C0A">
        <w:rPr>
          <w:rFonts w:eastAsia="Malgun Gothic"/>
          <w:lang w:val="en-US" w:eastAsia="ko-KR"/>
        </w:rPr>
        <w:t>without</w:t>
      </w:r>
      <w:r w:rsidR="00203C0A">
        <w:rPr>
          <w:rFonts w:eastAsia="Malgun Gothic" w:hint="eastAsia"/>
          <w:lang w:val="en-US" w:eastAsia="ko-KR"/>
        </w:rPr>
        <w:t xml:space="preserve"> student learning data</w:t>
      </w:r>
      <w:r w:rsidR="007F4733">
        <w:rPr>
          <w:rFonts w:eastAsia="Malgun Gothic"/>
          <w:lang w:val="en-US" w:eastAsia="ko-KR"/>
        </w:rPr>
        <w:t>) were far less likely to perceive EO effectiveness</w:t>
      </w:r>
      <w:r w:rsidR="0075761C" w:rsidRPr="0075761C">
        <w:rPr>
          <w:lang w:val="en-US"/>
        </w:rPr>
        <w:t xml:space="preserve"> (</w:t>
      </w:r>
      <w:r w:rsidR="00B346AB">
        <w:rPr>
          <w:lang w:val="en-US"/>
        </w:rPr>
        <w:t>OR = 0.28</w:t>
      </w:r>
      <w:r w:rsidR="0075761C" w:rsidRPr="0075761C">
        <w:rPr>
          <w:lang w:val="en-US"/>
        </w:rPr>
        <w:t xml:space="preserve">). Teacher views regarding student needs mediated perceived </w:t>
      </w:r>
      <w:r w:rsidR="00014616" w:rsidRPr="0075761C">
        <w:rPr>
          <w:lang w:val="en-US"/>
        </w:rPr>
        <w:t xml:space="preserve">EO </w:t>
      </w:r>
      <w:r w:rsidR="00014616">
        <w:rPr>
          <w:lang w:val="en-US"/>
        </w:rPr>
        <w:t>effectiveness</w:t>
      </w:r>
      <w:r w:rsidR="0075761C" w:rsidRPr="0075761C">
        <w:rPr>
          <w:lang w:val="en-US"/>
        </w:rPr>
        <w:t xml:space="preserve"> </w:t>
      </w:r>
      <w:r w:rsidR="00BC0A6A">
        <w:rPr>
          <w:lang w:val="en-US"/>
        </w:rPr>
        <w:t>link</w:t>
      </w:r>
      <w:r w:rsidR="0075761C" w:rsidRPr="0075761C">
        <w:rPr>
          <w:lang w:val="en-US"/>
        </w:rPr>
        <w:t xml:space="preserve"> with service selection procedures involving</w:t>
      </w:r>
      <w:r w:rsidR="00CE6A77">
        <w:rPr>
          <w:i/>
          <w:iCs/>
          <w:lang w:val="en-US"/>
        </w:rPr>
        <w:t xml:space="preserve"> </w:t>
      </w:r>
      <w:r w:rsidR="0075761C" w:rsidRPr="0075761C">
        <w:rPr>
          <w:lang w:val="en-US"/>
        </w:rPr>
        <w:t>(a) colleagues by 23% (z</w:t>
      </w:r>
      <w:r w:rsidR="002D24C4">
        <w:rPr>
          <w:lang w:val="en-US"/>
        </w:rPr>
        <w:t> </w:t>
      </w:r>
      <w:r w:rsidR="002D24C4" w:rsidRPr="0075761C">
        <w:rPr>
          <w:lang w:val="en-US"/>
        </w:rPr>
        <w:t>=</w:t>
      </w:r>
      <w:r w:rsidR="002D24C4">
        <w:rPr>
          <w:lang w:val="en-US"/>
        </w:rPr>
        <w:t> </w:t>
      </w:r>
      <w:r w:rsidR="002D24C4">
        <w:rPr>
          <w:lang w:val="en-US"/>
        </w:rPr>
        <w:noBreakHyphen/>
      </w:r>
      <w:r w:rsidR="0075761C" w:rsidRPr="0075761C">
        <w:rPr>
          <w:lang w:val="en-US"/>
        </w:rPr>
        <w:t xml:space="preserve">2.157, </w:t>
      </w:r>
      <w:r w:rsidR="009B471B" w:rsidRPr="0075761C">
        <w:rPr>
          <w:lang w:val="en-US"/>
        </w:rPr>
        <w:t>p</w:t>
      </w:r>
      <w:r w:rsidR="009B471B">
        <w:rPr>
          <w:lang w:val="en-US"/>
        </w:rPr>
        <w:t> </w:t>
      </w:r>
      <w:r w:rsidR="0075761C" w:rsidRPr="0075761C">
        <w:rPr>
          <w:lang w:val="en-US"/>
        </w:rPr>
        <w:t>= .031</w:t>
      </w:r>
      <w:r w:rsidR="009B471B" w:rsidRPr="0075761C">
        <w:rPr>
          <w:lang w:val="en-US"/>
        </w:rPr>
        <w:t>)</w:t>
      </w:r>
      <w:r w:rsidR="009B471B">
        <w:rPr>
          <w:lang w:val="en-US"/>
        </w:rPr>
        <w:t xml:space="preserve"> </w:t>
      </w:r>
      <w:r w:rsidR="0075761C" w:rsidRPr="0075761C">
        <w:rPr>
          <w:lang w:val="en-US"/>
        </w:rPr>
        <w:t xml:space="preserve">and (b) staff meetings by 24% (z = -2.14, p = .031). These variables accounted for 2% of the variance in perceived </w:t>
      </w:r>
      <w:r w:rsidR="00014616" w:rsidRPr="0075761C">
        <w:rPr>
          <w:lang w:val="en-US"/>
        </w:rPr>
        <w:t xml:space="preserve">EO </w:t>
      </w:r>
      <w:r w:rsidR="00014616">
        <w:rPr>
          <w:lang w:val="en-US"/>
        </w:rPr>
        <w:t xml:space="preserve">effectiveness </w:t>
      </w:r>
      <w:r w:rsidR="0075761C" w:rsidRPr="0075761C">
        <w:rPr>
          <w:lang w:val="en-US"/>
        </w:rPr>
        <w:t>(2</w:t>
      </w:r>
      <w:r w:rsidR="007F4733" w:rsidRPr="0075761C">
        <w:rPr>
          <w:lang w:val="en-US"/>
        </w:rPr>
        <w:t>%</w:t>
      </w:r>
      <w:r w:rsidR="007F4733">
        <w:rPr>
          <w:lang w:val="en-US"/>
        </w:rPr>
        <w:t> </w:t>
      </w:r>
      <w:r w:rsidR="0075761C" w:rsidRPr="0075761C">
        <w:rPr>
          <w:lang w:val="en-US"/>
        </w:rPr>
        <w:t>≈</w:t>
      </w:r>
      <w:r w:rsidR="007F4733">
        <w:rPr>
          <w:lang w:val="en-US"/>
        </w:rPr>
        <w:t> </w:t>
      </w:r>
      <w:r w:rsidR="0075761C" w:rsidRPr="0075761C">
        <w:rPr>
          <w:lang w:val="en-US"/>
        </w:rPr>
        <w:t>.</w:t>
      </w:r>
      <w:r w:rsidR="007F4733" w:rsidRPr="0075761C">
        <w:rPr>
          <w:lang w:val="en-US"/>
        </w:rPr>
        <w:t>127</w:t>
      </w:r>
      <w:r w:rsidR="007F4733">
        <w:rPr>
          <w:lang w:val="en-US"/>
        </w:rPr>
        <w:t> </w:t>
      </w:r>
      <w:r w:rsidR="0075761C" w:rsidRPr="0075761C">
        <w:rPr>
          <w:lang w:val="en-US"/>
        </w:rPr>
        <w:t xml:space="preserve">– .110, </w:t>
      </w:r>
      <w:r w:rsidR="00275027">
        <w:rPr>
          <w:rFonts w:eastAsia="Malgun Gothic" w:hint="eastAsia"/>
          <w:lang w:val="en-US" w:eastAsia="ko-KR"/>
        </w:rPr>
        <w:t xml:space="preserve">click this </w:t>
      </w:r>
      <w:hyperlink r:id="rId12" w:history="1">
        <w:r w:rsidR="00275027" w:rsidRPr="00275027">
          <w:rPr>
            <w:rStyle w:val="Hyperlink"/>
            <w:rFonts w:eastAsia="Malgun Gothic" w:hint="eastAsia"/>
            <w:lang w:val="en-US" w:eastAsia="ko-KR"/>
          </w:rPr>
          <w:t>link</w:t>
        </w:r>
      </w:hyperlink>
      <w:r w:rsidR="00275027">
        <w:rPr>
          <w:rFonts w:eastAsia="Malgun Gothic" w:hint="eastAsia"/>
          <w:lang w:val="en-US" w:eastAsia="ko-KR"/>
        </w:rPr>
        <w:t xml:space="preserve"> to </w:t>
      </w:r>
      <w:r w:rsidR="0075761C" w:rsidRPr="0075761C">
        <w:rPr>
          <w:lang w:val="en-US"/>
        </w:rPr>
        <w:t xml:space="preserve">see </w:t>
      </w:r>
      <w:r w:rsidR="00DE79C5">
        <w:rPr>
          <w:lang w:val="en-US"/>
        </w:rPr>
        <w:t xml:space="preserve">Table </w:t>
      </w:r>
      <w:r w:rsidR="00C900C9">
        <w:rPr>
          <w:rFonts w:hint="eastAsia"/>
          <w:lang w:val="en-US"/>
        </w:rPr>
        <w:t>III</w:t>
      </w:r>
      <w:r w:rsidR="00E246C3">
        <w:rPr>
          <w:rFonts w:eastAsia="Malgun Gothic" w:hint="eastAsia"/>
          <w:lang w:val="en-US" w:eastAsia="ko-KR"/>
        </w:rPr>
        <w:t xml:space="preserve"> [</w:t>
      </w:r>
      <w:r w:rsidR="00E246C3">
        <w:rPr>
          <w:rFonts w:eastAsia="Malgun Gothic"/>
          <w:lang w:val="en-US" w:eastAsia="ko-KR"/>
        </w:rPr>
        <w:t>Supplementary</w:t>
      </w:r>
      <w:r w:rsidR="00E246C3">
        <w:rPr>
          <w:rFonts w:eastAsia="Malgun Gothic" w:hint="eastAsia"/>
          <w:lang w:val="en-US" w:eastAsia="ko-KR"/>
        </w:rPr>
        <w:t xml:space="preserve"> Material IV]</w:t>
      </w:r>
      <w:r w:rsidR="0075761C" w:rsidRPr="0075761C">
        <w:rPr>
          <w:lang w:val="en-US"/>
        </w:rPr>
        <w:t>, models 2 and 3, bottom).</w:t>
      </w:r>
    </w:p>
    <w:p w14:paraId="365BFDD3" w14:textId="339491C9" w:rsidR="009B471B" w:rsidRPr="00D26F3C" w:rsidRDefault="00BC0A6A" w:rsidP="00D26F3C">
      <w:pPr>
        <w:spacing w:after="0" w:line="480" w:lineRule="auto"/>
        <w:ind w:firstLine="720"/>
        <w:rPr>
          <w:i/>
          <w:iCs/>
          <w:lang w:val="en-US"/>
        </w:rPr>
      </w:pPr>
      <w:r w:rsidRPr="00C870FA">
        <w:rPr>
          <w:b/>
          <w:bCs/>
          <w:i/>
          <w:iCs/>
          <w:lang w:val="en-US"/>
        </w:rPr>
        <w:t>Program</w:t>
      </w:r>
      <w:r w:rsidR="009B471B" w:rsidRPr="00C870FA">
        <w:rPr>
          <w:b/>
          <w:bCs/>
          <w:i/>
          <w:iCs/>
          <w:lang w:val="en-US"/>
        </w:rPr>
        <w:t xml:space="preserve"> </w:t>
      </w:r>
      <w:r w:rsidR="008A79D6">
        <w:rPr>
          <w:b/>
          <w:bCs/>
          <w:i/>
          <w:iCs/>
          <w:lang w:val="en-US"/>
        </w:rPr>
        <w:t xml:space="preserve">content </w:t>
      </w:r>
      <w:r w:rsidR="009B471B" w:rsidRPr="00C870FA">
        <w:rPr>
          <w:b/>
          <w:bCs/>
          <w:i/>
          <w:iCs/>
          <w:lang w:val="en-US"/>
        </w:rPr>
        <w:t>and collaboration</w:t>
      </w:r>
      <w:r w:rsidR="00D26F3C" w:rsidRPr="00C870FA">
        <w:rPr>
          <w:b/>
          <w:bCs/>
          <w:i/>
          <w:iCs/>
          <w:lang w:val="en-US"/>
        </w:rPr>
        <w:t>.</w:t>
      </w:r>
      <w:r w:rsidR="00D26F3C">
        <w:rPr>
          <w:rFonts w:hint="eastAsia"/>
          <w:i/>
          <w:iCs/>
          <w:lang w:val="en-US"/>
        </w:rPr>
        <w:t xml:space="preserve"> </w:t>
      </w:r>
      <w:r w:rsidRPr="0075761C">
        <w:rPr>
          <w:lang w:val="en-US"/>
        </w:rPr>
        <w:t>Program</w:t>
      </w:r>
      <w:r w:rsidR="0075761C" w:rsidRPr="0075761C">
        <w:rPr>
          <w:lang w:val="en-US"/>
        </w:rPr>
        <w:t xml:space="preserve"> content criteria</w:t>
      </w:r>
      <w:r w:rsidR="009B471B">
        <w:rPr>
          <w:lang w:val="en-US"/>
        </w:rPr>
        <w:t xml:space="preserve"> and</w:t>
      </w:r>
      <w:r w:rsidR="009B471B" w:rsidRPr="0075761C">
        <w:rPr>
          <w:lang w:val="en-US"/>
        </w:rPr>
        <w:t xml:space="preserve"> </w:t>
      </w:r>
      <w:r w:rsidR="0075761C" w:rsidRPr="0075761C">
        <w:rPr>
          <w:lang w:val="en-US"/>
        </w:rPr>
        <w:t xml:space="preserve">collaboration were also linked to perceived </w:t>
      </w:r>
      <w:r w:rsidR="00014616" w:rsidRPr="0075761C">
        <w:rPr>
          <w:lang w:val="en-US"/>
        </w:rPr>
        <w:t xml:space="preserve">EO </w:t>
      </w:r>
      <w:r w:rsidR="00014616">
        <w:rPr>
          <w:lang w:val="en-US"/>
        </w:rPr>
        <w:t>effectiveness</w:t>
      </w:r>
      <w:r w:rsidR="0075761C" w:rsidRPr="0075761C">
        <w:rPr>
          <w:lang w:val="en-US"/>
        </w:rPr>
        <w:t xml:space="preserve">. </w:t>
      </w:r>
      <w:r w:rsidR="007F4733" w:rsidRPr="0075761C">
        <w:rPr>
          <w:lang w:val="en-US"/>
        </w:rPr>
        <w:t xml:space="preserve">When selecting the </w:t>
      </w:r>
      <w:r w:rsidR="007F4733">
        <w:rPr>
          <w:lang w:val="en-US"/>
        </w:rPr>
        <w:t xml:space="preserve">EO </w:t>
      </w:r>
      <w:r w:rsidR="007F4733" w:rsidRPr="0075761C">
        <w:rPr>
          <w:lang w:val="en-US"/>
        </w:rPr>
        <w:t xml:space="preserve">provider, </w:t>
      </w:r>
      <w:r w:rsidR="007F4733">
        <w:rPr>
          <w:lang w:val="en-US"/>
        </w:rPr>
        <w:t xml:space="preserve">participants who considered whether it included </w:t>
      </w:r>
      <w:r w:rsidR="007F4733" w:rsidRPr="0075761C">
        <w:rPr>
          <w:lang w:val="en-US"/>
        </w:rPr>
        <w:t>student learning evaluation tools</w:t>
      </w:r>
      <w:r w:rsidR="007F4733">
        <w:rPr>
          <w:lang w:val="en-US"/>
        </w:rPr>
        <w:t xml:space="preserve"> </w:t>
      </w:r>
      <w:r w:rsidR="0075761C" w:rsidRPr="0075761C">
        <w:rPr>
          <w:lang w:val="en-US"/>
        </w:rPr>
        <w:t xml:space="preserve">were </w:t>
      </w:r>
      <w:r w:rsidR="00013F16">
        <w:rPr>
          <w:lang w:val="en-US"/>
        </w:rPr>
        <w:t>2.</w:t>
      </w:r>
      <w:r w:rsidR="00645438">
        <w:rPr>
          <w:lang w:val="en-US"/>
        </w:rPr>
        <w:t xml:space="preserve">6 </w:t>
      </w:r>
      <w:r w:rsidR="00013F16">
        <w:rPr>
          <w:lang w:val="en-US"/>
        </w:rPr>
        <w:t>times</w:t>
      </w:r>
      <w:r w:rsidR="0075761C" w:rsidRPr="0075761C">
        <w:rPr>
          <w:lang w:val="en-US"/>
        </w:rPr>
        <w:t xml:space="preserve"> more likely </w:t>
      </w:r>
      <w:r w:rsidR="00013F16">
        <w:rPr>
          <w:lang w:val="en-US"/>
        </w:rPr>
        <w:t xml:space="preserve">than others </w:t>
      </w:r>
      <w:r w:rsidR="0075761C" w:rsidRPr="0075761C">
        <w:rPr>
          <w:lang w:val="en-US"/>
        </w:rPr>
        <w:t xml:space="preserve">to perceive </w:t>
      </w:r>
      <w:r w:rsidR="00014616" w:rsidRPr="0075761C">
        <w:rPr>
          <w:lang w:val="en-US"/>
        </w:rPr>
        <w:t xml:space="preserve">EO </w:t>
      </w:r>
      <w:r w:rsidR="00014616">
        <w:rPr>
          <w:lang w:val="en-US"/>
        </w:rPr>
        <w:t>effectiveness</w:t>
      </w:r>
      <w:r w:rsidR="0075761C" w:rsidRPr="0075761C">
        <w:rPr>
          <w:lang w:val="en-US"/>
        </w:rPr>
        <w:t xml:space="preserve">. Meanwhile, participants who collaborated with </w:t>
      </w:r>
      <w:r w:rsidR="007F4733">
        <w:rPr>
          <w:lang w:val="en-US"/>
        </w:rPr>
        <w:t>EO</w:t>
      </w:r>
      <w:r w:rsidR="007F4733" w:rsidRPr="0075761C">
        <w:rPr>
          <w:lang w:val="en-US"/>
        </w:rPr>
        <w:t xml:space="preserve"> </w:t>
      </w:r>
      <w:r w:rsidR="0075761C" w:rsidRPr="0075761C">
        <w:rPr>
          <w:lang w:val="en-US"/>
        </w:rPr>
        <w:t>providers during implementation</w:t>
      </w:r>
      <w:r w:rsidR="007F4733">
        <w:rPr>
          <w:rFonts w:eastAsia="Malgun Gothic"/>
          <w:lang w:val="en-US" w:eastAsia="ko-KR"/>
        </w:rPr>
        <w:t xml:space="preserve"> of </w:t>
      </w:r>
      <w:r w:rsidR="007F4733">
        <w:rPr>
          <w:lang w:val="en-US"/>
        </w:rPr>
        <w:t xml:space="preserve">their </w:t>
      </w:r>
      <w:r>
        <w:rPr>
          <w:lang w:val="en-US"/>
        </w:rPr>
        <w:t>program</w:t>
      </w:r>
      <w:r w:rsidR="0075761C" w:rsidRPr="0075761C">
        <w:rPr>
          <w:lang w:val="en-US"/>
        </w:rPr>
        <w:t xml:space="preserve"> were </w:t>
      </w:r>
      <w:r w:rsidR="009C749D">
        <w:rPr>
          <w:lang w:val="en-US"/>
        </w:rPr>
        <w:t xml:space="preserve">only </w:t>
      </w:r>
      <w:r w:rsidR="00013F16">
        <w:rPr>
          <w:lang w:val="en-US"/>
        </w:rPr>
        <w:t xml:space="preserve">half as </w:t>
      </w:r>
      <w:r w:rsidR="0075761C" w:rsidRPr="0075761C">
        <w:rPr>
          <w:lang w:val="en-US"/>
        </w:rPr>
        <w:t>likely</w:t>
      </w:r>
      <w:r w:rsidR="00013F16">
        <w:rPr>
          <w:lang w:val="en-US"/>
        </w:rPr>
        <w:t xml:space="preserve"> as others</w:t>
      </w:r>
      <w:r w:rsidR="0075761C" w:rsidRPr="0075761C">
        <w:rPr>
          <w:lang w:val="en-US"/>
        </w:rPr>
        <w:t xml:space="preserve"> to </w:t>
      </w:r>
      <w:r w:rsidR="00014616" w:rsidRPr="0075761C">
        <w:rPr>
          <w:lang w:val="en-US"/>
        </w:rPr>
        <w:t xml:space="preserve">perceive EO </w:t>
      </w:r>
      <w:r w:rsidR="00014616">
        <w:rPr>
          <w:lang w:val="en-US"/>
        </w:rPr>
        <w:t>effectiveness</w:t>
      </w:r>
      <w:r w:rsidR="0075761C" w:rsidRPr="0075761C">
        <w:rPr>
          <w:lang w:val="en-US"/>
        </w:rPr>
        <w:t xml:space="preserve">. External collaboration during the EO </w:t>
      </w:r>
      <w:r w:rsidRPr="0075761C">
        <w:rPr>
          <w:lang w:val="en-US"/>
        </w:rPr>
        <w:t>program</w:t>
      </w:r>
      <w:r w:rsidR="0075761C" w:rsidRPr="0075761C">
        <w:rPr>
          <w:lang w:val="en-US"/>
        </w:rPr>
        <w:t xml:space="preserve"> mediated the link between the administering role and </w:t>
      </w:r>
      <w:r w:rsidR="00014616" w:rsidRPr="0075761C">
        <w:rPr>
          <w:lang w:val="en-US"/>
        </w:rPr>
        <w:t>perceive</w:t>
      </w:r>
      <w:r w:rsidR="00014616">
        <w:rPr>
          <w:lang w:val="en-US"/>
        </w:rPr>
        <w:t>d</w:t>
      </w:r>
      <w:r w:rsidR="00014616" w:rsidRPr="0075761C">
        <w:rPr>
          <w:lang w:val="en-US"/>
        </w:rPr>
        <w:t xml:space="preserve"> EO </w:t>
      </w:r>
      <w:r w:rsidR="00014616">
        <w:rPr>
          <w:lang w:val="en-US"/>
        </w:rPr>
        <w:t>effectiveness</w:t>
      </w:r>
      <w:r w:rsidR="0075761C" w:rsidRPr="0075761C">
        <w:rPr>
          <w:lang w:val="en-US"/>
        </w:rPr>
        <w:t xml:space="preserve"> by 26% (</w:t>
      </w:r>
      <w:r w:rsidR="00645438" w:rsidRPr="0075761C">
        <w:rPr>
          <w:lang w:val="en-US"/>
        </w:rPr>
        <w:t>z</w:t>
      </w:r>
      <w:r w:rsidR="00645438">
        <w:rPr>
          <w:lang w:val="en-US"/>
        </w:rPr>
        <w:t> </w:t>
      </w:r>
      <w:r w:rsidR="0075761C" w:rsidRPr="0075761C">
        <w:rPr>
          <w:lang w:val="en-US"/>
        </w:rPr>
        <w:t>=</w:t>
      </w:r>
      <w:r w:rsidR="00645438">
        <w:rPr>
          <w:lang w:val="en-US"/>
        </w:rPr>
        <w:noBreakHyphen/>
      </w:r>
      <w:r w:rsidR="0075761C" w:rsidRPr="0075761C">
        <w:rPr>
          <w:lang w:val="en-US"/>
        </w:rPr>
        <w:t xml:space="preserve">2.011, p = .044). </w:t>
      </w:r>
    </w:p>
    <w:p w14:paraId="5DE015DA" w14:textId="6C7228DA" w:rsidR="0075761C" w:rsidRPr="00D91162" w:rsidRDefault="009B471B" w:rsidP="00D26F3C">
      <w:pPr>
        <w:spacing w:after="0" w:line="480" w:lineRule="auto"/>
        <w:ind w:firstLine="720"/>
        <w:rPr>
          <w:rFonts w:eastAsia="Malgun Gothic"/>
          <w:i/>
          <w:iCs/>
          <w:lang w:val="en-US" w:eastAsia="ko-KR"/>
        </w:rPr>
      </w:pPr>
      <w:r w:rsidRPr="00C870FA">
        <w:rPr>
          <w:b/>
          <w:bCs/>
          <w:i/>
          <w:iCs/>
          <w:lang w:val="en-US"/>
        </w:rPr>
        <w:t>Evaluation</w:t>
      </w:r>
      <w:r w:rsidR="008A79D6">
        <w:rPr>
          <w:b/>
          <w:bCs/>
          <w:i/>
          <w:iCs/>
          <w:lang w:val="en-US"/>
        </w:rPr>
        <w:t xml:space="preserve"> and budget</w:t>
      </w:r>
      <w:r w:rsidR="00D26F3C" w:rsidRPr="00C870FA">
        <w:rPr>
          <w:b/>
          <w:bCs/>
          <w:i/>
          <w:iCs/>
          <w:lang w:val="en-US"/>
        </w:rPr>
        <w:t>.</w:t>
      </w:r>
      <w:r w:rsidR="00D26F3C">
        <w:rPr>
          <w:rFonts w:hint="eastAsia"/>
          <w:i/>
          <w:iCs/>
          <w:lang w:val="en-US"/>
        </w:rPr>
        <w:t xml:space="preserve"> </w:t>
      </w:r>
      <w:r>
        <w:rPr>
          <w:lang w:val="en-US"/>
        </w:rPr>
        <w:t>E</w:t>
      </w:r>
      <w:r w:rsidRPr="0075761C">
        <w:rPr>
          <w:lang w:val="en-US"/>
        </w:rPr>
        <w:t>valuation</w:t>
      </w:r>
      <w:r>
        <w:rPr>
          <w:lang w:val="en-US"/>
        </w:rPr>
        <w:t xml:space="preserve"> </w:t>
      </w:r>
      <w:r w:rsidRPr="0075761C">
        <w:rPr>
          <w:lang w:val="en-US"/>
        </w:rPr>
        <w:t xml:space="preserve">and budget plan assessment were also linked to </w:t>
      </w:r>
      <w:r w:rsidR="00014616" w:rsidRPr="0075761C">
        <w:rPr>
          <w:lang w:val="en-US"/>
        </w:rPr>
        <w:t>perceive</w:t>
      </w:r>
      <w:r w:rsidR="00014616">
        <w:rPr>
          <w:lang w:val="en-US"/>
        </w:rPr>
        <w:t>d</w:t>
      </w:r>
      <w:r w:rsidR="00014616" w:rsidRPr="0075761C">
        <w:rPr>
          <w:lang w:val="en-US"/>
        </w:rPr>
        <w:t xml:space="preserve"> EO </w:t>
      </w:r>
      <w:r w:rsidR="00014616">
        <w:rPr>
          <w:lang w:val="en-US"/>
        </w:rPr>
        <w:t>effectiveness</w:t>
      </w:r>
      <w:r w:rsidRPr="0075761C">
        <w:rPr>
          <w:lang w:val="en-US"/>
        </w:rPr>
        <w:t>.</w:t>
      </w:r>
      <w:r>
        <w:rPr>
          <w:lang w:val="en-US"/>
        </w:rPr>
        <w:t xml:space="preserve"> </w:t>
      </w:r>
      <w:r w:rsidR="00A33B30">
        <w:rPr>
          <w:rFonts w:eastAsia="Malgun Gothic" w:hint="eastAsia"/>
          <w:lang w:val="en-US" w:eastAsia="ko-KR"/>
        </w:rPr>
        <w:t>W</w:t>
      </w:r>
      <w:r w:rsidR="00A33B30" w:rsidRPr="0075761C">
        <w:rPr>
          <w:lang w:val="en-US"/>
        </w:rPr>
        <w:t xml:space="preserve">hen EO </w:t>
      </w:r>
      <w:r w:rsidR="00A33B30" w:rsidRPr="00DF6963">
        <w:rPr>
          <w:lang w:val="en-US"/>
        </w:rPr>
        <w:t>program evaluation relied on teachers’ views</w:t>
      </w:r>
      <w:r w:rsidR="00A33B30">
        <w:rPr>
          <w:lang w:val="en-US"/>
        </w:rPr>
        <w:t xml:space="preserve"> (rather </w:t>
      </w:r>
      <w:r w:rsidR="00A33B30">
        <w:rPr>
          <w:rFonts w:eastAsia="Malgun Gothic" w:hint="eastAsia"/>
          <w:lang w:val="en-US" w:eastAsia="ko-KR"/>
        </w:rPr>
        <w:t>than other measures such as student opinions or learning outcomes</w:t>
      </w:r>
      <w:r w:rsidR="00A33B30">
        <w:rPr>
          <w:rFonts w:eastAsia="Malgun Gothic"/>
          <w:lang w:val="en-US" w:eastAsia="ko-KR"/>
        </w:rPr>
        <w:t>)</w:t>
      </w:r>
      <w:r w:rsidR="00A33B30">
        <w:rPr>
          <w:rFonts w:eastAsia="Malgun Gothic" w:hint="eastAsia"/>
          <w:lang w:val="en-US" w:eastAsia="ko-KR"/>
        </w:rPr>
        <w:t xml:space="preserve">, </w:t>
      </w:r>
      <w:r w:rsidR="00A33B30" w:rsidRPr="00DF6963">
        <w:rPr>
          <w:lang w:val="en-US"/>
        </w:rPr>
        <w:t>participants</w:t>
      </w:r>
      <w:r w:rsidR="00A33B30" w:rsidRPr="0075761C">
        <w:rPr>
          <w:lang w:val="en-US"/>
        </w:rPr>
        <w:t xml:space="preserve"> perceived lower EO program quality</w:t>
      </w:r>
      <w:r w:rsidR="00F2321E">
        <w:rPr>
          <w:lang w:val="en-US"/>
        </w:rPr>
        <w:t xml:space="preserve"> (OR = .73)</w:t>
      </w:r>
      <w:r w:rsidR="00A33B30" w:rsidRPr="0075761C">
        <w:rPr>
          <w:lang w:val="en-US"/>
        </w:rPr>
        <w:t>.</w:t>
      </w:r>
      <w:r w:rsidR="00A33B30">
        <w:rPr>
          <w:lang w:val="en-US"/>
        </w:rPr>
        <w:t xml:space="preserve"> </w:t>
      </w:r>
      <w:r w:rsidR="0075761C" w:rsidRPr="0075761C">
        <w:rPr>
          <w:lang w:val="en-US"/>
        </w:rPr>
        <w:t xml:space="preserve">Participants who reported </w:t>
      </w:r>
      <w:r w:rsidR="00A33B30">
        <w:rPr>
          <w:lang w:val="en-US"/>
        </w:rPr>
        <w:t xml:space="preserve">that </w:t>
      </w:r>
      <w:r w:rsidR="009C749D">
        <w:rPr>
          <w:lang w:val="en-US"/>
        </w:rPr>
        <w:t xml:space="preserve">actual EO costs </w:t>
      </w:r>
      <w:r w:rsidR="00A33B30">
        <w:rPr>
          <w:lang w:val="en-US"/>
        </w:rPr>
        <w:t xml:space="preserve">were within </w:t>
      </w:r>
      <w:r w:rsidR="0075761C" w:rsidRPr="0075761C">
        <w:rPr>
          <w:lang w:val="en-US"/>
        </w:rPr>
        <w:t>the</w:t>
      </w:r>
      <w:r w:rsidR="00A33B30">
        <w:rPr>
          <w:lang w:val="en-US"/>
        </w:rPr>
        <w:t>ir</w:t>
      </w:r>
      <w:r w:rsidR="0075761C" w:rsidRPr="0075761C">
        <w:rPr>
          <w:lang w:val="en-US"/>
        </w:rPr>
        <w:t xml:space="preserve"> budget were </w:t>
      </w:r>
      <w:r w:rsidR="008B1D0A">
        <w:rPr>
          <w:lang w:val="en-US"/>
        </w:rPr>
        <w:t xml:space="preserve">2.62 times </w:t>
      </w:r>
      <w:r w:rsidR="0075761C" w:rsidRPr="0075761C">
        <w:rPr>
          <w:lang w:val="en-US"/>
        </w:rPr>
        <w:t xml:space="preserve">more likely </w:t>
      </w:r>
      <w:r w:rsidR="008B1D0A">
        <w:rPr>
          <w:lang w:val="en-US"/>
        </w:rPr>
        <w:t xml:space="preserve">than others </w:t>
      </w:r>
      <w:r w:rsidR="0075761C" w:rsidRPr="0075761C">
        <w:rPr>
          <w:lang w:val="en-US"/>
        </w:rPr>
        <w:t xml:space="preserve">to </w:t>
      </w:r>
      <w:r w:rsidR="00014616" w:rsidRPr="0075761C">
        <w:rPr>
          <w:lang w:val="en-US"/>
        </w:rPr>
        <w:t xml:space="preserve">perceive EO </w:t>
      </w:r>
      <w:r w:rsidR="00014616">
        <w:rPr>
          <w:lang w:val="en-US"/>
        </w:rPr>
        <w:t>effectiveness</w:t>
      </w:r>
      <w:r w:rsidR="0075761C" w:rsidRPr="0075761C">
        <w:rPr>
          <w:lang w:val="en-US"/>
        </w:rPr>
        <w:t xml:space="preserve">. </w:t>
      </w:r>
      <w:r w:rsidR="00A33B30">
        <w:rPr>
          <w:lang w:val="en-US"/>
        </w:rPr>
        <w:t xml:space="preserve">Staying within </w:t>
      </w:r>
      <w:r w:rsidR="00A33B30">
        <w:rPr>
          <w:lang w:val="en-US"/>
        </w:rPr>
        <w:lastRenderedPageBreak/>
        <w:t>budget</w:t>
      </w:r>
      <w:r w:rsidR="0075761C" w:rsidRPr="0075761C">
        <w:rPr>
          <w:lang w:val="en-US"/>
        </w:rPr>
        <w:t xml:space="preserve"> also mediated the link between teachers' views adopted for student needs analysis and </w:t>
      </w:r>
      <w:r w:rsidR="00014616" w:rsidRPr="0075761C">
        <w:rPr>
          <w:lang w:val="en-US"/>
        </w:rPr>
        <w:t>perceive</w:t>
      </w:r>
      <w:r w:rsidR="00014616">
        <w:rPr>
          <w:lang w:val="en-US"/>
        </w:rPr>
        <w:t>d</w:t>
      </w:r>
      <w:r w:rsidR="00014616" w:rsidRPr="0075761C">
        <w:rPr>
          <w:lang w:val="en-US"/>
        </w:rPr>
        <w:t xml:space="preserve"> EO </w:t>
      </w:r>
      <w:r w:rsidR="004B6452">
        <w:rPr>
          <w:lang w:val="en-US"/>
        </w:rPr>
        <w:t>effectiveness by</w:t>
      </w:r>
      <w:r w:rsidR="0075761C" w:rsidRPr="0075761C">
        <w:rPr>
          <w:lang w:val="en-US"/>
        </w:rPr>
        <w:t xml:space="preserve"> 20% (z = -2.362, p =.018).</w:t>
      </w:r>
    </w:p>
    <w:p w14:paraId="0A1743B7" w14:textId="289327EF" w:rsidR="009B471B" w:rsidRPr="00C870FA" w:rsidRDefault="00DF3441" w:rsidP="00D26F3C">
      <w:pPr>
        <w:spacing w:after="0" w:line="480" w:lineRule="auto"/>
        <w:rPr>
          <w:b/>
          <w:bCs/>
          <w:i/>
          <w:iCs/>
          <w:lang w:val="en-US"/>
        </w:rPr>
      </w:pPr>
      <w:r>
        <w:rPr>
          <w:b/>
          <w:bCs/>
          <w:i/>
          <w:iCs/>
          <w:lang w:val="en-US"/>
        </w:rPr>
        <w:t xml:space="preserve">5.4 </w:t>
      </w:r>
      <w:r w:rsidR="009B471B" w:rsidRPr="00C870FA">
        <w:rPr>
          <w:b/>
          <w:bCs/>
          <w:i/>
          <w:iCs/>
          <w:lang w:val="en-US"/>
        </w:rPr>
        <w:t>Interactions</w:t>
      </w:r>
    </w:p>
    <w:p w14:paraId="78B33863" w14:textId="1F7E79F0" w:rsidR="0075761C" w:rsidRDefault="0075761C" w:rsidP="005D037A">
      <w:pPr>
        <w:spacing w:after="0" w:line="480" w:lineRule="auto"/>
        <w:ind w:firstLine="720"/>
        <w:rPr>
          <w:lang w:val="en-US"/>
        </w:rPr>
      </w:pPr>
      <w:r w:rsidRPr="0075761C">
        <w:rPr>
          <w:lang w:val="en-US"/>
        </w:rPr>
        <w:t xml:space="preserve">Four interactions were significant. When a participant had math subject expertise and the </w:t>
      </w:r>
      <w:r w:rsidR="00BC0A6A" w:rsidRPr="0075761C">
        <w:rPr>
          <w:lang w:val="en-US"/>
        </w:rPr>
        <w:t>program</w:t>
      </w:r>
      <w:r w:rsidRPr="0075761C">
        <w:rPr>
          <w:lang w:val="en-US"/>
        </w:rPr>
        <w:t xml:space="preserve"> evaluation referred to a report provided by the service provider, the </w:t>
      </w:r>
      <w:r w:rsidR="00DB1E15">
        <w:rPr>
          <w:rFonts w:eastAsia="Malgun Gothic" w:hint="eastAsia"/>
          <w:lang w:val="en-US" w:eastAsia="ko-KR"/>
        </w:rPr>
        <w:t>staff</w:t>
      </w:r>
      <w:r w:rsidRPr="0075761C">
        <w:rPr>
          <w:lang w:val="en-US"/>
        </w:rPr>
        <w:t xml:space="preserve"> was </w:t>
      </w:r>
      <w:r w:rsidR="008B1D0A">
        <w:rPr>
          <w:lang w:val="en-US"/>
        </w:rPr>
        <w:t>ten times</w:t>
      </w:r>
      <w:r w:rsidRPr="0075761C">
        <w:rPr>
          <w:lang w:val="en-US"/>
        </w:rPr>
        <w:t xml:space="preserve"> more likely</w:t>
      </w:r>
      <w:r w:rsidR="008B1D0A">
        <w:rPr>
          <w:lang w:val="en-US"/>
        </w:rPr>
        <w:t xml:space="preserve"> to perceive it</w:t>
      </w:r>
      <w:r w:rsidRPr="0075761C">
        <w:rPr>
          <w:lang w:val="en-US"/>
        </w:rPr>
        <w:t xml:space="preserve"> as </w:t>
      </w:r>
      <w:r w:rsidR="00014616">
        <w:rPr>
          <w:lang w:val="en-US"/>
        </w:rPr>
        <w:t>effective</w:t>
      </w:r>
      <w:r w:rsidRPr="0075761C">
        <w:rPr>
          <w:lang w:val="en-US"/>
        </w:rPr>
        <w:t xml:space="preserve">. When selecting a </w:t>
      </w:r>
      <w:r w:rsidR="00BC0A6A" w:rsidRPr="0075761C">
        <w:rPr>
          <w:lang w:val="en-US"/>
        </w:rPr>
        <w:t>prog</w:t>
      </w:r>
      <w:r w:rsidR="00BC0A6A">
        <w:rPr>
          <w:lang w:val="en-US"/>
        </w:rPr>
        <w:t>ra</w:t>
      </w:r>
      <w:r w:rsidR="00BC0A6A" w:rsidRPr="0075761C">
        <w:rPr>
          <w:lang w:val="en-US"/>
        </w:rPr>
        <w:t>m</w:t>
      </w:r>
      <w:r w:rsidRPr="0075761C">
        <w:rPr>
          <w:lang w:val="en-US"/>
        </w:rPr>
        <w:t xml:space="preserve">, if learning assessment tools were considered, </w:t>
      </w:r>
      <w:r w:rsidR="008B1D0A">
        <w:rPr>
          <w:lang w:val="en-US"/>
        </w:rPr>
        <w:t xml:space="preserve">participants were 6.83 times more likely </w:t>
      </w:r>
      <w:r w:rsidR="004C6DF3">
        <w:rPr>
          <w:lang w:val="en-US"/>
        </w:rPr>
        <w:t>than</w:t>
      </w:r>
      <w:r w:rsidR="008B1D0A">
        <w:rPr>
          <w:lang w:val="en-US"/>
        </w:rPr>
        <w:t xml:space="preserve"> others to </w:t>
      </w:r>
      <w:r w:rsidR="00014616" w:rsidRPr="0075761C">
        <w:rPr>
          <w:lang w:val="en-US"/>
        </w:rPr>
        <w:t xml:space="preserve">perceive EO </w:t>
      </w:r>
      <w:r w:rsidR="00014616">
        <w:rPr>
          <w:lang w:val="en-US"/>
        </w:rPr>
        <w:t>effectiveness</w:t>
      </w:r>
      <w:r w:rsidRPr="0075761C">
        <w:rPr>
          <w:lang w:val="en-US"/>
        </w:rPr>
        <w:t xml:space="preserve">. For participants who oversaw the EO </w:t>
      </w:r>
      <w:r w:rsidR="00BC0A6A" w:rsidRPr="0075761C">
        <w:rPr>
          <w:lang w:val="en-US"/>
        </w:rPr>
        <w:t>program</w:t>
      </w:r>
      <w:r w:rsidRPr="0075761C">
        <w:rPr>
          <w:lang w:val="en-US"/>
        </w:rPr>
        <w:t xml:space="preserve">, evaluation procedures that included a staff meeting </w:t>
      </w:r>
      <w:r w:rsidR="008B1D0A">
        <w:rPr>
          <w:lang w:val="en-US"/>
        </w:rPr>
        <w:t xml:space="preserve">made them only 0.26 times as likely as others to </w:t>
      </w:r>
      <w:r w:rsidR="00014616" w:rsidRPr="0075761C">
        <w:rPr>
          <w:lang w:val="en-US"/>
        </w:rPr>
        <w:t xml:space="preserve">perceive EO </w:t>
      </w:r>
      <w:r w:rsidR="00014616">
        <w:rPr>
          <w:lang w:val="en-US"/>
        </w:rPr>
        <w:t>effectiveness</w:t>
      </w:r>
      <w:r w:rsidRPr="0075761C">
        <w:rPr>
          <w:lang w:val="en-US"/>
        </w:rPr>
        <w:t xml:space="preserve">. With evaluations with teacher feedback, </w:t>
      </w:r>
      <w:r w:rsidR="009C749D">
        <w:rPr>
          <w:lang w:val="en-US"/>
        </w:rPr>
        <w:t>EO</w:t>
      </w:r>
      <w:r w:rsidR="00F2321E">
        <w:rPr>
          <w:lang w:val="en-US"/>
        </w:rPr>
        <w:t>s that stayed within</w:t>
      </w:r>
      <w:r w:rsidRPr="0075761C">
        <w:rPr>
          <w:lang w:val="en-US"/>
        </w:rPr>
        <w:t xml:space="preserve"> budget were</w:t>
      </w:r>
      <w:r w:rsidR="008B1D0A">
        <w:rPr>
          <w:lang w:val="en-US"/>
        </w:rPr>
        <w:t xml:space="preserve"> 3.85 times</w:t>
      </w:r>
      <w:r w:rsidRPr="0075761C">
        <w:rPr>
          <w:lang w:val="en-US"/>
        </w:rPr>
        <w:t xml:space="preserve"> more likely</w:t>
      </w:r>
      <w:r w:rsidR="008B1D0A">
        <w:rPr>
          <w:lang w:val="en-US"/>
        </w:rPr>
        <w:t xml:space="preserve"> than others</w:t>
      </w:r>
      <w:r w:rsidRPr="0075761C">
        <w:rPr>
          <w:lang w:val="en-US"/>
        </w:rPr>
        <w:t xml:space="preserve"> to </w:t>
      </w:r>
      <w:r w:rsidR="00014616">
        <w:rPr>
          <w:lang w:val="en-US"/>
        </w:rPr>
        <w:t>be viewed as effective</w:t>
      </w:r>
      <w:r w:rsidRPr="0075761C">
        <w:rPr>
          <w:lang w:val="en-US"/>
        </w:rPr>
        <w:t xml:space="preserve">. These variables accounted for about 5% of the variance in </w:t>
      </w:r>
      <w:r w:rsidR="00014616" w:rsidRPr="0075761C">
        <w:rPr>
          <w:lang w:val="en-US"/>
        </w:rPr>
        <w:t>perceive</w:t>
      </w:r>
      <w:r w:rsidR="00014616">
        <w:rPr>
          <w:lang w:val="en-US"/>
        </w:rPr>
        <w:t>d</w:t>
      </w:r>
      <w:r w:rsidR="00014616" w:rsidRPr="0075761C">
        <w:rPr>
          <w:lang w:val="en-US"/>
        </w:rPr>
        <w:t xml:space="preserve"> EO </w:t>
      </w:r>
      <w:r w:rsidR="00014616">
        <w:rPr>
          <w:lang w:val="en-US"/>
        </w:rPr>
        <w:t>effectiveness</w:t>
      </w:r>
      <w:r w:rsidRPr="0075761C">
        <w:rPr>
          <w:lang w:val="en-US"/>
        </w:rPr>
        <w:t xml:space="preserve"> (5</w:t>
      </w:r>
      <w:r w:rsidR="00645438" w:rsidRPr="0075761C">
        <w:rPr>
          <w:lang w:val="en-US"/>
        </w:rPr>
        <w:t>%</w:t>
      </w:r>
      <w:r w:rsidR="00645438">
        <w:rPr>
          <w:lang w:val="en-US"/>
        </w:rPr>
        <w:t> </w:t>
      </w:r>
      <w:r w:rsidR="00645438" w:rsidRPr="0075761C">
        <w:rPr>
          <w:lang w:val="en-US"/>
        </w:rPr>
        <w:t>≈</w:t>
      </w:r>
      <w:r w:rsidR="00645438">
        <w:rPr>
          <w:lang w:val="en-US"/>
        </w:rPr>
        <w:t> </w:t>
      </w:r>
      <w:r w:rsidRPr="0075761C">
        <w:rPr>
          <w:lang w:val="en-US"/>
        </w:rPr>
        <w:t>.</w:t>
      </w:r>
      <w:r w:rsidR="00645438" w:rsidRPr="0075761C">
        <w:rPr>
          <w:lang w:val="en-US"/>
        </w:rPr>
        <w:t>260</w:t>
      </w:r>
      <w:r w:rsidR="00645438">
        <w:rPr>
          <w:lang w:val="en-US"/>
        </w:rPr>
        <w:t> </w:t>
      </w:r>
      <w:r w:rsidRPr="0075761C">
        <w:rPr>
          <w:lang w:val="en-US"/>
        </w:rPr>
        <w:t xml:space="preserve">– .209, </w:t>
      </w:r>
      <w:r w:rsidR="00275027">
        <w:rPr>
          <w:rFonts w:eastAsia="Malgun Gothic" w:hint="eastAsia"/>
          <w:lang w:val="en-US" w:eastAsia="ko-KR"/>
        </w:rPr>
        <w:t xml:space="preserve">click this </w:t>
      </w:r>
      <w:hyperlink r:id="rId13" w:history="1">
        <w:r w:rsidR="00275027" w:rsidRPr="00275027">
          <w:rPr>
            <w:rStyle w:val="Hyperlink"/>
            <w:rFonts w:eastAsia="Malgun Gothic" w:hint="eastAsia"/>
            <w:lang w:val="en-US" w:eastAsia="ko-KR"/>
          </w:rPr>
          <w:t>link</w:t>
        </w:r>
      </w:hyperlink>
      <w:r w:rsidR="00275027">
        <w:rPr>
          <w:rFonts w:eastAsia="Malgun Gothic" w:hint="eastAsia"/>
          <w:lang w:val="en-US" w:eastAsia="ko-KR"/>
        </w:rPr>
        <w:t xml:space="preserve"> to </w:t>
      </w:r>
      <w:r w:rsidR="00275027">
        <w:rPr>
          <w:rFonts w:eastAsia="Malgun Gothic"/>
          <w:lang w:val="en-US" w:eastAsia="ko-KR"/>
        </w:rPr>
        <w:t>Supplementary</w:t>
      </w:r>
      <w:r w:rsidR="00275027">
        <w:rPr>
          <w:rFonts w:eastAsia="Malgun Gothic" w:hint="eastAsia"/>
          <w:lang w:val="en-US" w:eastAsia="ko-KR"/>
        </w:rPr>
        <w:t xml:space="preserve"> </w:t>
      </w:r>
      <w:r w:rsidR="00275027">
        <w:rPr>
          <w:rFonts w:eastAsia="Malgun Gothic"/>
          <w:lang w:val="en-US" w:eastAsia="ko-KR"/>
        </w:rPr>
        <w:t>Materials</w:t>
      </w:r>
      <w:r w:rsidR="00275027">
        <w:rPr>
          <w:rFonts w:eastAsia="Malgun Gothic" w:hint="eastAsia"/>
          <w:lang w:val="en-US" w:eastAsia="ko-KR"/>
        </w:rPr>
        <w:t xml:space="preserve">, and </w:t>
      </w:r>
      <w:r w:rsidRPr="0075761C">
        <w:rPr>
          <w:lang w:val="en-US"/>
        </w:rPr>
        <w:t xml:space="preserve">see </w:t>
      </w:r>
      <w:r w:rsidR="00275027">
        <w:rPr>
          <w:rFonts w:eastAsia="Malgun Gothic" w:hint="eastAsia"/>
          <w:lang w:val="en-US" w:eastAsia="ko-KR"/>
        </w:rPr>
        <w:t xml:space="preserve">IV. </w:t>
      </w:r>
      <w:r w:rsidR="00DE79C5">
        <w:rPr>
          <w:lang w:val="en-US"/>
        </w:rPr>
        <w:t xml:space="preserve">Table </w:t>
      </w:r>
      <w:r w:rsidR="00C900C9">
        <w:rPr>
          <w:rFonts w:hint="eastAsia"/>
          <w:lang w:val="en-US"/>
        </w:rPr>
        <w:t>III</w:t>
      </w:r>
      <w:r w:rsidRPr="0075761C">
        <w:rPr>
          <w:lang w:val="en-US"/>
        </w:rPr>
        <w:t>, models 4 and 5, bottom).</w:t>
      </w:r>
    </w:p>
    <w:p w14:paraId="52A7CC78" w14:textId="1899EF30" w:rsidR="00D72653" w:rsidRPr="0075761C" w:rsidRDefault="00D72653" w:rsidP="00D26F3C">
      <w:pPr>
        <w:spacing w:after="0" w:line="480" w:lineRule="auto"/>
        <w:ind w:firstLine="720"/>
        <w:rPr>
          <w:lang w:val="en-US"/>
        </w:rPr>
      </w:pPr>
      <w:bookmarkStart w:id="92" w:name="_Hlk171003045"/>
      <w:bookmarkEnd w:id="87"/>
      <w:r>
        <w:rPr>
          <w:lang w:val="en-US"/>
        </w:rPr>
        <w:t xml:space="preserve">All random effects slopes of the above explanatory variables were not significant, indicating that the following results did not differ across levels. </w:t>
      </w:r>
      <w:bookmarkEnd w:id="92"/>
      <w:r w:rsidR="00871852">
        <w:rPr>
          <w:lang w:val="en-US"/>
        </w:rPr>
        <w:t xml:space="preserve">None of the VIFs indicated multicollinearity. </w:t>
      </w:r>
      <w:r>
        <w:rPr>
          <w:lang w:val="en-US"/>
        </w:rPr>
        <w:t>Also, a Q-Q plot of residuals showed a normal distribution and no substantial outliers.</w:t>
      </w:r>
      <w:r w:rsidR="00B72100">
        <w:rPr>
          <w:lang w:val="en-US"/>
        </w:rPr>
        <w:t xml:space="preserve"> Robustness tests yielded similar results for the original (unestimated) data and across data subsets, showing no evidence of sample bias.</w:t>
      </w:r>
      <w:r w:rsidR="00C3326D">
        <w:rPr>
          <w:lang w:val="en-US"/>
        </w:rPr>
        <w:t xml:space="preserve"> Also, multilevel ordered probit yielded similar results.</w:t>
      </w:r>
    </w:p>
    <w:bookmarkEnd w:id="85"/>
    <w:p w14:paraId="0E873943" w14:textId="3AC841F1" w:rsidR="0075761C" w:rsidRPr="0075761C" w:rsidRDefault="00DF3441" w:rsidP="008D456F">
      <w:pPr>
        <w:spacing w:after="0" w:line="480" w:lineRule="auto"/>
        <w:rPr>
          <w:b/>
          <w:bCs/>
          <w:i/>
          <w:iCs/>
          <w:lang w:val="en-US"/>
        </w:rPr>
      </w:pPr>
      <w:r>
        <w:rPr>
          <w:b/>
          <w:bCs/>
          <w:i/>
          <w:iCs/>
          <w:lang w:val="en-US"/>
        </w:rPr>
        <w:t xml:space="preserve">5.5 </w:t>
      </w:r>
      <w:r w:rsidR="0075761C" w:rsidRPr="0075761C">
        <w:rPr>
          <w:b/>
          <w:bCs/>
          <w:i/>
          <w:iCs/>
          <w:lang w:val="en-US"/>
        </w:rPr>
        <w:t>Thematic Analysis of Open Items</w:t>
      </w:r>
    </w:p>
    <w:p w14:paraId="22B8827E" w14:textId="4F5E8CB6" w:rsidR="0075761C" w:rsidRPr="0075761C" w:rsidRDefault="0075761C" w:rsidP="00DC0E2C">
      <w:pPr>
        <w:spacing w:after="0" w:line="480" w:lineRule="auto"/>
        <w:ind w:firstLine="720"/>
        <w:rPr>
          <w:lang w:val="en-US"/>
        </w:rPr>
      </w:pPr>
      <w:r w:rsidRPr="0075761C">
        <w:rPr>
          <w:lang w:val="en-US"/>
        </w:rPr>
        <w:t>Many participants (n = 41) mentioned EO difficulties rather than successful experiences (n</w:t>
      </w:r>
      <w:r w:rsidR="00014616">
        <w:rPr>
          <w:lang w:val="en-US"/>
        </w:rPr>
        <w:t xml:space="preserve"> </w:t>
      </w:r>
      <w:r w:rsidRPr="0075761C">
        <w:rPr>
          <w:lang w:val="en-US"/>
        </w:rPr>
        <w:t xml:space="preserve">= 2). The difficulties are mainly ensuring EO </w:t>
      </w:r>
      <w:r w:rsidR="00BC0A6A" w:rsidRPr="0075761C">
        <w:rPr>
          <w:lang w:val="en-US"/>
        </w:rPr>
        <w:t>program</w:t>
      </w:r>
      <w:r w:rsidRPr="0075761C">
        <w:rPr>
          <w:lang w:val="en-US"/>
        </w:rPr>
        <w:t>/service quality (</w:t>
      </w:r>
      <w:r w:rsidR="00014616" w:rsidRPr="0075761C">
        <w:rPr>
          <w:lang w:val="en-US"/>
        </w:rPr>
        <w:t>n</w:t>
      </w:r>
      <w:r w:rsidR="00014616">
        <w:rPr>
          <w:lang w:val="en-US"/>
        </w:rPr>
        <w:t> </w:t>
      </w:r>
      <w:r w:rsidR="00014616" w:rsidRPr="0075761C">
        <w:rPr>
          <w:lang w:val="en-US"/>
        </w:rPr>
        <w:t>=</w:t>
      </w:r>
      <w:r w:rsidR="00014616">
        <w:rPr>
          <w:lang w:val="en-US"/>
        </w:rPr>
        <w:t> </w:t>
      </w:r>
      <w:r w:rsidRPr="0075761C">
        <w:rPr>
          <w:lang w:val="en-US"/>
        </w:rPr>
        <w:t xml:space="preserve">22; e.g., “the provided service fell short of school’s expectation”), </w:t>
      </w:r>
      <w:r w:rsidR="00BC0A6A" w:rsidRPr="0075761C">
        <w:rPr>
          <w:lang w:val="en-US"/>
        </w:rPr>
        <w:t>program</w:t>
      </w:r>
      <w:r w:rsidRPr="0075761C">
        <w:rPr>
          <w:lang w:val="en-US"/>
        </w:rPr>
        <w:t xml:space="preserve">/provider selection (n = 11; e.g., </w:t>
      </w:r>
      <w:r w:rsidRPr="0075761C">
        <w:rPr>
          <w:lang w:val="en-US"/>
        </w:rPr>
        <w:lastRenderedPageBreak/>
        <w:t>“limited quantity of qualified providers”), and collaboration (n = 8; e.g.,</w:t>
      </w:r>
      <w:r w:rsidR="00DC0E2C">
        <w:rPr>
          <w:lang w:val="en-US"/>
        </w:rPr>
        <w:t xml:space="preserve"> </w:t>
      </w:r>
      <w:r w:rsidRPr="0075761C">
        <w:rPr>
          <w:lang w:val="en-US"/>
        </w:rPr>
        <w:t xml:space="preserve">“conflicting expectations between school and external providers”). The participants also reported on the factors affecting the success of </w:t>
      </w:r>
      <w:r w:rsidR="001B335E">
        <w:rPr>
          <w:rFonts w:hint="eastAsia"/>
          <w:lang w:val="en-US"/>
        </w:rPr>
        <w:t>EO</w:t>
      </w:r>
      <w:r w:rsidR="001B335E" w:rsidRPr="0075761C">
        <w:rPr>
          <w:lang w:val="en-US"/>
        </w:rPr>
        <w:t xml:space="preserve"> </w:t>
      </w:r>
      <w:r w:rsidR="00BC0A6A" w:rsidRPr="0075761C">
        <w:rPr>
          <w:lang w:val="en-US"/>
        </w:rPr>
        <w:t>programs</w:t>
      </w:r>
      <w:r w:rsidRPr="0075761C">
        <w:rPr>
          <w:lang w:val="en-US"/>
        </w:rPr>
        <w:t>: providers’ quality/qualification (</w:t>
      </w:r>
      <w:r w:rsidR="00014616" w:rsidRPr="0075761C">
        <w:rPr>
          <w:lang w:val="en-US"/>
        </w:rPr>
        <w:t>n</w:t>
      </w:r>
      <w:r w:rsidR="00014616">
        <w:rPr>
          <w:lang w:val="en-US"/>
        </w:rPr>
        <w:t> </w:t>
      </w:r>
      <w:r w:rsidRPr="0075761C">
        <w:rPr>
          <w:lang w:val="en-US"/>
        </w:rPr>
        <w:t xml:space="preserve">= 22), thorough consideration of student needs in purchasing the services (n = 8), the practice of internal and external collaboration (n = 5) and </w:t>
      </w:r>
      <w:r w:rsidR="00BC0A6A" w:rsidRPr="0075761C">
        <w:rPr>
          <w:lang w:val="en-US"/>
        </w:rPr>
        <w:t>program</w:t>
      </w:r>
      <w:r w:rsidRPr="0075761C">
        <w:rPr>
          <w:lang w:val="en-US"/>
        </w:rPr>
        <w:t xml:space="preserve"> monitoring (n = 5). Finally, they</w:t>
      </w:r>
      <w:r w:rsidR="00DC0E2C">
        <w:rPr>
          <w:lang w:val="en-US"/>
        </w:rPr>
        <w:t xml:space="preserve"> </w:t>
      </w:r>
      <w:r w:rsidRPr="0075761C">
        <w:rPr>
          <w:lang w:val="en-US"/>
        </w:rPr>
        <w:t>suggested several areas that required more support for successful EO: access to information on quality service providers (n = 8; e.g., “need more channels to find qualified providers”),</w:t>
      </w:r>
      <w:r w:rsidR="00DC0E2C">
        <w:rPr>
          <w:lang w:val="en-US"/>
        </w:rPr>
        <w:t xml:space="preserve"> </w:t>
      </w:r>
      <w:r w:rsidRPr="0075761C">
        <w:rPr>
          <w:lang w:val="en-US"/>
        </w:rPr>
        <w:t>manpower resources (</w:t>
      </w:r>
      <w:r w:rsidR="00F2321E" w:rsidRPr="0075761C">
        <w:rPr>
          <w:lang w:val="en-US"/>
        </w:rPr>
        <w:t>n</w:t>
      </w:r>
      <w:r w:rsidR="00F2321E">
        <w:rPr>
          <w:lang w:val="en-US"/>
        </w:rPr>
        <w:t> </w:t>
      </w:r>
      <w:r w:rsidRPr="0075761C">
        <w:rPr>
          <w:lang w:val="en-US"/>
        </w:rPr>
        <w:t>= 6; e.g., “need support for administrative work”), and funding (n = 5; e.g., “need more funds”).</w:t>
      </w:r>
    </w:p>
    <w:p w14:paraId="20EFA01E" w14:textId="6AC8E53C" w:rsidR="0075761C" w:rsidRPr="00E246C3" w:rsidRDefault="0075761C" w:rsidP="00E246C3">
      <w:pPr>
        <w:pStyle w:val="ListParagraph"/>
        <w:keepNext/>
        <w:numPr>
          <w:ilvl w:val="0"/>
          <w:numId w:val="16"/>
        </w:numPr>
        <w:spacing w:after="0" w:line="480" w:lineRule="auto"/>
        <w:rPr>
          <w:b/>
          <w:bCs/>
          <w:lang w:val="en-US"/>
        </w:rPr>
      </w:pPr>
      <w:r w:rsidRPr="00E246C3">
        <w:rPr>
          <w:b/>
          <w:bCs/>
          <w:lang w:val="en-US"/>
        </w:rPr>
        <w:t>Discussion</w:t>
      </w:r>
    </w:p>
    <w:p w14:paraId="282CA372" w14:textId="29CACC05" w:rsidR="0075761C" w:rsidRPr="0075761C" w:rsidRDefault="0075761C" w:rsidP="005D037A">
      <w:pPr>
        <w:spacing w:after="0" w:line="480" w:lineRule="auto"/>
        <w:ind w:firstLine="720"/>
        <w:rPr>
          <w:lang w:val="en-US"/>
        </w:rPr>
      </w:pPr>
      <w:r w:rsidRPr="0075761C">
        <w:rPr>
          <w:lang w:val="en-US"/>
        </w:rPr>
        <w:t xml:space="preserve">This study's participants had mixed views of EO </w:t>
      </w:r>
      <w:r w:rsidR="00BC0A6A" w:rsidRPr="0075761C">
        <w:rPr>
          <w:lang w:val="en-US"/>
        </w:rPr>
        <w:t>program</w:t>
      </w:r>
      <w:r w:rsidRPr="0075761C">
        <w:rPr>
          <w:lang w:val="en-US"/>
        </w:rPr>
        <w:t xml:space="preserve"> quality in Hong Kong, </w:t>
      </w:r>
      <w:r w:rsidR="00D74C8D">
        <w:rPr>
          <w:lang w:val="en-US"/>
        </w:rPr>
        <w:t>cohering with</w:t>
      </w:r>
      <w:r w:rsidRPr="0075761C">
        <w:rPr>
          <w:lang w:val="en-US"/>
        </w:rPr>
        <w:t xml:space="preserve"> earlier findings on public-private partnerships in education</w:t>
      </w:r>
      <w:r w:rsidR="002C3282">
        <w:rPr>
          <w:rFonts w:hint="eastAsia"/>
          <w:lang w:val="en-US"/>
        </w:rPr>
        <w:t xml:space="preserve"> </w:t>
      </w:r>
      <w:ins w:id="93" w:author="Author">
        <w:r w:rsidR="002C3282">
          <w:rPr>
            <w:rFonts w:hint="eastAsia"/>
            <w:lang w:val="en-US"/>
          </w:rPr>
          <w:t>(e.g.,</w:t>
        </w:r>
        <w:r w:rsidR="000803A2" w:rsidRPr="000803A2">
          <w:t xml:space="preserve"> Nivanaho</w:t>
        </w:r>
        <w:r w:rsidR="000803A2">
          <w:rPr>
            <w:rFonts w:hint="eastAsia"/>
          </w:rPr>
          <w:t xml:space="preserve"> </w:t>
        </w:r>
        <w:r w:rsidR="000803A2" w:rsidRPr="00E85D38">
          <w:rPr>
            <w:i/>
            <w:iCs/>
            <w:rPrChange w:id="94" w:author="Author">
              <w:rPr/>
            </w:rPrChange>
          </w:rPr>
          <w:t>et al</w:t>
        </w:r>
        <w:r w:rsidR="000803A2">
          <w:rPr>
            <w:rFonts w:hint="eastAsia"/>
          </w:rPr>
          <w:t>.</w:t>
        </w:r>
        <w:r w:rsidR="000803A2" w:rsidRPr="002C3282">
          <w:t>, </w:t>
        </w:r>
        <w:r w:rsidR="000803A2">
          <w:rPr>
            <w:rFonts w:hint="eastAsia"/>
          </w:rPr>
          <w:t>2024</w:t>
        </w:r>
        <w:r w:rsidR="002C3282">
          <w:rPr>
            <w:rFonts w:hint="eastAsia"/>
            <w:lang w:val="en-US"/>
          </w:rPr>
          <w:t>)</w:t>
        </w:r>
      </w:ins>
      <w:r w:rsidRPr="0075761C">
        <w:rPr>
          <w:lang w:val="en-US"/>
        </w:rPr>
        <w:t xml:space="preserve">. </w:t>
      </w:r>
      <w:r w:rsidR="00D74C8D">
        <w:rPr>
          <w:lang w:val="en-US"/>
        </w:rPr>
        <w:t>S</w:t>
      </w:r>
      <w:r w:rsidRPr="0075761C">
        <w:rPr>
          <w:lang w:val="en-US"/>
        </w:rPr>
        <w:t xml:space="preserve">ome studies documented improvements in student learning outcomes (e.g., Patrinos </w:t>
      </w:r>
      <w:r w:rsidRPr="00E246C3">
        <w:rPr>
          <w:i/>
          <w:iCs/>
          <w:lang w:val="en-US"/>
        </w:rPr>
        <w:t>et al</w:t>
      </w:r>
      <w:r w:rsidRPr="0075761C">
        <w:rPr>
          <w:lang w:val="en-US"/>
        </w:rPr>
        <w:t xml:space="preserve">., 2009), </w:t>
      </w:r>
      <w:r w:rsidR="00D74C8D">
        <w:rPr>
          <w:lang w:val="en-US"/>
        </w:rPr>
        <w:t xml:space="preserve">but </w:t>
      </w:r>
      <w:r w:rsidRPr="0075761C">
        <w:rPr>
          <w:lang w:val="en-US"/>
        </w:rPr>
        <w:t xml:space="preserve">others did not (e.g., Adamson </w:t>
      </w:r>
      <w:r w:rsidR="0029620C">
        <w:rPr>
          <w:lang w:val="en-US"/>
        </w:rPr>
        <w:t>and</w:t>
      </w:r>
      <w:r w:rsidRPr="0075761C">
        <w:rPr>
          <w:lang w:val="en-US"/>
        </w:rPr>
        <w:t xml:space="preserve"> Galloway, 2019). Grappling with the complex nature of education quality, this study </w:t>
      </w:r>
      <w:r w:rsidR="00D74C8D">
        <w:rPr>
          <w:lang w:val="en-US"/>
        </w:rPr>
        <w:t>evidences</w:t>
      </w:r>
      <w:r w:rsidRPr="0075761C">
        <w:rPr>
          <w:lang w:val="en-US"/>
        </w:rPr>
        <w:t xml:space="preserve"> </w:t>
      </w:r>
      <w:r w:rsidR="00E96164">
        <w:rPr>
          <w:lang w:val="en-US"/>
        </w:rPr>
        <w:t>how school</w:t>
      </w:r>
      <w:r w:rsidR="00D74C8D">
        <w:rPr>
          <w:lang w:val="en-US"/>
        </w:rPr>
        <w:t xml:space="preserve"> staff's</w:t>
      </w:r>
      <w:r w:rsidR="00E96164">
        <w:rPr>
          <w:lang w:val="en-US"/>
        </w:rPr>
        <w:t xml:space="preserve"> </w:t>
      </w:r>
      <w:r w:rsidR="00D74C8D">
        <w:rPr>
          <w:lang w:val="en-US"/>
        </w:rPr>
        <w:t xml:space="preserve">enactment of </w:t>
      </w:r>
      <w:r w:rsidR="007E06BA">
        <w:rPr>
          <w:lang w:val="en-US"/>
        </w:rPr>
        <w:t xml:space="preserve">EO </w:t>
      </w:r>
      <w:r w:rsidR="00BC0A6A">
        <w:rPr>
          <w:lang w:val="en-US"/>
        </w:rPr>
        <w:t>programs</w:t>
      </w:r>
      <w:r w:rsidR="00652054">
        <w:rPr>
          <w:lang w:val="en-US"/>
        </w:rPr>
        <w:t xml:space="preserve"> (via their</w:t>
      </w:r>
      <w:r w:rsidR="004E1C8D">
        <w:rPr>
          <w:lang w:val="en-US"/>
        </w:rPr>
        <w:t xml:space="preserve"> job position</w:t>
      </w:r>
      <w:r w:rsidR="001F19C1">
        <w:rPr>
          <w:lang w:val="en-US"/>
        </w:rPr>
        <w:t>s</w:t>
      </w:r>
      <w:r w:rsidR="004E1C8D">
        <w:rPr>
          <w:lang w:val="en-US"/>
        </w:rPr>
        <w:t xml:space="preserve">, functional roles, </w:t>
      </w:r>
      <w:r w:rsidR="00156329">
        <w:rPr>
          <w:lang w:val="en-US"/>
        </w:rPr>
        <w:t>and</w:t>
      </w:r>
      <w:r w:rsidR="004E1C8D">
        <w:rPr>
          <w:lang w:val="en-US"/>
        </w:rPr>
        <w:t xml:space="preserve"> </w:t>
      </w:r>
      <w:r w:rsidR="00751982">
        <w:rPr>
          <w:lang w:val="en-US"/>
        </w:rPr>
        <w:t>involvement in EO processes</w:t>
      </w:r>
      <w:r w:rsidR="00652054">
        <w:rPr>
          <w:lang w:val="en-US"/>
        </w:rPr>
        <w:t xml:space="preserve">) </w:t>
      </w:r>
      <w:r w:rsidRPr="0075761C">
        <w:rPr>
          <w:lang w:val="en-US"/>
        </w:rPr>
        <w:t xml:space="preserve">shape </w:t>
      </w:r>
      <w:r w:rsidR="00EB61C5">
        <w:rPr>
          <w:lang w:val="en-US"/>
        </w:rPr>
        <w:t>the</w:t>
      </w:r>
      <w:r w:rsidR="00D74C8D">
        <w:rPr>
          <w:lang w:val="en-US"/>
        </w:rPr>
        <w:t>ir</w:t>
      </w:r>
      <w:r w:rsidR="00EB61C5">
        <w:rPr>
          <w:lang w:val="en-US"/>
        </w:rPr>
        <w:t xml:space="preserve"> perceived </w:t>
      </w:r>
      <w:r w:rsidRPr="0075761C">
        <w:rPr>
          <w:lang w:val="en-US"/>
        </w:rPr>
        <w:t>quality.</w:t>
      </w:r>
    </w:p>
    <w:p w14:paraId="6E7DAB5A" w14:textId="5BA7B8B3" w:rsidR="002E5E7E" w:rsidRDefault="0075761C" w:rsidP="00E728FF">
      <w:pPr>
        <w:spacing w:after="0" w:line="480" w:lineRule="auto"/>
        <w:ind w:firstLine="720"/>
        <w:rPr>
          <w:lang w:val="en-US"/>
        </w:rPr>
      </w:pPr>
      <w:r w:rsidRPr="0075761C">
        <w:rPr>
          <w:lang w:val="en-US"/>
        </w:rPr>
        <w:t>Within schools, vice principals were more l</w:t>
      </w:r>
      <w:r w:rsidR="009A20DD">
        <w:rPr>
          <w:lang w:val="en-US"/>
        </w:rPr>
        <w:t>ik</w:t>
      </w:r>
      <w:r w:rsidRPr="0075761C">
        <w:rPr>
          <w:lang w:val="en-US"/>
        </w:rPr>
        <w:t xml:space="preserve">ely than others to perceive EO </w:t>
      </w:r>
      <w:r w:rsidR="00652054">
        <w:rPr>
          <w:lang w:val="en-US"/>
        </w:rPr>
        <w:t>effectiveness</w:t>
      </w:r>
      <w:r w:rsidRPr="0075761C">
        <w:rPr>
          <w:lang w:val="en-US"/>
        </w:rPr>
        <w:t xml:space="preserve">. </w:t>
      </w:r>
      <w:r w:rsidR="00CE6A77">
        <w:rPr>
          <w:lang w:val="en-US"/>
        </w:rPr>
        <w:t>This</w:t>
      </w:r>
      <w:r w:rsidR="0005440E" w:rsidRPr="0075761C">
        <w:rPr>
          <w:lang w:val="en-US"/>
        </w:rPr>
        <w:t xml:space="preserve"> finding </w:t>
      </w:r>
      <w:r w:rsidR="00D74C8D">
        <w:rPr>
          <w:lang w:val="en-US"/>
        </w:rPr>
        <w:t>aligns</w:t>
      </w:r>
      <w:r w:rsidR="0005440E" w:rsidRPr="0075761C">
        <w:rPr>
          <w:lang w:val="en-US"/>
        </w:rPr>
        <w:t xml:space="preserve"> with past studies showing that </w:t>
      </w:r>
      <w:ins w:id="95" w:author="Author">
        <w:r w:rsidR="002E5E7E">
          <w:rPr>
            <w:lang w:val="en-US"/>
          </w:rPr>
          <w:t xml:space="preserve">administrative duties overwhelm many </w:t>
        </w:r>
      </w:ins>
      <w:r w:rsidR="00005EDB">
        <w:rPr>
          <w:rFonts w:hint="eastAsia"/>
          <w:lang w:val="en-US"/>
        </w:rPr>
        <w:t>principals</w:t>
      </w:r>
      <w:r w:rsidR="002E5E7E">
        <w:rPr>
          <w:lang w:val="en-US"/>
        </w:rPr>
        <w:t>, so they have scant</w:t>
      </w:r>
      <w:r w:rsidR="00005EDB">
        <w:rPr>
          <w:rFonts w:hint="eastAsia"/>
          <w:lang w:val="en-US"/>
        </w:rPr>
        <w:t xml:space="preserve"> time for </w:t>
      </w:r>
      <w:r w:rsidR="00005EDB">
        <w:rPr>
          <w:lang w:val="en-US"/>
        </w:rPr>
        <w:t>curricul</w:t>
      </w:r>
      <w:r w:rsidR="00005EDB">
        <w:rPr>
          <w:rFonts w:hint="eastAsia"/>
          <w:lang w:val="en-US"/>
        </w:rPr>
        <w:t xml:space="preserve">um </w:t>
      </w:r>
      <w:r w:rsidR="00005EDB">
        <w:rPr>
          <w:lang w:val="en-US"/>
        </w:rPr>
        <w:t>management</w:t>
      </w:r>
      <w:r w:rsidR="00005EDB">
        <w:rPr>
          <w:rFonts w:hint="eastAsia"/>
          <w:lang w:val="en-US"/>
        </w:rPr>
        <w:t xml:space="preserve"> (</w:t>
      </w:r>
      <w:r w:rsidR="00005EDB">
        <w:rPr>
          <w:rFonts w:hint="eastAsia"/>
        </w:rPr>
        <w:t xml:space="preserve">e.g., </w:t>
      </w:r>
      <w:r w:rsidR="00005EDB" w:rsidRPr="00005EDB">
        <w:t xml:space="preserve">Dube-Xaba </w:t>
      </w:r>
      <w:r w:rsidR="0029620C">
        <w:t>and</w:t>
      </w:r>
      <w:r w:rsidR="00005EDB" w:rsidRPr="00005EDB">
        <w:t xml:space="preserve"> Makae, 2021</w:t>
      </w:r>
      <w:ins w:id="96" w:author="Author">
        <w:r w:rsidR="00031950">
          <w:t xml:space="preserve">; Lau </w:t>
        </w:r>
        <w:r w:rsidR="00031950" w:rsidRPr="00E85D38">
          <w:rPr>
            <w:i/>
            <w:iCs/>
            <w:rPrChange w:id="97" w:author="Author">
              <w:rPr/>
            </w:rPrChange>
          </w:rPr>
          <w:t>et al</w:t>
        </w:r>
        <w:r w:rsidR="00031950">
          <w:t>., 2022</w:t>
        </w:r>
      </w:ins>
      <w:r w:rsidR="00005EDB">
        <w:rPr>
          <w:rFonts w:hint="eastAsia"/>
          <w:lang w:val="en-US"/>
        </w:rPr>
        <w:t xml:space="preserve">). </w:t>
      </w:r>
      <w:r w:rsidR="00D74C8D">
        <w:rPr>
          <w:lang w:val="en-US"/>
        </w:rPr>
        <w:t>By</w:t>
      </w:r>
      <w:r w:rsidR="00D74C8D">
        <w:rPr>
          <w:rFonts w:hint="eastAsia"/>
          <w:lang w:val="en-US"/>
        </w:rPr>
        <w:t xml:space="preserve"> </w:t>
      </w:r>
      <w:r w:rsidR="00005EDB">
        <w:rPr>
          <w:rFonts w:hint="eastAsia"/>
          <w:lang w:val="en-US"/>
        </w:rPr>
        <w:t xml:space="preserve">contrast, </w:t>
      </w:r>
      <w:r w:rsidR="0005440E" w:rsidRPr="0075761C">
        <w:rPr>
          <w:lang w:val="en-US"/>
        </w:rPr>
        <w:t xml:space="preserve">assistant principals often manage their school's daily operations and instructional leadership (Barnett </w:t>
      </w:r>
      <w:r w:rsidR="0005440E" w:rsidRPr="00E246C3">
        <w:rPr>
          <w:i/>
          <w:iCs/>
          <w:lang w:val="en-US"/>
        </w:rPr>
        <w:t>et al</w:t>
      </w:r>
      <w:r w:rsidR="0005440E" w:rsidRPr="0075761C">
        <w:rPr>
          <w:lang w:val="en-US"/>
        </w:rPr>
        <w:t xml:space="preserve">., 2012), so they likely have more information to make such judgments. </w:t>
      </w:r>
    </w:p>
    <w:p w14:paraId="2D473BFC" w14:textId="77777777" w:rsidR="00154325" w:rsidRPr="00E37F47" w:rsidRDefault="00154325" w:rsidP="00154325">
      <w:pPr>
        <w:spacing w:after="0" w:line="480" w:lineRule="auto"/>
        <w:ind w:firstLine="720"/>
        <w:rPr>
          <w:ins w:id="98" w:author="Tae Hee CHOI" w:date="2025-05-30T15:29:00Z" w16du:dateUtc="2025-05-30T14:29:00Z"/>
          <w:lang w:val="en-US"/>
        </w:rPr>
      </w:pPr>
      <w:ins w:id="99" w:author="Tae Hee CHOI" w:date="2025-05-30T15:29:00Z" w16du:dateUtc="2025-05-30T14:29:00Z">
        <w:r w:rsidRPr="0075761C">
          <w:rPr>
            <w:lang w:val="en-US"/>
          </w:rPr>
          <w:lastRenderedPageBreak/>
          <w:t xml:space="preserve">However, job </w:t>
        </w:r>
        <w:r>
          <w:rPr>
            <w:lang w:val="en-US"/>
          </w:rPr>
          <w:t>titles</w:t>
        </w:r>
        <w:r w:rsidRPr="0075761C">
          <w:rPr>
            <w:lang w:val="en-US"/>
          </w:rPr>
          <w:t xml:space="preserve"> </w:t>
        </w:r>
        <w:r>
          <w:rPr>
            <w:lang w:val="en-US"/>
          </w:rPr>
          <w:t>did</w:t>
        </w:r>
        <w:r w:rsidRPr="0075761C">
          <w:rPr>
            <w:lang w:val="en-US"/>
          </w:rPr>
          <w:t xml:space="preserve"> not dictate participant</w:t>
        </w:r>
        <w:r>
          <w:rPr>
            <w:rFonts w:hint="eastAsia"/>
            <w:lang w:val="en-US"/>
          </w:rPr>
          <w:t>s</w:t>
        </w:r>
        <w:r>
          <w:rPr>
            <w:lang w:val="en-US"/>
          </w:rPr>
          <w:t>’</w:t>
        </w:r>
        <w:r w:rsidRPr="0075761C">
          <w:rPr>
            <w:lang w:val="en-US"/>
          </w:rPr>
          <w:t xml:space="preserve"> </w:t>
        </w:r>
        <w:r>
          <w:rPr>
            <w:rFonts w:hint="eastAsia"/>
            <w:lang w:val="en-US"/>
          </w:rPr>
          <w:t xml:space="preserve">EO </w:t>
        </w:r>
        <w:r w:rsidRPr="0075761C">
          <w:rPr>
            <w:lang w:val="en-US"/>
          </w:rPr>
          <w:t xml:space="preserve">roles. </w:t>
        </w:r>
        <w:r>
          <w:rPr>
            <w:rFonts w:eastAsia="Malgun Gothic"/>
            <w:lang w:val="en-US" w:eastAsia="ko-KR"/>
          </w:rPr>
          <w:t xml:space="preserve">Indeed, </w:t>
        </w:r>
        <w:r>
          <w:rPr>
            <w:rFonts w:eastAsia="Malgun Gothic" w:hint="eastAsia"/>
            <w:lang w:val="en-US" w:eastAsia="ko-KR"/>
          </w:rPr>
          <w:t>m</w:t>
        </w:r>
        <w:r w:rsidRPr="0075761C">
          <w:rPr>
            <w:lang w:val="en-US"/>
          </w:rPr>
          <w:t>ost study participants (89%) play</w:t>
        </w:r>
        <w:r>
          <w:rPr>
            <w:lang w:val="en-US"/>
          </w:rPr>
          <w:t>ed</w:t>
        </w:r>
        <w:r w:rsidRPr="0075761C">
          <w:rPr>
            <w:lang w:val="en-US"/>
          </w:rPr>
          <w:t xml:space="preserve"> multiple roles </w:t>
        </w:r>
        <w:r>
          <w:rPr>
            <w:lang w:val="en-US"/>
          </w:rPr>
          <w:t>during</w:t>
        </w:r>
        <w:r w:rsidRPr="0075761C">
          <w:rPr>
            <w:lang w:val="en-US"/>
          </w:rPr>
          <w:t xml:space="preserve"> EO, and </w:t>
        </w:r>
        <w:r>
          <w:rPr>
            <w:lang w:val="en-US"/>
          </w:rPr>
          <w:t xml:space="preserve">teachers made some key EO </w:t>
        </w:r>
        <w:r w:rsidRPr="0075761C">
          <w:rPr>
            <w:lang w:val="en-US"/>
          </w:rPr>
          <w:t>decision</w:t>
        </w:r>
        <w:r>
          <w:rPr>
            <w:lang w:val="en-US"/>
          </w:rPr>
          <w:t xml:space="preserve">s </w:t>
        </w:r>
        <w:r w:rsidRPr="0075761C">
          <w:rPr>
            <w:lang w:val="en-US"/>
          </w:rPr>
          <w:t>(</w:t>
        </w:r>
        <w:r>
          <w:rPr>
            <w:lang w:val="en-US"/>
          </w:rPr>
          <w:t>Choi, 2018</w:t>
        </w:r>
        <w:r w:rsidRPr="0075761C">
          <w:rPr>
            <w:lang w:val="en-US"/>
          </w:rPr>
          <w:t>)</w:t>
        </w:r>
        <w:r>
          <w:rPr>
            <w:lang w:val="en-US"/>
          </w:rPr>
          <w:t>, blurring lines of duty</w:t>
        </w:r>
        <w:r w:rsidRPr="0075761C">
          <w:rPr>
            <w:lang w:val="en-US"/>
          </w:rPr>
          <w:t xml:space="preserve">. Thus, researchers should </w:t>
        </w:r>
        <w:r>
          <w:rPr>
            <w:rFonts w:eastAsia="Malgun Gothic"/>
            <w:lang w:val="en-US" w:eastAsia="ko-KR"/>
          </w:rPr>
          <w:t>involve</w:t>
        </w:r>
        <w:r>
          <w:rPr>
            <w:rFonts w:eastAsia="Malgun Gothic" w:hint="eastAsia"/>
            <w:lang w:val="en-US" w:eastAsia="ko-KR"/>
          </w:rPr>
          <w:t xml:space="preserve"> </w:t>
        </w:r>
        <w:r>
          <w:rPr>
            <w:rFonts w:eastAsia="Malgun Gothic"/>
            <w:lang w:val="en-US" w:eastAsia="ko-KR"/>
          </w:rPr>
          <w:t>school staff with diverse duties when</w:t>
        </w:r>
        <w:r>
          <w:rPr>
            <w:rFonts w:eastAsia="Malgun Gothic" w:hint="eastAsia"/>
            <w:lang w:val="en-US" w:eastAsia="ko-KR"/>
          </w:rPr>
          <w:t xml:space="preserve"> </w:t>
        </w:r>
        <w:r>
          <w:rPr>
            <w:rFonts w:eastAsia="Malgun Gothic"/>
            <w:lang w:val="en-US" w:eastAsia="ko-KR"/>
          </w:rPr>
          <w:t>assessing</w:t>
        </w:r>
        <w:r>
          <w:rPr>
            <w:rFonts w:eastAsia="Malgun Gothic" w:hint="eastAsia"/>
            <w:lang w:val="en-US" w:eastAsia="ko-KR"/>
          </w:rPr>
          <w:t xml:space="preserve"> </w:t>
        </w:r>
        <w:r w:rsidRPr="0075761C">
          <w:rPr>
            <w:lang w:val="en-US"/>
          </w:rPr>
          <w:t>EO quality.</w:t>
        </w:r>
        <w:r>
          <w:rPr>
            <w:rFonts w:eastAsia="Malgun Gothic" w:hint="eastAsia"/>
            <w:lang w:val="en-US" w:eastAsia="ko-KR"/>
          </w:rPr>
          <w:t xml:space="preserve"> </w:t>
        </w:r>
      </w:ins>
    </w:p>
    <w:p w14:paraId="2D1AA6B5" w14:textId="221702A4" w:rsidR="0075761C" w:rsidRPr="00DF6963" w:rsidRDefault="0075761C" w:rsidP="005D037A">
      <w:pPr>
        <w:spacing w:after="0" w:line="480" w:lineRule="auto"/>
        <w:ind w:firstLine="720"/>
        <w:rPr>
          <w:rFonts w:eastAsia="Malgun Gothic"/>
          <w:lang w:val="en-US" w:eastAsia="ko-KR"/>
        </w:rPr>
      </w:pPr>
      <w:r w:rsidRPr="0075761C">
        <w:rPr>
          <w:lang w:val="en-US"/>
        </w:rPr>
        <w:t xml:space="preserve">Several </w:t>
      </w:r>
      <w:r w:rsidR="00B70308">
        <w:rPr>
          <w:lang w:val="en-US"/>
        </w:rPr>
        <w:t xml:space="preserve">EO </w:t>
      </w:r>
      <w:r w:rsidRPr="0075761C">
        <w:rPr>
          <w:lang w:val="en-US"/>
        </w:rPr>
        <w:t>roles were linked to lower perce</w:t>
      </w:r>
      <w:r w:rsidR="00B70308">
        <w:rPr>
          <w:rFonts w:hint="eastAsia"/>
          <w:lang w:val="en-US"/>
        </w:rPr>
        <w:t xml:space="preserve">ived </w:t>
      </w:r>
      <w:r w:rsidR="000A267B">
        <w:rPr>
          <w:lang w:val="en-US"/>
        </w:rPr>
        <w:t xml:space="preserve">EO </w:t>
      </w:r>
      <w:r w:rsidRPr="0075761C">
        <w:rPr>
          <w:lang w:val="en-US"/>
        </w:rPr>
        <w:t xml:space="preserve">quality: </w:t>
      </w:r>
      <w:r w:rsidR="000A267B">
        <w:rPr>
          <w:lang w:val="en-US"/>
        </w:rPr>
        <w:t xml:space="preserve">overseeing </w:t>
      </w:r>
      <w:r w:rsidR="002E5E7E">
        <w:rPr>
          <w:lang w:val="en-US"/>
        </w:rPr>
        <w:t xml:space="preserve">an EO </w:t>
      </w:r>
      <w:r w:rsidR="00BC0A6A" w:rsidRPr="0075761C">
        <w:rPr>
          <w:lang w:val="en-US"/>
        </w:rPr>
        <w:t>program</w:t>
      </w:r>
      <w:r w:rsidRPr="0075761C">
        <w:rPr>
          <w:lang w:val="en-US"/>
        </w:rPr>
        <w:t xml:space="preserve">, </w:t>
      </w:r>
      <w:r w:rsidR="000A267B">
        <w:rPr>
          <w:lang w:val="en-US"/>
        </w:rPr>
        <w:t xml:space="preserve">administering </w:t>
      </w:r>
      <w:r w:rsidR="002E5E7E">
        <w:rPr>
          <w:lang w:val="en-US"/>
        </w:rPr>
        <w:t>it</w:t>
      </w:r>
      <w:r w:rsidRPr="0075761C">
        <w:rPr>
          <w:lang w:val="en-US"/>
        </w:rPr>
        <w:t xml:space="preserve">, </w:t>
      </w:r>
      <w:r w:rsidR="002E5E7E">
        <w:rPr>
          <w:lang w:val="en-US"/>
        </w:rPr>
        <w:t>or</w:t>
      </w:r>
      <w:r w:rsidR="002E5E7E" w:rsidRPr="0075761C">
        <w:rPr>
          <w:lang w:val="en-US"/>
        </w:rPr>
        <w:t xml:space="preserve"> </w:t>
      </w:r>
      <w:r w:rsidRPr="0075761C">
        <w:rPr>
          <w:lang w:val="en-US"/>
        </w:rPr>
        <w:t>collaborati</w:t>
      </w:r>
      <w:r w:rsidR="000A267B">
        <w:rPr>
          <w:lang w:val="en-US"/>
        </w:rPr>
        <w:t>ng with EO providers</w:t>
      </w:r>
      <w:r w:rsidRPr="0075761C">
        <w:rPr>
          <w:lang w:val="en-US"/>
        </w:rPr>
        <w:t xml:space="preserve">. Such negative views might stem from </w:t>
      </w:r>
      <w:r w:rsidR="002E5E7E">
        <w:rPr>
          <w:lang w:val="en-US"/>
        </w:rPr>
        <w:t xml:space="preserve">effective EO </w:t>
      </w:r>
      <w:r w:rsidR="00645438">
        <w:rPr>
          <w:lang w:val="en-US"/>
        </w:rPr>
        <w:t xml:space="preserve">monitoring or heavier workloads. </w:t>
      </w:r>
      <w:r w:rsidR="00645438">
        <w:rPr>
          <w:rFonts w:eastAsia="Malgun Gothic"/>
          <w:lang w:val="en-US" w:eastAsia="ko-KR"/>
        </w:rPr>
        <w:t>C</w:t>
      </w:r>
      <w:r w:rsidR="00645438">
        <w:rPr>
          <w:rFonts w:eastAsia="Malgun Gothic" w:hint="eastAsia"/>
          <w:lang w:val="en-US" w:eastAsia="ko-KR"/>
        </w:rPr>
        <w:t>lose</w:t>
      </w:r>
      <w:r w:rsidR="00645438">
        <w:rPr>
          <w:rFonts w:eastAsia="Malgun Gothic"/>
          <w:lang w:val="en-US" w:eastAsia="ko-KR"/>
        </w:rPr>
        <w:t>r</w:t>
      </w:r>
      <w:r w:rsidR="00645438">
        <w:rPr>
          <w:rFonts w:eastAsia="Malgun Gothic" w:hint="eastAsia"/>
          <w:lang w:val="en-US" w:eastAsia="ko-KR"/>
        </w:rPr>
        <w:t xml:space="preserve"> monitoring of the </w:t>
      </w:r>
      <w:r w:rsidR="00645438">
        <w:rPr>
          <w:rFonts w:eastAsia="Malgun Gothic"/>
          <w:lang w:val="en-US" w:eastAsia="ko-KR"/>
        </w:rPr>
        <w:t xml:space="preserve">EO </w:t>
      </w:r>
      <w:r w:rsidR="00645438">
        <w:rPr>
          <w:rFonts w:eastAsia="Malgun Gothic" w:hint="eastAsia"/>
          <w:lang w:val="en-US" w:eastAsia="ko-KR"/>
        </w:rPr>
        <w:t>process</w:t>
      </w:r>
      <w:r w:rsidR="00645438">
        <w:rPr>
          <w:rFonts w:eastAsia="Malgun Gothic"/>
          <w:lang w:val="en-US" w:eastAsia="ko-KR"/>
        </w:rPr>
        <w:t>es</w:t>
      </w:r>
      <w:r w:rsidR="00645438">
        <w:rPr>
          <w:rFonts w:eastAsia="Malgun Gothic" w:hint="eastAsia"/>
          <w:lang w:val="en-US" w:eastAsia="ko-KR"/>
        </w:rPr>
        <w:t xml:space="preserve"> </w:t>
      </w:r>
      <w:r w:rsidR="00645438">
        <w:rPr>
          <w:rFonts w:eastAsia="Malgun Gothic"/>
          <w:lang w:val="en-US" w:eastAsia="ko-KR"/>
        </w:rPr>
        <w:t xml:space="preserve">might </w:t>
      </w:r>
      <w:r w:rsidR="000A267B">
        <w:rPr>
          <w:rFonts w:eastAsia="Malgun Gothic"/>
          <w:lang w:val="en-US" w:eastAsia="ko-KR"/>
        </w:rPr>
        <w:t xml:space="preserve">highlight major </w:t>
      </w:r>
      <w:r w:rsidR="00645438">
        <w:rPr>
          <w:rFonts w:eastAsia="Malgun Gothic" w:hint="eastAsia"/>
          <w:lang w:val="en-US" w:eastAsia="ko-KR"/>
        </w:rPr>
        <w:t xml:space="preserve">limitations </w:t>
      </w:r>
      <w:r w:rsidR="000A267B">
        <w:rPr>
          <w:rFonts w:eastAsia="Malgun Gothic"/>
          <w:lang w:val="en-US" w:eastAsia="ko-KR"/>
        </w:rPr>
        <w:t>or problems</w:t>
      </w:r>
      <w:r w:rsidR="00645438">
        <w:rPr>
          <w:rFonts w:eastAsia="Malgun Gothic" w:hint="eastAsia"/>
          <w:lang w:val="en-US" w:eastAsia="ko-KR"/>
        </w:rPr>
        <w:t>.</w:t>
      </w:r>
      <w:r w:rsidR="00645438">
        <w:rPr>
          <w:lang w:val="en-US"/>
        </w:rPr>
        <w:t xml:space="preserve"> </w:t>
      </w:r>
      <w:r w:rsidR="002E5E7E">
        <w:rPr>
          <w:lang w:val="en-US"/>
        </w:rPr>
        <w:t>Or</w:t>
      </w:r>
      <w:r w:rsidR="000A267B">
        <w:rPr>
          <w:lang w:val="en-US"/>
        </w:rPr>
        <w:t xml:space="preserve">, </w:t>
      </w:r>
      <w:r w:rsidRPr="0075761C">
        <w:rPr>
          <w:lang w:val="en-US"/>
        </w:rPr>
        <w:t xml:space="preserve">these </w:t>
      </w:r>
      <w:r w:rsidR="00645438" w:rsidRPr="0075761C">
        <w:rPr>
          <w:lang w:val="en-US"/>
        </w:rPr>
        <w:t>roles</w:t>
      </w:r>
      <w:r w:rsidR="00645438">
        <w:rPr>
          <w:lang w:val="en-US"/>
        </w:rPr>
        <w:t xml:space="preserve"> </w:t>
      </w:r>
      <w:r w:rsidR="000A267B">
        <w:rPr>
          <w:lang w:val="en-US"/>
        </w:rPr>
        <w:t xml:space="preserve">might have burdened school staff with heavy </w:t>
      </w:r>
      <w:r w:rsidRPr="0075761C">
        <w:rPr>
          <w:lang w:val="en-US"/>
        </w:rPr>
        <w:t xml:space="preserve">workloads </w:t>
      </w:r>
      <w:r w:rsidR="00301B86">
        <w:rPr>
          <w:rFonts w:hint="eastAsia"/>
          <w:lang w:val="en-US"/>
        </w:rPr>
        <w:t xml:space="preserve">and </w:t>
      </w:r>
      <w:r w:rsidR="000A267B">
        <w:rPr>
          <w:lang w:val="en-US"/>
        </w:rPr>
        <w:t xml:space="preserve">difficult </w:t>
      </w:r>
      <w:r w:rsidR="00301B86">
        <w:rPr>
          <w:rFonts w:hint="eastAsia"/>
          <w:lang w:val="en-US"/>
        </w:rPr>
        <w:t xml:space="preserve">challenges </w:t>
      </w:r>
      <w:r w:rsidRPr="0075761C">
        <w:rPr>
          <w:lang w:val="en-US"/>
        </w:rPr>
        <w:t xml:space="preserve">(Chan </w:t>
      </w:r>
      <w:r w:rsidR="0029620C">
        <w:rPr>
          <w:lang w:val="en-US"/>
        </w:rPr>
        <w:t>and</w:t>
      </w:r>
      <w:r w:rsidRPr="0075761C">
        <w:rPr>
          <w:lang w:val="en-US"/>
        </w:rPr>
        <w:t xml:space="preserve"> Ng, 2015). Specifically, some participants </w:t>
      </w:r>
      <w:r w:rsidR="000A267B">
        <w:rPr>
          <w:lang w:val="en-US"/>
        </w:rPr>
        <w:t>identified these</w:t>
      </w:r>
      <w:r w:rsidRPr="0075761C">
        <w:rPr>
          <w:lang w:val="en-US"/>
        </w:rPr>
        <w:t xml:space="preserve"> difficulties: few qualified providers, liaising with service providers, assessing their work, writing grant reports, etc. </w:t>
      </w:r>
      <w:r w:rsidR="000A267B">
        <w:rPr>
          <w:lang w:val="en-US"/>
        </w:rPr>
        <w:t>Moreover</w:t>
      </w:r>
      <w:r w:rsidR="00301B86">
        <w:rPr>
          <w:rFonts w:hint="eastAsia"/>
          <w:lang w:val="en-US"/>
        </w:rPr>
        <w:t xml:space="preserve">, </w:t>
      </w:r>
      <w:r w:rsidR="000A267B">
        <w:rPr>
          <w:lang w:val="en-US"/>
        </w:rPr>
        <w:t xml:space="preserve">some </w:t>
      </w:r>
      <w:r w:rsidR="002E5E7E">
        <w:rPr>
          <w:lang w:val="en-US"/>
        </w:rPr>
        <w:t xml:space="preserve">lacked adequate support from their </w:t>
      </w:r>
      <w:r w:rsidR="00301B86">
        <w:rPr>
          <w:rFonts w:hint="eastAsia"/>
          <w:lang w:val="en-US"/>
        </w:rPr>
        <w:t xml:space="preserve">schools </w:t>
      </w:r>
      <w:r w:rsidR="000A267B">
        <w:rPr>
          <w:lang w:val="en-US"/>
        </w:rPr>
        <w:t xml:space="preserve">to address these difficulties </w:t>
      </w:r>
      <w:r w:rsidRPr="0075761C">
        <w:rPr>
          <w:lang w:val="en-US"/>
        </w:rPr>
        <w:t>(Macdonald, 2015)</w:t>
      </w:r>
      <w:r w:rsidR="00645438">
        <w:rPr>
          <w:lang w:val="en-US"/>
        </w:rPr>
        <w:t>, which</w:t>
      </w:r>
      <w:r w:rsidR="000A267B">
        <w:rPr>
          <w:lang w:val="en-US"/>
        </w:rPr>
        <w:t xml:space="preserve"> can downgrade their</w:t>
      </w:r>
      <w:r w:rsidR="00645438">
        <w:rPr>
          <w:lang w:val="en-US"/>
        </w:rPr>
        <w:t xml:space="preserve"> perception of EO </w:t>
      </w:r>
      <w:r w:rsidR="002A215C">
        <w:rPr>
          <w:lang w:val="en-US"/>
        </w:rPr>
        <w:t>quality</w:t>
      </w:r>
      <w:r w:rsidRPr="0075761C">
        <w:rPr>
          <w:lang w:val="en-US"/>
        </w:rPr>
        <w:t>.</w:t>
      </w:r>
      <w:r w:rsidR="00DF6963">
        <w:rPr>
          <w:rFonts w:eastAsia="Malgun Gothic" w:hint="eastAsia"/>
          <w:lang w:val="en-US" w:eastAsia="ko-KR"/>
        </w:rPr>
        <w:t xml:space="preserve"> </w:t>
      </w:r>
      <w:r w:rsidR="002A215C">
        <w:rPr>
          <w:rFonts w:eastAsia="Malgun Gothic"/>
          <w:lang w:val="en-US" w:eastAsia="ko-KR"/>
        </w:rPr>
        <w:t>Future studies can determine the mechanism(s) driving this result.</w:t>
      </w:r>
    </w:p>
    <w:p w14:paraId="7906B982" w14:textId="12BF21A6" w:rsidR="0075761C" w:rsidRPr="00154325" w:rsidRDefault="0075761C" w:rsidP="00DC0E2C">
      <w:pPr>
        <w:spacing w:after="0" w:line="480" w:lineRule="auto"/>
        <w:ind w:firstLine="720"/>
        <w:rPr>
          <w:rFonts w:eastAsia="Malgun Gothic"/>
          <w:lang w:val="en-US" w:eastAsia="ko-KR"/>
        </w:rPr>
      </w:pPr>
      <w:r w:rsidRPr="0075761C">
        <w:rPr>
          <w:lang w:val="en-US"/>
        </w:rPr>
        <w:t>Internal school EO processes (</w:t>
      </w:r>
      <w:r w:rsidR="005724F7">
        <w:rPr>
          <w:lang w:val="en-US"/>
        </w:rPr>
        <w:t xml:space="preserve">e.g., </w:t>
      </w:r>
      <w:r w:rsidR="00BC0A6A" w:rsidRPr="0075761C">
        <w:rPr>
          <w:lang w:val="en-US"/>
        </w:rPr>
        <w:t>program</w:t>
      </w:r>
      <w:r w:rsidRPr="0075761C">
        <w:rPr>
          <w:lang w:val="en-US"/>
        </w:rPr>
        <w:t xml:space="preserve">/service selection, needs analysis, </w:t>
      </w:r>
      <w:r w:rsidR="00BC0A6A" w:rsidRPr="0075761C">
        <w:rPr>
          <w:lang w:val="en-US"/>
        </w:rPr>
        <w:t>program</w:t>
      </w:r>
      <w:r w:rsidRPr="0075761C">
        <w:rPr>
          <w:lang w:val="en-US"/>
        </w:rPr>
        <w:t xml:space="preserve"> evaluation) </w:t>
      </w:r>
      <w:r w:rsidR="00652054" w:rsidRPr="0075761C">
        <w:rPr>
          <w:lang w:val="en-US"/>
        </w:rPr>
        <w:t>w</w:t>
      </w:r>
      <w:r w:rsidR="00652054">
        <w:rPr>
          <w:lang w:val="en-US"/>
        </w:rPr>
        <w:t xml:space="preserve">ere </w:t>
      </w:r>
      <w:r w:rsidRPr="0075761C">
        <w:rPr>
          <w:lang w:val="en-US"/>
        </w:rPr>
        <w:t xml:space="preserve">linked to educators’ perceptions of EO </w:t>
      </w:r>
      <w:r w:rsidR="00BC0A6A" w:rsidRPr="0075761C">
        <w:rPr>
          <w:lang w:val="en-US"/>
        </w:rPr>
        <w:t>program</w:t>
      </w:r>
      <w:r w:rsidRPr="0075761C">
        <w:rPr>
          <w:lang w:val="en-US"/>
        </w:rPr>
        <w:t xml:space="preserve"> quality. Specifically,</w:t>
      </w:r>
      <w:r w:rsidR="00DC0E2C">
        <w:rPr>
          <w:lang w:val="en-US"/>
        </w:rPr>
        <w:t xml:space="preserve"> </w:t>
      </w:r>
      <w:r w:rsidRPr="0075761C">
        <w:rPr>
          <w:lang w:val="en-US"/>
        </w:rPr>
        <w:t xml:space="preserve">educators perceived worse EO </w:t>
      </w:r>
      <w:r w:rsidR="00BC0A6A" w:rsidRPr="0075761C">
        <w:rPr>
          <w:lang w:val="en-US"/>
        </w:rPr>
        <w:t>program</w:t>
      </w:r>
      <w:r w:rsidRPr="0075761C">
        <w:rPr>
          <w:lang w:val="en-US"/>
        </w:rPr>
        <w:t xml:space="preserve"> quality if </w:t>
      </w:r>
      <w:r w:rsidR="00BC0A6A" w:rsidRPr="0075761C">
        <w:rPr>
          <w:lang w:val="en-US"/>
        </w:rPr>
        <w:t>program</w:t>
      </w:r>
      <w:r w:rsidRPr="0075761C">
        <w:rPr>
          <w:lang w:val="en-US"/>
        </w:rPr>
        <w:t xml:space="preserve"> selection procedures relied on informal chats with colleagues, staff meetings, or teachers’ views in identifying students’ needs—</w:t>
      </w:r>
      <w:r w:rsidRPr="00DF6963">
        <w:rPr>
          <w:lang w:val="en-US"/>
        </w:rPr>
        <w:t xml:space="preserve">rather than </w:t>
      </w:r>
      <w:r w:rsidR="00DF6963">
        <w:rPr>
          <w:rFonts w:eastAsia="Malgun Gothic" w:hint="eastAsia"/>
          <w:lang w:val="en-US" w:eastAsia="ko-KR"/>
        </w:rPr>
        <w:t xml:space="preserve">actual </w:t>
      </w:r>
      <w:r w:rsidR="00DF6963" w:rsidRPr="00DF6963">
        <w:rPr>
          <w:lang w:val="en-US"/>
        </w:rPr>
        <w:t>student assessment results</w:t>
      </w:r>
      <w:r w:rsidRPr="00DF6963">
        <w:rPr>
          <w:lang w:val="en-US"/>
        </w:rPr>
        <w:t>.</w:t>
      </w:r>
      <w:r w:rsidRPr="0075761C">
        <w:rPr>
          <w:lang w:val="en-US"/>
        </w:rPr>
        <w:t xml:space="preserve"> </w:t>
      </w:r>
      <w:r w:rsidR="00692B49">
        <w:rPr>
          <w:rFonts w:eastAsia="Malgun Gothic"/>
          <w:lang w:val="en-US" w:eastAsia="ko-KR"/>
        </w:rPr>
        <w:t xml:space="preserve">Likewise, </w:t>
      </w:r>
      <w:r w:rsidR="00003334" w:rsidRPr="0075761C">
        <w:rPr>
          <w:lang w:val="en-US"/>
        </w:rPr>
        <w:t xml:space="preserve">EO </w:t>
      </w:r>
      <w:r w:rsidR="00003334" w:rsidRPr="00DF6963">
        <w:rPr>
          <w:lang w:val="en-US"/>
        </w:rPr>
        <w:t xml:space="preserve">program evaluation </w:t>
      </w:r>
      <w:r w:rsidR="00692B49">
        <w:rPr>
          <w:lang w:val="en-US"/>
        </w:rPr>
        <w:t xml:space="preserve">based </w:t>
      </w:r>
      <w:r w:rsidR="00003334" w:rsidRPr="00DF6963">
        <w:rPr>
          <w:lang w:val="en-US"/>
        </w:rPr>
        <w:t>on teachers’ views</w:t>
      </w:r>
      <w:r w:rsidR="00692B49">
        <w:rPr>
          <w:lang w:val="en-US"/>
        </w:rPr>
        <w:t xml:space="preserve"> rather than student assessment yielded </w:t>
      </w:r>
      <w:r w:rsidR="00003334" w:rsidRPr="0075761C">
        <w:rPr>
          <w:lang w:val="en-US"/>
        </w:rPr>
        <w:t xml:space="preserve">lower </w:t>
      </w:r>
      <w:r w:rsidR="00692B49">
        <w:rPr>
          <w:lang w:val="en-US"/>
        </w:rPr>
        <w:t xml:space="preserve">perceived </w:t>
      </w:r>
      <w:r w:rsidR="00003334" w:rsidRPr="0075761C">
        <w:rPr>
          <w:lang w:val="en-US"/>
        </w:rPr>
        <w:t xml:space="preserve">EO program quality. </w:t>
      </w:r>
      <w:r w:rsidR="00692B49">
        <w:rPr>
          <w:lang w:val="en-US"/>
        </w:rPr>
        <w:t>T</w:t>
      </w:r>
      <w:r w:rsidR="00003334" w:rsidRPr="00D039E9">
        <w:rPr>
          <w:lang w:val="en-US"/>
        </w:rPr>
        <w:t>eachers</w:t>
      </w:r>
      <w:r w:rsidR="00692B49">
        <w:rPr>
          <w:lang w:val="en-US"/>
        </w:rPr>
        <w:t>' expectations exceeded EO</w:t>
      </w:r>
      <w:r w:rsidR="00003334" w:rsidRPr="0075761C">
        <w:rPr>
          <w:lang w:val="en-US"/>
        </w:rPr>
        <w:t xml:space="preserve"> </w:t>
      </w:r>
      <w:r w:rsidR="00692B49">
        <w:rPr>
          <w:lang w:val="en-US"/>
        </w:rPr>
        <w:t>performance</w:t>
      </w:r>
      <w:r w:rsidR="00003334" w:rsidRPr="0075761C">
        <w:rPr>
          <w:lang w:val="en-US"/>
        </w:rPr>
        <w:t xml:space="preserve">. </w:t>
      </w:r>
      <w:r w:rsidR="00692B49">
        <w:rPr>
          <w:lang w:val="en-US"/>
        </w:rPr>
        <w:t>S</w:t>
      </w:r>
      <w:r w:rsidRPr="0075761C">
        <w:rPr>
          <w:lang w:val="en-US"/>
        </w:rPr>
        <w:t xml:space="preserve">ome </w:t>
      </w:r>
      <w:r w:rsidR="00692B49">
        <w:rPr>
          <w:lang w:val="en-US"/>
        </w:rPr>
        <w:t>teachers criticized</w:t>
      </w:r>
      <w:r w:rsidRPr="0075761C">
        <w:rPr>
          <w:lang w:val="en-US"/>
        </w:rPr>
        <w:t xml:space="preserve"> </w:t>
      </w:r>
      <w:r w:rsidR="00692B49">
        <w:rPr>
          <w:lang w:val="en-US"/>
        </w:rPr>
        <w:t xml:space="preserve">EO </w:t>
      </w:r>
      <w:r w:rsidRPr="0075761C">
        <w:rPr>
          <w:lang w:val="en-US"/>
        </w:rPr>
        <w:t xml:space="preserve">providers’ </w:t>
      </w:r>
      <w:r w:rsidR="00692B49">
        <w:rPr>
          <w:lang w:val="en-US"/>
        </w:rPr>
        <w:t xml:space="preserve">inadequate </w:t>
      </w:r>
      <w:r w:rsidRPr="0075761C">
        <w:rPr>
          <w:lang w:val="en-US"/>
        </w:rPr>
        <w:t>teaching experience</w:t>
      </w:r>
      <w:r w:rsidR="00692B49">
        <w:rPr>
          <w:lang w:val="en-US"/>
        </w:rPr>
        <w:t xml:space="preserve"> and </w:t>
      </w:r>
      <w:r w:rsidRPr="0075761C">
        <w:rPr>
          <w:lang w:val="en-US"/>
        </w:rPr>
        <w:t xml:space="preserve">classroom management skills. Other teachers might have </w:t>
      </w:r>
      <w:r w:rsidR="00692B49">
        <w:rPr>
          <w:lang w:val="en-US"/>
        </w:rPr>
        <w:t xml:space="preserve">underestimated their </w:t>
      </w:r>
      <w:r w:rsidRPr="0075761C">
        <w:rPr>
          <w:lang w:val="en-US"/>
        </w:rPr>
        <w:t xml:space="preserve">student needs. </w:t>
      </w:r>
      <w:r w:rsidR="00692B49">
        <w:rPr>
          <w:lang w:val="en-US"/>
        </w:rPr>
        <w:t>These results suggest testing whether getting diverse</w:t>
      </w:r>
      <w:r w:rsidRPr="0075761C">
        <w:rPr>
          <w:lang w:val="en-US"/>
        </w:rPr>
        <w:t xml:space="preserve"> </w:t>
      </w:r>
      <w:r w:rsidRPr="0075761C">
        <w:rPr>
          <w:lang w:val="en-US"/>
        </w:rPr>
        <w:lastRenderedPageBreak/>
        <w:t>stakeholders</w:t>
      </w:r>
      <w:r w:rsidR="00692B49">
        <w:rPr>
          <w:lang w:val="en-US"/>
        </w:rPr>
        <w:t>'</w:t>
      </w:r>
      <w:r w:rsidRPr="0075761C">
        <w:rPr>
          <w:lang w:val="en-US"/>
        </w:rPr>
        <w:t xml:space="preserve"> (students, teachers, parents, school management) </w:t>
      </w:r>
      <w:r w:rsidR="00692B49">
        <w:rPr>
          <w:lang w:val="en-US"/>
        </w:rPr>
        <w:t xml:space="preserve">input for </w:t>
      </w:r>
      <w:r w:rsidR="00BC0A6A">
        <w:rPr>
          <w:rFonts w:eastAsia="Malgun Gothic" w:hint="eastAsia"/>
          <w:lang w:val="en-US" w:eastAsia="ko-KR"/>
        </w:rPr>
        <w:t xml:space="preserve">program selection </w:t>
      </w:r>
      <w:r w:rsidRPr="0075761C">
        <w:rPr>
          <w:lang w:val="en-US"/>
        </w:rPr>
        <w:t>improve</w:t>
      </w:r>
      <w:r w:rsidR="00692B49">
        <w:rPr>
          <w:lang w:val="en-US"/>
        </w:rPr>
        <w:t>s</w:t>
      </w:r>
      <w:r w:rsidRPr="0075761C">
        <w:rPr>
          <w:lang w:val="en-US"/>
        </w:rPr>
        <w:t xml:space="preserve"> EO </w:t>
      </w:r>
      <w:r w:rsidR="00692B49">
        <w:rPr>
          <w:lang w:val="en-US"/>
        </w:rPr>
        <w:t>results</w:t>
      </w:r>
      <w:r w:rsidR="00692B49" w:rsidRPr="0075761C">
        <w:rPr>
          <w:lang w:val="en-US"/>
        </w:rPr>
        <w:t xml:space="preserve"> </w:t>
      </w:r>
      <w:r w:rsidRPr="0075761C">
        <w:rPr>
          <w:lang w:val="en-US"/>
        </w:rPr>
        <w:t xml:space="preserve">(Christie </w:t>
      </w:r>
      <w:r w:rsidRPr="00E246C3">
        <w:rPr>
          <w:i/>
          <w:iCs/>
          <w:lang w:val="en-US"/>
        </w:rPr>
        <w:t>et al</w:t>
      </w:r>
      <w:r w:rsidRPr="0075761C">
        <w:rPr>
          <w:lang w:val="en-US"/>
        </w:rPr>
        <w:t>., 2004)</w:t>
      </w:r>
      <w:r w:rsidR="003A288E">
        <w:rPr>
          <w:lang w:val="en-US"/>
        </w:rPr>
        <w:t>, as part of a</w:t>
      </w:r>
      <w:r w:rsidR="00275027">
        <w:rPr>
          <w:rFonts w:eastAsia="Malgun Gothic" w:hint="eastAsia"/>
          <w:lang w:val="en-US" w:eastAsia="ko-KR"/>
        </w:rPr>
        <w:t xml:space="preserve"> proper needs analysis.</w:t>
      </w:r>
    </w:p>
    <w:p w14:paraId="19AAF0AA" w14:textId="6B680D07" w:rsidR="00B24519" w:rsidRDefault="0075761C" w:rsidP="00B24519">
      <w:pPr>
        <w:spacing w:after="0" w:line="480" w:lineRule="auto"/>
        <w:ind w:firstLine="720"/>
        <w:rPr>
          <w:rFonts w:eastAsia="Malgun Gothic"/>
          <w:lang w:val="en-US" w:eastAsia="ko-KR"/>
        </w:rPr>
      </w:pPr>
      <w:r w:rsidRPr="00692B49">
        <w:rPr>
          <w:lang w:val="en-US"/>
        </w:rPr>
        <w:t xml:space="preserve">Further, collaboration between schools and </w:t>
      </w:r>
      <w:r w:rsidR="003A288E">
        <w:rPr>
          <w:lang w:val="en-US"/>
        </w:rPr>
        <w:t>EO</w:t>
      </w:r>
      <w:r w:rsidR="003A288E" w:rsidRPr="00692B49">
        <w:rPr>
          <w:lang w:val="en-US"/>
        </w:rPr>
        <w:t xml:space="preserve"> </w:t>
      </w:r>
      <w:r w:rsidRPr="00692B49">
        <w:rPr>
          <w:lang w:val="en-US"/>
        </w:rPr>
        <w:t xml:space="preserve">providers </w:t>
      </w:r>
      <w:r w:rsidRPr="00B17FAB">
        <w:rPr>
          <w:lang w:val="en-US"/>
        </w:rPr>
        <w:t xml:space="preserve">mediated the impact of a </w:t>
      </w:r>
      <w:r w:rsidR="00BC0A6A" w:rsidRPr="00B17FAB">
        <w:rPr>
          <w:lang w:val="en-US"/>
        </w:rPr>
        <w:t>program</w:t>
      </w:r>
      <w:r w:rsidRPr="00B17FAB">
        <w:rPr>
          <w:lang w:val="en-US"/>
        </w:rPr>
        <w:t xml:space="preserve"> administration role on perceived EO quality. </w:t>
      </w:r>
      <w:r w:rsidR="00BC0A6A" w:rsidRPr="00B17FAB">
        <w:rPr>
          <w:rFonts w:eastAsia="Malgun Gothic" w:hint="eastAsia"/>
          <w:lang w:val="en-US" w:eastAsia="ko-KR"/>
        </w:rPr>
        <w:t>S</w:t>
      </w:r>
      <w:r w:rsidRPr="00B17FAB">
        <w:rPr>
          <w:lang w:val="en-US"/>
        </w:rPr>
        <w:t xml:space="preserve">chool staff </w:t>
      </w:r>
      <w:r w:rsidR="003A288E">
        <w:rPr>
          <w:lang w:val="en-US"/>
        </w:rPr>
        <w:t>argued</w:t>
      </w:r>
      <w:r w:rsidR="003A288E" w:rsidRPr="00B17FAB">
        <w:rPr>
          <w:lang w:val="en-US"/>
        </w:rPr>
        <w:t xml:space="preserve"> </w:t>
      </w:r>
      <w:r w:rsidRPr="00B17FAB">
        <w:rPr>
          <w:lang w:val="en-US"/>
        </w:rPr>
        <w:t xml:space="preserve">that the low quality of external providers hindered such collaboration. For instance, an EO provider </w:t>
      </w:r>
      <w:r w:rsidR="003A288E">
        <w:rPr>
          <w:lang w:val="en-US"/>
        </w:rPr>
        <w:t xml:space="preserve">missing some teaching skills or </w:t>
      </w:r>
      <w:r w:rsidRPr="00B17FAB">
        <w:rPr>
          <w:lang w:val="en-US"/>
        </w:rPr>
        <w:t>knowledge of students’ needs (Powell, 2015)</w:t>
      </w:r>
      <w:r w:rsidR="00EB1CD2">
        <w:rPr>
          <w:rFonts w:eastAsia="Malgun Gothic" w:hint="eastAsia"/>
          <w:lang w:val="en-US" w:eastAsia="ko-KR"/>
        </w:rPr>
        <w:t xml:space="preserve"> </w:t>
      </w:r>
      <w:r w:rsidR="00EB1CD2">
        <w:rPr>
          <w:lang w:val="en-US"/>
        </w:rPr>
        <w:t>requires</w:t>
      </w:r>
      <w:r w:rsidR="003A288E" w:rsidRPr="00B17FAB">
        <w:rPr>
          <w:lang w:val="en-US"/>
        </w:rPr>
        <w:t xml:space="preserve"> </w:t>
      </w:r>
      <w:r w:rsidRPr="00B17FAB">
        <w:rPr>
          <w:lang w:val="en-US"/>
        </w:rPr>
        <w:t>school staff</w:t>
      </w:r>
      <w:r w:rsidR="003A288E">
        <w:rPr>
          <w:lang w:val="en-US"/>
        </w:rPr>
        <w:t>'s guide</w:t>
      </w:r>
      <w:r w:rsidRPr="00B17FAB">
        <w:rPr>
          <w:lang w:val="en-US"/>
        </w:rPr>
        <w:t xml:space="preserve">. </w:t>
      </w:r>
      <w:r w:rsidR="003A288E">
        <w:rPr>
          <w:lang w:val="en-US"/>
        </w:rPr>
        <w:t>S</w:t>
      </w:r>
      <w:r w:rsidRPr="00B17FAB">
        <w:rPr>
          <w:lang w:val="en-US"/>
        </w:rPr>
        <w:t xml:space="preserve">ome participants challenged government regulations that required schools to hire the </w:t>
      </w:r>
      <w:r w:rsidR="003A288E">
        <w:rPr>
          <w:lang w:val="en-US"/>
        </w:rPr>
        <w:t xml:space="preserve">cheapest </w:t>
      </w:r>
      <w:r w:rsidRPr="00B17FAB">
        <w:rPr>
          <w:lang w:val="en-US"/>
        </w:rPr>
        <w:t>service providers (e.g., EDB, 2013)</w:t>
      </w:r>
      <w:r w:rsidR="00EB1CD2">
        <w:rPr>
          <w:rFonts w:eastAsia="Malgun Gothic" w:hint="eastAsia"/>
          <w:lang w:val="en-US" w:eastAsia="ko-KR"/>
        </w:rPr>
        <w:t xml:space="preserve"> </w:t>
      </w:r>
      <w:r w:rsidR="003A288E">
        <w:rPr>
          <w:lang w:val="en-US"/>
        </w:rPr>
        <w:t>at the cost of</w:t>
      </w:r>
      <w:r w:rsidRPr="00B17FAB">
        <w:rPr>
          <w:lang w:val="en-US"/>
        </w:rPr>
        <w:t xml:space="preserve"> EO quality</w:t>
      </w:r>
      <w:r w:rsidR="005D6601" w:rsidRPr="00755219">
        <w:rPr>
          <w:lang w:val="en-US"/>
        </w:rPr>
        <w:t xml:space="preserve">. </w:t>
      </w:r>
    </w:p>
    <w:p w14:paraId="711F58DC" w14:textId="032F2E45" w:rsidR="0075761C" w:rsidRPr="007C352D" w:rsidRDefault="0075761C" w:rsidP="00B24519">
      <w:pPr>
        <w:pStyle w:val="ListParagraph"/>
        <w:numPr>
          <w:ilvl w:val="0"/>
          <w:numId w:val="16"/>
        </w:numPr>
        <w:spacing w:after="0" w:line="480" w:lineRule="auto"/>
        <w:rPr>
          <w:rFonts w:eastAsia="Malgun Gothic"/>
          <w:b/>
          <w:bCs/>
          <w:lang w:val="en-US" w:eastAsia="ko-KR"/>
        </w:rPr>
      </w:pPr>
      <w:r w:rsidRPr="007C352D">
        <w:rPr>
          <w:b/>
          <w:bCs/>
          <w:lang w:val="en-US"/>
        </w:rPr>
        <w:t>Implications</w:t>
      </w:r>
    </w:p>
    <w:p w14:paraId="16A6151F" w14:textId="77777777" w:rsidR="00B24519" w:rsidRPr="00C62EF0" w:rsidRDefault="00B24519" w:rsidP="00C62EF0">
      <w:pPr>
        <w:spacing w:after="0" w:line="480" w:lineRule="auto"/>
        <w:rPr>
          <w:ins w:id="100" w:author="Tae Hee CHOI" w:date="2025-05-23T16:26:00Z" w16du:dateUtc="2025-05-23T15:26:00Z"/>
          <w:b/>
          <w:bCs/>
          <w:i/>
          <w:iCs/>
          <w:lang w:val="en-US"/>
        </w:rPr>
      </w:pPr>
      <w:ins w:id="101" w:author="Tae Hee CHOI" w:date="2025-05-23T16:26:00Z" w16du:dateUtc="2025-05-23T15:26:00Z">
        <w:r w:rsidRPr="00C62EF0">
          <w:rPr>
            <w:rFonts w:eastAsia="Malgun Gothic" w:hint="eastAsia"/>
            <w:b/>
            <w:bCs/>
            <w:i/>
            <w:iCs/>
            <w:lang w:val="en-US" w:eastAsia="ko-KR"/>
          </w:rPr>
          <w:t xml:space="preserve">7.1 </w:t>
        </w:r>
        <w:r w:rsidRPr="00C62EF0">
          <w:rPr>
            <w:rFonts w:hint="eastAsia"/>
            <w:b/>
            <w:bCs/>
            <w:i/>
            <w:iCs/>
            <w:lang w:val="en-US"/>
          </w:rPr>
          <w:t>Practical implications</w:t>
        </w:r>
      </w:ins>
    </w:p>
    <w:p w14:paraId="533C7002" w14:textId="72A65A4E" w:rsidR="00B24519" w:rsidRPr="00B24519" w:rsidRDefault="007C352D" w:rsidP="00B24519">
      <w:pPr>
        <w:spacing w:after="0" w:line="480" w:lineRule="auto"/>
        <w:rPr>
          <w:rFonts w:eastAsia="Malgun Gothic"/>
          <w:lang w:val="en-US" w:eastAsia="ko-KR"/>
          <w:rPrChange w:id="102" w:author="Tae Hee CHOI" w:date="2025-05-23T15:44:00Z" w16du:dateUtc="2025-05-23T14:44:00Z">
            <w:rPr>
              <w:lang w:val="en-US"/>
            </w:rPr>
          </w:rPrChange>
        </w:rPr>
      </w:pPr>
      <w:r>
        <w:rPr>
          <w:rFonts w:eastAsia="Malgun Gothic" w:hint="eastAsia"/>
          <w:lang w:val="en-US" w:eastAsia="ko-KR"/>
        </w:rPr>
        <w:t xml:space="preserve"> </w:t>
      </w:r>
      <w:r>
        <w:rPr>
          <w:rFonts w:eastAsia="Malgun Gothic"/>
          <w:lang w:val="en-US" w:eastAsia="ko-KR"/>
        </w:rPr>
        <w:tab/>
      </w:r>
      <w:r w:rsidR="00B24519" w:rsidRPr="00B24519">
        <w:rPr>
          <w:lang w:val="en-US"/>
        </w:rPr>
        <w:t xml:space="preserve">In this study, diverse factors affected </w:t>
      </w:r>
      <w:r w:rsidR="00B24519" w:rsidRPr="00B24519">
        <w:rPr>
          <w:rFonts w:eastAsia="Malgun Gothic" w:hint="eastAsia"/>
          <w:lang w:val="en-US" w:eastAsia="ko-KR"/>
        </w:rPr>
        <w:t>perce</w:t>
      </w:r>
      <w:r w:rsidR="00B24519" w:rsidRPr="00B24519">
        <w:rPr>
          <w:rFonts w:eastAsia="Malgun Gothic"/>
          <w:lang w:val="en-US" w:eastAsia="ko-KR"/>
        </w:rPr>
        <w:t>ived</w:t>
      </w:r>
      <w:r w:rsidR="00B24519" w:rsidRPr="00B24519">
        <w:rPr>
          <w:rFonts w:eastAsia="Malgun Gothic" w:hint="eastAsia"/>
          <w:lang w:val="en-US" w:eastAsia="ko-KR"/>
        </w:rPr>
        <w:t xml:space="preserve"> </w:t>
      </w:r>
      <w:r w:rsidR="00B24519" w:rsidRPr="00B24519">
        <w:rPr>
          <w:lang w:val="en-US"/>
        </w:rPr>
        <w:t xml:space="preserve">EO quality. Some support past findings that leaders can help teachers improve their students' learning (e.g., more class instruction time; Leithwood </w:t>
      </w:r>
      <w:r w:rsidR="00B24519" w:rsidRPr="00B24519">
        <w:rPr>
          <w:i/>
          <w:iCs/>
          <w:lang w:val="en-US"/>
        </w:rPr>
        <w:t>et al</w:t>
      </w:r>
      <w:r w:rsidR="00B24519" w:rsidRPr="00B24519">
        <w:rPr>
          <w:lang w:val="en-US"/>
        </w:rPr>
        <w:t xml:space="preserve">., 2019). Also, staff roles, not job titles, affect perceived EO quality. </w:t>
      </w:r>
      <w:ins w:id="103" w:author="Tae Hee CHOI" w:date="2025-05-23T15:44:00Z" w16du:dateUtc="2025-05-23T14:44:00Z">
        <w:r w:rsidR="00B24519" w:rsidRPr="00B24519">
          <w:rPr>
            <w:rFonts w:eastAsia="Malgun Gothic" w:hint="eastAsia"/>
            <w:lang w:val="en-US" w:eastAsia="ko-KR"/>
          </w:rPr>
          <w:t>Thus, it will help to create an arena for teachers of diverse</w:t>
        </w:r>
      </w:ins>
      <w:ins w:id="104" w:author="Tae Hee CHOI" w:date="2025-05-23T15:45:00Z" w16du:dateUtc="2025-05-23T14:45:00Z">
        <w:r w:rsidR="00B24519" w:rsidRPr="00B24519">
          <w:rPr>
            <w:rFonts w:eastAsia="Malgun Gothic" w:hint="eastAsia"/>
            <w:lang w:val="en-US" w:eastAsia="ko-KR"/>
          </w:rPr>
          <w:t xml:space="preserve"> EO related roles to share their evaluations and suggestions to improve the partnership may contribute to improving the EO practice.</w:t>
        </w:r>
      </w:ins>
    </w:p>
    <w:p w14:paraId="2AF0F0AA" w14:textId="77777777" w:rsidR="00B46AC2" w:rsidDel="00644DE0" w:rsidRDefault="00B46AC2" w:rsidP="00B46AC2">
      <w:pPr>
        <w:spacing w:after="0" w:line="480" w:lineRule="auto"/>
        <w:ind w:firstLine="720"/>
        <w:rPr>
          <w:ins w:id="105" w:author="Tae Hee CHOI" w:date="2025-05-30T13:45:00Z" w16du:dateUtc="2025-05-30T12:45:00Z"/>
          <w:del w:id="106" w:author="Tae Hee CHOI" w:date="2025-05-23T15:47:00Z" w16du:dateUtc="2025-05-23T14:47:00Z"/>
          <w:rFonts w:eastAsia="Malgun Gothic"/>
          <w:lang w:val="en-US" w:eastAsia="ko-KR"/>
        </w:rPr>
      </w:pPr>
      <w:ins w:id="107" w:author="Tae Hee CHOI" w:date="2025-05-30T13:45:00Z" w16du:dateUtc="2025-05-30T12:45:00Z">
        <w:r>
          <w:rPr>
            <w:rFonts w:eastAsia="Malgun Gothic" w:hint="eastAsia"/>
            <w:lang w:val="en-US" w:eastAsia="ko-KR"/>
          </w:rPr>
          <w:t>Procedurally</w:t>
        </w:r>
        <w:r w:rsidRPr="0075761C">
          <w:rPr>
            <w:lang w:val="en-US"/>
          </w:rPr>
          <w:t xml:space="preserve">, our study suggests </w:t>
        </w:r>
        <w:r>
          <w:rPr>
            <w:lang w:val="en-US"/>
          </w:rPr>
          <w:t xml:space="preserve">that </w:t>
        </w:r>
        <w:r w:rsidRPr="0075761C">
          <w:rPr>
            <w:lang w:val="en-US"/>
          </w:rPr>
          <w:t>needs analyses, explicit contractual terms, and collaboration between school staff and EO providers</w:t>
        </w:r>
        <w:r>
          <w:rPr>
            <w:lang w:val="en-US"/>
          </w:rPr>
          <w:t xml:space="preserve"> can improve EO quality</w:t>
        </w:r>
        <w:r w:rsidRPr="0075761C">
          <w:rPr>
            <w:lang w:val="en-US"/>
          </w:rPr>
          <w:t xml:space="preserve">. First, a needs analysis </w:t>
        </w:r>
        <w:r>
          <w:rPr>
            <w:lang w:val="en-US"/>
          </w:rPr>
          <w:t>can</w:t>
        </w:r>
        <w:r w:rsidRPr="0075761C">
          <w:rPr>
            <w:lang w:val="en-US"/>
          </w:rPr>
          <w:t xml:space="preserve"> </w:t>
        </w:r>
        <w:r>
          <w:rPr>
            <w:rFonts w:hint="eastAsia"/>
            <w:lang w:val="en-US"/>
          </w:rPr>
          <w:t>identify</w:t>
        </w:r>
        <w:r w:rsidRPr="0075761C">
          <w:rPr>
            <w:lang w:val="en-US"/>
          </w:rPr>
          <w:t xml:space="preserve"> </w:t>
        </w:r>
        <w:r>
          <w:rPr>
            <w:lang w:val="en-US"/>
          </w:rPr>
          <w:t xml:space="preserve">expertise gaps that hinder the attainment of key </w:t>
        </w:r>
        <w:r>
          <w:rPr>
            <w:rFonts w:eastAsia="Malgun Gothic" w:hint="eastAsia"/>
            <w:lang w:val="en-US" w:eastAsia="ko-KR"/>
          </w:rPr>
          <w:t xml:space="preserve">learning </w:t>
        </w:r>
        <w:r>
          <w:rPr>
            <w:lang w:val="en-US"/>
          </w:rPr>
          <w:t>goals, which helps school staff choose suitable EO providers</w:t>
        </w:r>
        <w:r w:rsidRPr="0075761C">
          <w:rPr>
            <w:lang w:val="en-US"/>
          </w:rPr>
          <w:t xml:space="preserve">. </w:t>
        </w:r>
        <w:r>
          <w:rPr>
            <w:lang w:val="en-US"/>
          </w:rPr>
          <w:t xml:space="preserve">For example, some schools lacked teachers for </w:t>
        </w:r>
        <w:r w:rsidRPr="0037076E">
          <w:t>‘non-core’ curriculum areas</w:t>
        </w:r>
        <w:r>
          <w:t xml:space="preserve"> (physical</w:t>
        </w:r>
        <w:r>
          <w:rPr>
            <w:rFonts w:hint="eastAsia"/>
          </w:rPr>
          <w:t xml:space="preserve"> education, </w:t>
        </w:r>
        <w:r w:rsidRPr="0037076E">
          <w:t xml:space="preserve">drama, </w:t>
        </w:r>
        <w:r>
          <w:rPr>
            <w:rFonts w:hint="eastAsia"/>
          </w:rPr>
          <w:t>AI</w:t>
        </w:r>
        <w:r>
          <w:t>), so they hired teachers with these complementary skills to help their students learn more</w:t>
        </w:r>
        <w:r>
          <w:rPr>
            <w:rFonts w:hint="eastAsia"/>
            <w:lang w:val="en-US"/>
          </w:rPr>
          <w:t xml:space="preserve"> </w:t>
        </w:r>
        <w:r>
          <w:rPr>
            <w:rFonts w:hint="eastAsia"/>
          </w:rPr>
          <w:t xml:space="preserve">(e.g., </w:t>
        </w:r>
        <w:r w:rsidRPr="0037076E">
          <w:t>Cowan</w:t>
        </w:r>
        <w:r>
          <w:rPr>
            <w:rFonts w:hint="eastAsia"/>
          </w:rPr>
          <w:t xml:space="preserve"> </w:t>
        </w:r>
        <w:r w:rsidRPr="006B10E7">
          <w:rPr>
            <w:i/>
            <w:iCs/>
          </w:rPr>
          <w:t>et al</w:t>
        </w:r>
        <w:r>
          <w:rPr>
            <w:rFonts w:hint="eastAsia"/>
          </w:rPr>
          <w:t xml:space="preserve">., </w:t>
        </w:r>
        <w:r w:rsidRPr="0037076E">
          <w:t>2025</w:t>
        </w:r>
        <w:r>
          <w:rPr>
            <w:rFonts w:hint="eastAsia"/>
          </w:rPr>
          <w:t>).</w:t>
        </w:r>
        <w:r>
          <w:t xml:space="preserve"> </w:t>
        </w:r>
        <w:r>
          <w:rPr>
            <w:lang w:val="en-US"/>
          </w:rPr>
          <w:t>By contrast, s</w:t>
        </w:r>
        <w:r>
          <w:rPr>
            <w:rFonts w:hint="eastAsia"/>
            <w:lang w:val="en-US"/>
          </w:rPr>
          <w:t xml:space="preserve">ome government agencies </w:t>
        </w:r>
        <w:r>
          <w:rPr>
            <w:lang w:val="en-US"/>
          </w:rPr>
          <w:t xml:space="preserve">appointed private </w:t>
        </w:r>
        <w:r>
          <w:rPr>
            <w:rFonts w:hint="eastAsia"/>
            <w:lang w:val="en-US"/>
          </w:rPr>
          <w:t>manag</w:t>
        </w:r>
        <w:r>
          <w:rPr>
            <w:lang w:val="en-US"/>
          </w:rPr>
          <w:t>ers for</w:t>
        </w:r>
        <w:r>
          <w:rPr>
            <w:rFonts w:hint="eastAsia"/>
            <w:lang w:val="en-US"/>
          </w:rPr>
          <w:t xml:space="preserve"> </w:t>
        </w:r>
        <w:r>
          <w:rPr>
            <w:lang w:val="en-US"/>
          </w:rPr>
          <w:t>struggling</w:t>
        </w:r>
        <w:r>
          <w:rPr>
            <w:rFonts w:hint="eastAsia"/>
            <w:lang w:val="en-US"/>
          </w:rPr>
          <w:t xml:space="preserve"> schools (e.g., </w:t>
        </w:r>
        <w:r w:rsidRPr="00116E81">
          <w:t xml:space="preserve">Phillips </w:t>
        </w:r>
        <w:r>
          <w:rPr>
            <w:rFonts w:hint="eastAsia"/>
          </w:rPr>
          <w:t>and</w:t>
        </w:r>
        <w:r w:rsidRPr="00116E81">
          <w:t xml:space="preserve"> </w:t>
        </w:r>
        <w:r w:rsidRPr="00116E81">
          <w:lastRenderedPageBreak/>
          <w:t>Hamann, 2021</w:t>
        </w:r>
        <w:r>
          <w:rPr>
            <w:rFonts w:hint="eastAsia"/>
          </w:rPr>
          <w:t xml:space="preserve">; </w:t>
        </w:r>
        <w:r w:rsidRPr="00EA5065">
          <w:t xml:space="preserve">Romero </w:t>
        </w:r>
        <w:r>
          <w:rPr>
            <w:rFonts w:hint="eastAsia"/>
          </w:rPr>
          <w:t>and</w:t>
        </w:r>
        <w:r w:rsidRPr="00EA5065">
          <w:t xml:space="preserve"> Sandefur, 2021</w:t>
        </w:r>
        <w:r>
          <w:rPr>
            <w:rFonts w:hint="eastAsia"/>
            <w:lang w:val="en-US"/>
          </w:rPr>
          <w:t>)</w:t>
        </w:r>
        <w:r>
          <w:rPr>
            <w:rFonts w:eastAsia="Malgun Gothic" w:hint="eastAsia"/>
            <w:lang w:val="en-US" w:eastAsia="ko-KR"/>
          </w:rPr>
          <w:t xml:space="preserve">, </w:t>
        </w:r>
        <w:r>
          <w:rPr>
            <w:rFonts w:eastAsia="Malgun Gothic"/>
            <w:lang w:val="en-US" w:eastAsia="ko-KR"/>
          </w:rPr>
          <w:t xml:space="preserve">who </w:t>
        </w:r>
        <w:r>
          <w:rPr>
            <w:rFonts w:eastAsia="Malgun Gothic" w:hint="eastAsia"/>
            <w:lang w:val="en-US" w:eastAsia="ko-KR"/>
          </w:rPr>
          <w:t>hire</w:t>
        </w:r>
        <w:r>
          <w:rPr>
            <w:rFonts w:eastAsia="Malgun Gothic"/>
            <w:lang w:val="en-US" w:eastAsia="ko-KR"/>
          </w:rPr>
          <w:t>d</w:t>
        </w:r>
        <w:r>
          <w:rPr>
            <w:rFonts w:eastAsia="Malgun Gothic" w:hint="eastAsia"/>
            <w:lang w:val="en-US" w:eastAsia="ko-KR"/>
          </w:rPr>
          <w:t xml:space="preserve"> </w:t>
        </w:r>
        <w:r>
          <w:rPr>
            <w:rFonts w:eastAsia="Malgun Gothic"/>
            <w:lang w:val="en-US" w:eastAsia="ko-KR"/>
          </w:rPr>
          <w:t xml:space="preserve">unsuitable teachers, yielding inadequate student learning. </w:t>
        </w:r>
      </w:ins>
    </w:p>
    <w:p w14:paraId="784D7AAD" w14:textId="77777777" w:rsidR="00B46AC2" w:rsidDel="00644DE0" w:rsidRDefault="00B46AC2" w:rsidP="00B46AC2">
      <w:pPr>
        <w:spacing w:after="0" w:line="480" w:lineRule="auto"/>
        <w:ind w:firstLine="720"/>
        <w:rPr>
          <w:ins w:id="108" w:author="Tae Hee CHOI" w:date="2025-05-30T13:45:00Z" w16du:dateUtc="2025-05-30T12:45:00Z"/>
          <w:del w:id="109" w:author="Tae Hee CHOI" w:date="2025-05-23T15:47:00Z" w16du:dateUtc="2025-05-23T14:47:00Z"/>
          <w:lang w:val="en-US"/>
        </w:rPr>
      </w:pPr>
      <w:ins w:id="110" w:author="Tae Hee CHOI" w:date="2025-05-30T13:45:00Z" w16du:dateUtc="2025-05-30T12:45:00Z">
        <w:r w:rsidRPr="0075761C">
          <w:rPr>
            <w:lang w:val="en-US"/>
          </w:rPr>
          <w:t xml:space="preserve">Second, </w:t>
        </w:r>
        <w:r>
          <w:rPr>
            <w:lang w:val="en-US"/>
          </w:rPr>
          <w:t xml:space="preserve">school staff and EO providers can </w:t>
        </w:r>
        <w:r>
          <w:rPr>
            <w:rFonts w:hint="eastAsia"/>
            <w:lang w:val="en-US"/>
          </w:rPr>
          <w:t>meet</w:t>
        </w:r>
        <w:r>
          <w:rPr>
            <w:lang w:val="en-US"/>
          </w:rPr>
          <w:t xml:space="preserve"> to specify contracts with </w:t>
        </w:r>
        <w:r>
          <w:rPr>
            <w:rFonts w:hint="eastAsia"/>
            <w:lang w:val="en-US"/>
          </w:rPr>
          <w:t>explicit</w:t>
        </w:r>
        <w:r>
          <w:rPr>
            <w:rFonts w:eastAsia="Malgun Gothic" w:hint="eastAsia"/>
            <w:lang w:val="en-US" w:eastAsia="ko-KR"/>
          </w:rPr>
          <w:t xml:space="preserve"> </w:t>
        </w:r>
        <w:r>
          <w:rPr>
            <w:rFonts w:hint="eastAsia"/>
            <w:lang w:val="en-US"/>
          </w:rPr>
          <w:t xml:space="preserve">learning </w:t>
        </w:r>
        <w:r>
          <w:rPr>
            <w:lang w:val="en-US"/>
          </w:rPr>
          <w:t xml:space="preserve">goals and </w:t>
        </w:r>
        <w:r>
          <w:rPr>
            <w:rFonts w:hint="eastAsia"/>
            <w:lang w:val="en-US"/>
          </w:rPr>
          <w:t>assessment</w:t>
        </w:r>
        <w:r>
          <w:rPr>
            <w:lang w:val="en-US"/>
          </w:rPr>
          <w:t>s</w:t>
        </w:r>
        <w:r>
          <w:rPr>
            <w:rFonts w:eastAsia="Malgun Gothic" w:hint="eastAsia"/>
            <w:lang w:val="en-US" w:eastAsia="ko-KR"/>
          </w:rPr>
          <w:t xml:space="preserve"> measures</w:t>
        </w:r>
        <w:r>
          <w:rPr>
            <w:lang w:val="en-US"/>
          </w:rPr>
          <w:t xml:space="preserve">. Such contracts can </w:t>
        </w:r>
        <w:r>
          <w:rPr>
            <w:rFonts w:hint="eastAsia"/>
            <w:lang w:val="en-US"/>
          </w:rPr>
          <w:t xml:space="preserve">reduce miscommunication </w:t>
        </w:r>
        <w:r>
          <w:rPr>
            <w:lang w:val="en-US"/>
          </w:rPr>
          <w:t>and</w:t>
        </w:r>
        <w:r>
          <w:rPr>
            <w:rFonts w:hint="eastAsia"/>
            <w:lang w:val="en-US"/>
          </w:rPr>
          <w:t xml:space="preserve"> </w:t>
        </w:r>
        <w:r w:rsidRPr="006140AF">
          <w:rPr>
            <w:lang w:val="en-US"/>
          </w:rPr>
          <w:t xml:space="preserve">disputes </w:t>
        </w:r>
        <w:r>
          <w:rPr>
            <w:lang w:val="en-US"/>
          </w:rPr>
          <w:t xml:space="preserve">during </w:t>
        </w:r>
        <w:r>
          <w:rPr>
            <w:rFonts w:hint="eastAsia"/>
            <w:lang w:val="en-US"/>
          </w:rPr>
          <w:t>implementation</w:t>
        </w:r>
        <w:r>
          <w:rPr>
            <w:lang w:val="en-US"/>
          </w:rPr>
          <w:t>. Also, these contracts can</w:t>
        </w:r>
        <w:r>
          <w:rPr>
            <w:rFonts w:eastAsia="Malgun Gothic" w:hint="eastAsia"/>
            <w:lang w:val="en-US" w:eastAsia="ko-KR"/>
          </w:rPr>
          <w:t xml:space="preserve"> </w:t>
        </w:r>
        <w:r>
          <w:rPr>
            <w:lang w:val="en-US"/>
          </w:rPr>
          <w:t xml:space="preserve">boost </w:t>
        </w:r>
        <w:r w:rsidRPr="0075761C">
          <w:rPr>
            <w:lang w:val="en-US"/>
          </w:rPr>
          <w:t>stakeholder confidence in EO quality</w:t>
        </w:r>
        <w:r>
          <w:rPr>
            <w:rFonts w:hint="eastAsia"/>
            <w:lang w:val="en-US"/>
          </w:rPr>
          <w:t xml:space="preserve"> (Choi, 2024)</w:t>
        </w:r>
        <w:r w:rsidRPr="0075761C">
          <w:rPr>
            <w:lang w:val="en-US"/>
          </w:rPr>
          <w:t xml:space="preserve">. </w:t>
        </w:r>
      </w:ins>
    </w:p>
    <w:p w14:paraId="1E78EDFC" w14:textId="504346A8" w:rsidR="00F25B82" w:rsidRDefault="00B75A4C" w:rsidP="0050383A">
      <w:pPr>
        <w:spacing w:after="0" w:line="480" w:lineRule="auto"/>
        <w:ind w:firstLine="720"/>
        <w:rPr>
          <w:ins w:id="111" w:author="Tae Hee CHOI" w:date="2025-05-30T13:19:00Z" w16du:dateUtc="2025-05-30T12:19:00Z"/>
          <w:rFonts w:eastAsia="Malgun Gothic"/>
          <w:lang w:val="en-US" w:eastAsia="ko-KR"/>
        </w:rPr>
      </w:pPr>
      <w:ins w:id="112" w:author="Author">
        <w:r>
          <w:rPr>
            <w:rFonts w:hint="eastAsia"/>
            <w:lang w:val="en-US"/>
          </w:rPr>
          <w:t xml:space="preserve">Third, </w:t>
        </w:r>
      </w:ins>
      <w:r w:rsidR="0075761C" w:rsidRPr="0075761C">
        <w:rPr>
          <w:lang w:val="en-US"/>
        </w:rPr>
        <w:t xml:space="preserve">these </w:t>
      </w:r>
      <w:r w:rsidR="0017144F">
        <w:rPr>
          <w:lang w:val="en-US"/>
        </w:rPr>
        <w:t>teachers</w:t>
      </w:r>
      <w:r w:rsidR="0017144F" w:rsidRPr="0075761C">
        <w:rPr>
          <w:lang w:val="en-US"/>
        </w:rPr>
        <w:t xml:space="preserve"> </w:t>
      </w:r>
      <w:r w:rsidR="0075761C" w:rsidRPr="0075761C">
        <w:rPr>
          <w:lang w:val="en-US"/>
        </w:rPr>
        <w:t>reported moderate</w:t>
      </w:r>
      <w:r w:rsidR="0050383A">
        <w:rPr>
          <w:rFonts w:eastAsia="Malgun Gothic" w:hint="eastAsia"/>
          <w:lang w:val="en-US" w:eastAsia="ko-KR"/>
        </w:rPr>
        <w:t xml:space="preserve"> </w:t>
      </w:r>
      <w:r w:rsidR="0075761C" w:rsidRPr="0075761C">
        <w:rPr>
          <w:lang w:val="en-US"/>
        </w:rPr>
        <w:t>collaboration</w:t>
      </w:r>
      <w:r w:rsidR="0017144F">
        <w:rPr>
          <w:lang w:val="en-US"/>
        </w:rPr>
        <w:t xml:space="preserve"> with EO providers</w:t>
      </w:r>
      <w:r w:rsidR="0075761C" w:rsidRPr="0075761C">
        <w:rPr>
          <w:lang w:val="en-US"/>
        </w:rPr>
        <w:t xml:space="preserve">, mostly before and during EO provision (56% and 61%, respectively), </w:t>
      </w:r>
      <w:r w:rsidR="0017144F">
        <w:rPr>
          <w:lang w:val="en-US"/>
        </w:rPr>
        <w:t>but purposefully</w:t>
      </w:r>
      <w:r w:rsidR="0017144F" w:rsidRPr="0075761C">
        <w:rPr>
          <w:lang w:val="en-US"/>
        </w:rPr>
        <w:t xml:space="preserve"> </w:t>
      </w:r>
      <w:r w:rsidR="0017144F">
        <w:rPr>
          <w:lang w:val="en-US"/>
        </w:rPr>
        <w:t>structured</w:t>
      </w:r>
      <w:r w:rsidR="0017144F" w:rsidRPr="0075761C">
        <w:rPr>
          <w:lang w:val="en-US"/>
        </w:rPr>
        <w:t xml:space="preserve"> </w:t>
      </w:r>
      <w:r w:rsidR="0075761C" w:rsidRPr="0075761C">
        <w:rPr>
          <w:lang w:val="en-US"/>
        </w:rPr>
        <w:t xml:space="preserve">collaborations </w:t>
      </w:r>
      <w:r w:rsidR="0017144F">
        <w:rPr>
          <w:lang w:val="en-US"/>
        </w:rPr>
        <w:t xml:space="preserve">can improve </w:t>
      </w:r>
      <w:r w:rsidR="00BC0A6A" w:rsidRPr="0075761C">
        <w:rPr>
          <w:lang w:val="en-US"/>
        </w:rPr>
        <w:t>program</w:t>
      </w:r>
      <w:r w:rsidR="0075761C" w:rsidRPr="0075761C">
        <w:rPr>
          <w:lang w:val="en-US"/>
        </w:rPr>
        <w:t xml:space="preserve"> quality(</w:t>
      </w:r>
      <w:r w:rsidR="007B0EA0">
        <w:rPr>
          <w:lang w:val="en-US"/>
        </w:rPr>
        <w:t>Marsh</w:t>
      </w:r>
      <w:r w:rsidR="007B0EA0" w:rsidRPr="0075761C">
        <w:rPr>
          <w:lang w:val="en-US"/>
        </w:rPr>
        <w:t xml:space="preserve"> </w:t>
      </w:r>
      <w:r w:rsidR="0075761C" w:rsidRPr="00E246C3">
        <w:rPr>
          <w:i/>
          <w:iCs/>
          <w:lang w:val="en-US"/>
        </w:rPr>
        <w:t>et al</w:t>
      </w:r>
      <w:r w:rsidR="0075761C" w:rsidRPr="0075761C">
        <w:rPr>
          <w:lang w:val="en-US"/>
        </w:rPr>
        <w:t xml:space="preserve">., </w:t>
      </w:r>
      <w:r w:rsidR="007B0EA0" w:rsidRPr="0075761C">
        <w:rPr>
          <w:lang w:val="en-US"/>
        </w:rPr>
        <w:t>20</w:t>
      </w:r>
      <w:r w:rsidR="007B0EA0">
        <w:rPr>
          <w:lang w:val="en-US"/>
        </w:rPr>
        <w:t>17</w:t>
      </w:r>
      <w:r w:rsidR="0075761C" w:rsidRPr="0075761C">
        <w:rPr>
          <w:lang w:val="en-US"/>
        </w:rPr>
        <w:t>). Also, teachers’ support and assistance aided effective classroom management</w:t>
      </w:r>
      <w:r w:rsidR="0017144F">
        <w:rPr>
          <w:lang w:val="en-US"/>
        </w:rPr>
        <w:t xml:space="preserve"> by EO providers</w:t>
      </w:r>
      <w:r w:rsidR="0075761C" w:rsidRPr="0075761C">
        <w:rPr>
          <w:lang w:val="en-US"/>
        </w:rPr>
        <w:t xml:space="preserve">, especially for </w:t>
      </w:r>
      <w:r w:rsidR="0017144F">
        <w:rPr>
          <w:lang w:val="en-US"/>
        </w:rPr>
        <w:t xml:space="preserve">those </w:t>
      </w:r>
      <w:r w:rsidR="0075761C" w:rsidRPr="0075761C">
        <w:rPr>
          <w:lang w:val="en-US"/>
        </w:rPr>
        <w:t xml:space="preserve">with limited instructional skills or knowledge of their students (Mangione </w:t>
      </w:r>
      <w:r w:rsidR="0075761C" w:rsidRPr="00E246C3">
        <w:rPr>
          <w:i/>
          <w:iCs/>
          <w:lang w:val="en-US"/>
        </w:rPr>
        <w:t>et al</w:t>
      </w:r>
      <w:r w:rsidR="0075761C" w:rsidRPr="0075761C">
        <w:rPr>
          <w:lang w:val="en-US"/>
        </w:rPr>
        <w:t xml:space="preserve">., 2022). </w:t>
      </w:r>
      <w:r w:rsidR="00644DE0">
        <w:rPr>
          <w:rFonts w:eastAsia="Malgun Gothic" w:hint="eastAsia"/>
          <w:lang w:val="en-US" w:eastAsia="ko-KR"/>
        </w:rPr>
        <w:t>Finally, s</w:t>
      </w:r>
      <w:r w:rsidR="00F25B82">
        <w:rPr>
          <w:lang w:val="en-US"/>
        </w:rPr>
        <w:t>chool staff and EO providers' j</w:t>
      </w:r>
      <w:r w:rsidR="0075761C" w:rsidRPr="0075761C">
        <w:rPr>
          <w:lang w:val="en-US"/>
        </w:rPr>
        <w:t>oint evaluat</w:t>
      </w:r>
      <w:r w:rsidR="00F25B82">
        <w:rPr>
          <w:lang w:val="en-US"/>
        </w:rPr>
        <w:t>ions of</w:t>
      </w:r>
      <w:r w:rsidR="0075761C" w:rsidRPr="0075761C">
        <w:rPr>
          <w:lang w:val="en-US"/>
        </w:rPr>
        <w:t xml:space="preserve"> EO processes and outcomes can </w:t>
      </w:r>
      <w:r w:rsidR="00F25B82">
        <w:rPr>
          <w:lang w:val="en-US"/>
        </w:rPr>
        <w:t xml:space="preserve">guide </w:t>
      </w:r>
      <w:r w:rsidR="0075761C" w:rsidRPr="0075761C">
        <w:rPr>
          <w:lang w:val="en-US"/>
        </w:rPr>
        <w:t xml:space="preserve">future </w:t>
      </w:r>
      <w:r w:rsidR="00F25B82">
        <w:rPr>
          <w:lang w:val="en-US"/>
        </w:rPr>
        <w:t xml:space="preserve">improvements and strengthen their partnership </w:t>
      </w:r>
      <w:r w:rsidR="0075761C" w:rsidRPr="0075761C">
        <w:rPr>
          <w:lang w:val="en-US"/>
        </w:rPr>
        <w:t>(Rodríguez-Campos, 2012).</w:t>
      </w:r>
      <w:r w:rsidR="003A1C54" w:rsidRPr="003A1C54">
        <w:rPr>
          <w:rFonts w:hint="eastAsia"/>
          <w:lang w:val="en-US"/>
        </w:rPr>
        <w:t xml:space="preserve"> </w:t>
      </w:r>
      <w:r w:rsidR="00F25B82">
        <w:rPr>
          <w:lang w:val="en-US"/>
        </w:rPr>
        <w:t>W</w:t>
      </w:r>
      <w:r w:rsidR="003A1C54" w:rsidRPr="003A1C54">
        <w:rPr>
          <w:rFonts w:hint="eastAsia"/>
          <w:lang w:val="en-US"/>
        </w:rPr>
        <w:t>hen</w:t>
      </w:r>
      <w:r w:rsidR="003A1C54" w:rsidRPr="0075761C">
        <w:rPr>
          <w:lang w:val="en-US"/>
        </w:rPr>
        <w:t xml:space="preserve"> </w:t>
      </w:r>
      <w:r w:rsidR="00F25B82">
        <w:rPr>
          <w:lang w:val="en-US"/>
        </w:rPr>
        <w:t xml:space="preserve">post-EO evaluation included </w:t>
      </w:r>
      <w:r w:rsidR="003A1C54" w:rsidRPr="003A1C54">
        <w:rPr>
          <w:lang w:val="en-US"/>
        </w:rPr>
        <w:t>teachers’ views</w:t>
      </w:r>
      <w:r w:rsidR="003A1C54" w:rsidRPr="003A1C54">
        <w:rPr>
          <w:rFonts w:hint="eastAsia"/>
          <w:lang w:val="en-US"/>
        </w:rPr>
        <w:t>, EO was perceived to be less effective</w:t>
      </w:r>
      <w:r w:rsidR="00F25B82">
        <w:rPr>
          <w:lang w:val="en-US"/>
        </w:rPr>
        <w:t xml:space="preserve">, suggesting </w:t>
      </w:r>
      <w:r w:rsidR="00644DE0">
        <w:rPr>
          <w:lang w:val="en-US"/>
        </w:rPr>
        <w:t>teachers'</w:t>
      </w:r>
      <w:r w:rsidR="003A1C54">
        <w:rPr>
          <w:rFonts w:eastAsia="Malgun Gothic" w:hint="eastAsia"/>
          <w:lang w:val="en-US" w:eastAsia="ko-KR"/>
        </w:rPr>
        <w:t xml:space="preserve"> aware</w:t>
      </w:r>
      <w:r w:rsidR="00F25B82">
        <w:rPr>
          <w:rFonts w:eastAsia="Malgun Gothic"/>
          <w:lang w:val="en-US" w:eastAsia="ko-KR"/>
        </w:rPr>
        <w:t>ness</w:t>
      </w:r>
      <w:r w:rsidR="003A1C54">
        <w:rPr>
          <w:rFonts w:eastAsia="Malgun Gothic" w:hint="eastAsia"/>
          <w:lang w:val="en-US" w:eastAsia="ko-KR"/>
        </w:rPr>
        <w:t xml:space="preserve"> of EO </w:t>
      </w:r>
      <w:r w:rsidR="00F25B82">
        <w:rPr>
          <w:rFonts w:eastAsia="Malgun Gothic"/>
          <w:lang w:val="en-US" w:eastAsia="ko-KR"/>
        </w:rPr>
        <w:t>problems—</w:t>
      </w:r>
      <w:r w:rsidR="003A1C54">
        <w:rPr>
          <w:rFonts w:eastAsia="Malgun Gothic" w:hint="eastAsia"/>
          <w:lang w:val="en-US" w:eastAsia="ko-KR"/>
        </w:rPr>
        <w:t>a</w:t>
      </w:r>
      <w:r w:rsidR="00F25B82">
        <w:rPr>
          <w:rFonts w:eastAsia="Malgun Gothic"/>
          <w:lang w:val="en-US" w:eastAsia="ko-KR"/>
        </w:rPr>
        <w:t xml:space="preserve"> prerequisite for </w:t>
      </w:r>
      <w:r w:rsidR="003A1C54">
        <w:rPr>
          <w:rFonts w:eastAsia="Malgun Gothic" w:hint="eastAsia"/>
          <w:lang w:val="en-US" w:eastAsia="ko-KR"/>
        </w:rPr>
        <w:t>improv</w:t>
      </w:r>
      <w:r w:rsidR="00F25B82">
        <w:rPr>
          <w:rFonts w:eastAsia="Malgun Gothic"/>
          <w:lang w:val="en-US" w:eastAsia="ko-KR"/>
        </w:rPr>
        <w:t>ing</w:t>
      </w:r>
      <w:r w:rsidR="0050383A">
        <w:rPr>
          <w:rFonts w:eastAsia="Malgun Gothic" w:hint="eastAsia"/>
          <w:lang w:val="en-US" w:eastAsia="ko-KR"/>
        </w:rPr>
        <w:t xml:space="preserve"> </w:t>
      </w:r>
      <w:r w:rsidR="003A1C54">
        <w:rPr>
          <w:rFonts w:eastAsia="Malgun Gothic" w:hint="eastAsia"/>
          <w:lang w:val="en-US" w:eastAsia="ko-KR"/>
        </w:rPr>
        <w:t>quality.</w:t>
      </w:r>
      <w:r w:rsidR="0042305F">
        <w:rPr>
          <w:rFonts w:eastAsia="Malgun Gothic"/>
          <w:lang w:val="en-US" w:eastAsia="ko-KR"/>
        </w:rPr>
        <w:t xml:space="preserve"> </w:t>
      </w:r>
    </w:p>
    <w:p w14:paraId="6628B2CC" w14:textId="01343238" w:rsidR="0050383A" w:rsidRPr="00B24519" w:rsidRDefault="0050383A" w:rsidP="0050383A">
      <w:pPr>
        <w:spacing w:after="0" w:line="480" w:lineRule="auto"/>
        <w:ind w:firstLine="720"/>
        <w:rPr>
          <w:ins w:id="113" w:author="Tae Hee CHOI" w:date="2025-05-30T13:19:00Z" w16du:dateUtc="2025-05-30T12:19:00Z"/>
          <w:lang w:val="en-US"/>
        </w:rPr>
      </w:pPr>
      <w:ins w:id="114" w:author="Tae Hee CHOI" w:date="2025-05-30T13:19:00Z" w16du:dateUtc="2025-05-30T12:19:00Z">
        <w:r>
          <w:rPr>
            <w:rFonts w:eastAsia="Malgun Gothic" w:hint="eastAsia"/>
            <w:lang w:val="en-US" w:eastAsia="ko-KR"/>
          </w:rPr>
          <w:t>Notably</w:t>
        </w:r>
        <w:r>
          <w:rPr>
            <w:rFonts w:eastAsia="Malgun Gothic"/>
            <w:lang w:val="en-US" w:eastAsia="ko-KR"/>
          </w:rPr>
          <w:t>,</w:t>
        </w:r>
        <w:r>
          <w:rPr>
            <w:rFonts w:eastAsia="Malgun Gothic" w:hint="eastAsia"/>
            <w:lang w:val="en-US" w:eastAsia="ko-KR"/>
          </w:rPr>
          <w:t xml:space="preserve"> the</w:t>
        </w:r>
        <w:r>
          <w:rPr>
            <w:rFonts w:eastAsia="Malgun Gothic"/>
            <w:lang w:val="en-US" w:eastAsia="ko-KR"/>
          </w:rPr>
          <w:t xml:space="preserve"> government</w:t>
        </w:r>
        <w:r>
          <w:rPr>
            <w:rFonts w:eastAsia="Malgun Gothic" w:hint="eastAsia"/>
            <w:lang w:val="en-US" w:eastAsia="ko-KR"/>
          </w:rPr>
          <w:t xml:space="preserve"> did </w:t>
        </w:r>
        <w:r>
          <w:rPr>
            <w:rFonts w:eastAsia="Malgun Gothic"/>
            <w:lang w:val="en-US" w:eastAsia="ko-KR"/>
          </w:rPr>
          <w:t>not adequately monitor EO practices. They typically monitor</w:t>
        </w:r>
        <w:r>
          <w:rPr>
            <w:rFonts w:eastAsia="Malgun Gothic" w:hint="eastAsia"/>
            <w:lang w:val="en-US" w:eastAsia="ko-KR"/>
          </w:rPr>
          <w:t>ed</w:t>
        </w:r>
        <w:r>
          <w:rPr>
            <w:rFonts w:eastAsia="Malgun Gothic"/>
            <w:lang w:val="en-US" w:eastAsia="ko-KR"/>
          </w:rPr>
          <w:t xml:space="preserve"> spending, </w:t>
        </w:r>
        <w:r>
          <w:rPr>
            <w:rFonts w:eastAsia="Malgun Gothic" w:hint="eastAsia"/>
            <w:lang w:val="en-US" w:eastAsia="ko-KR"/>
          </w:rPr>
          <w:t xml:space="preserve">but not </w:t>
        </w:r>
        <w:r>
          <w:rPr>
            <w:rFonts w:eastAsia="Malgun Gothic"/>
            <w:lang w:val="en-US" w:eastAsia="ko-KR"/>
          </w:rPr>
          <w:t>EO provider selection or learning</w:t>
        </w:r>
        <w:r>
          <w:rPr>
            <w:rFonts w:eastAsia="Malgun Gothic" w:hint="eastAsia"/>
            <w:lang w:val="en-US" w:eastAsia="ko-KR"/>
          </w:rPr>
          <w:t xml:space="preserve"> quality</w:t>
        </w:r>
        <w:r>
          <w:rPr>
            <w:rFonts w:eastAsia="Malgun Gothic"/>
            <w:lang w:val="en-US" w:eastAsia="ko-KR"/>
          </w:rPr>
          <w:t>. This calls for better systematic regulation and monitoring standards</w:t>
        </w:r>
        <w:r w:rsidRPr="0042305F">
          <w:rPr>
            <w:rFonts w:eastAsia="Malgun Gothic"/>
            <w:lang w:val="en-US" w:eastAsia="ko-KR"/>
          </w:rPr>
          <w:t xml:space="preserve"> </w:t>
        </w:r>
        <w:del w:id="115" w:author="Author">
          <w:r w:rsidDel="00F25B82">
            <w:rPr>
              <w:rFonts w:eastAsia="Malgun Gothic"/>
              <w:lang w:val="en-US" w:eastAsia="ko-KR"/>
            </w:rPr>
            <w:delText xml:space="preserve">on </w:delText>
          </w:r>
        </w:del>
        <w:r>
          <w:rPr>
            <w:rFonts w:eastAsia="Malgun Gothic"/>
            <w:lang w:val="en-US" w:eastAsia="ko-KR"/>
          </w:rPr>
          <w:t xml:space="preserve">for quality and equity (Choi, 2024; </w:t>
        </w:r>
        <w:r w:rsidRPr="00D740EA">
          <w:rPr>
            <w:rFonts w:eastAsia="Malgun Gothic"/>
            <w:lang w:val="en-US" w:eastAsia="ko-KR"/>
          </w:rPr>
          <w:t>UNESCO</w:t>
        </w:r>
        <w:r>
          <w:rPr>
            <w:rFonts w:eastAsia="Malgun Gothic"/>
            <w:lang w:val="en-US" w:eastAsia="ko-KR"/>
          </w:rPr>
          <w:t>, 2021)</w:t>
        </w:r>
        <w:r w:rsidRPr="0042305F">
          <w:rPr>
            <w:rFonts w:eastAsia="Malgun Gothic"/>
            <w:lang w:val="en-US" w:eastAsia="ko-KR"/>
          </w:rPr>
          <w:t>.</w:t>
        </w:r>
        <w:r>
          <w:rPr>
            <w:rFonts w:eastAsia="Malgun Gothic"/>
            <w:lang w:val="en-US" w:eastAsia="ko-KR"/>
          </w:rPr>
          <w:t xml:space="preserve"> For example, the UK government recognized quality issues in its </w:t>
        </w:r>
        <w:r w:rsidRPr="0042305F">
          <w:rPr>
            <w:rFonts w:eastAsia="Malgun Gothic"/>
            <w:lang w:eastAsia="ko-KR"/>
          </w:rPr>
          <w:t>franchised provision</w:t>
        </w:r>
        <w:r>
          <w:rPr>
            <w:rFonts w:eastAsia="Malgun Gothic"/>
            <w:lang w:val="en-US" w:eastAsia="ko-KR"/>
          </w:rPr>
          <w:t xml:space="preserve"> of Higher Education programmes and is trying to improve their </w:t>
        </w:r>
        <w:r w:rsidRPr="0042305F">
          <w:rPr>
            <w:rFonts w:eastAsia="Malgun Gothic"/>
            <w:lang w:eastAsia="ko-KR"/>
          </w:rPr>
          <w:t>regulat</w:t>
        </w:r>
        <w:r>
          <w:rPr>
            <w:rFonts w:eastAsia="Malgun Gothic"/>
            <w:lang w:eastAsia="ko-KR"/>
          </w:rPr>
          <w:t xml:space="preserve">ions (Department for Education, 2025). </w:t>
        </w:r>
        <w:r w:rsidRPr="00B24519">
          <w:rPr>
            <w:lang w:val="en-US"/>
          </w:rPr>
          <w:t xml:space="preserve">Like </w:t>
        </w:r>
        <w:r>
          <w:rPr>
            <w:rFonts w:eastAsia="Malgun Gothic" w:hint="eastAsia"/>
            <w:lang w:val="en-US" w:eastAsia="ko-KR"/>
          </w:rPr>
          <w:t xml:space="preserve">some </w:t>
        </w:r>
        <w:r w:rsidRPr="00B24519">
          <w:rPr>
            <w:lang w:val="en-US"/>
          </w:rPr>
          <w:t xml:space="preserve">other governments (e.g., Australia; Hogan </w:t>
        </w:r>
        <w:r w:rsidRPr="00B24519">
          <w:rPr>
            <w:i/>
            <w:iCs/>
            <w:lang w:val="en-US"/>
            <w:rPrChange w:id="116" w:author="Author">
              <w:rPr>
                <w:lang w:val="en-US"/>
              </w:rPr>
            </w:rPrChange>
          </w:rPr>
          <w:t>et al</w:t>
        </w:r>
        <w:r w:rsidRPr="00B24519">
          <w:rPr>
            <w:lang w:val="en-US"/>
          </w:rPr>
          <w:t xml:space="preserve">., 2025), the Hong Kong government seeks to use EO </w:t>
        </w:r>
        <w:r>
          <w:rPr>
            <w:rFonts w:eastAsia="Malgun Gothic" w:hint="eastAsia"/>
            <w:lang w:val="en-US" w:eastAsia="ko-KR"/>
          </w:rPr>
          <w:t>to</w:t>
        </w:r>
        <w:r w:rsidRPr="00B24519">
          <w:rPr>
            <w:lang w:val="en-US"/>
          </w:rPr>
          <w:t xml:space="preserve"> increase education equity.</w:t>
        </w:r>
        <w:r>
          <w:rPr>
            <w:rFonts w:eastAsia="Malgun Gothic" w:hint="eastAsia"/>
            <w:lang w:val="en-US" w:eastAsia="ko-KR"/>
          </w:rPr>
          <w:t xml:space="preserve"> For such programmes to achieve the intended aims,</w:t>
        </w:r>
      </w:ins>
      <w:r w:rsidR="00B46AC2">
        <w:rPr>
          <w:rFonts w:eastAsia="Malgun Gothic" w:hint="eastAsia"/>
          <w:lang w:val="en-US" w:eastAsia="ko-KR"/>
        </w:rPr>
        <w:t xml:space="preserve"> </w:t>
      </w:r>
      <w:ins w:id="117" w:author="Tae Hee CHOI" w:date="2025-05-30T13:19:00Z" w16du:dateUtc="2025-05-30T12:19:00Z">
        <w:r>
          <w:rPr>
            <w:rFonts w:eastAsia="Malgun Gothic" w:hint="eastAsia"/>
            <w:lang w:val="en-US" w:eastAsia="ko-KR"/>
          </w:rPr>
          <w:t>e</w:t>
        </w:r>
        <w:r w:rsidRPr="00B24519">
          <w:rPr>
            <w:rFonts w:eastAsia="Malgun Gothic" w:hint="eastAsia"/>
            <w:lang w:val="en-US" w:eastAsia="ko-KR"/>
          </w:rPr>
          <w:t xml:space="preserve">ffective deployment of </w:t>
        </w:r>
        <w:r w:rsidRPr="00B24519">
          <w:rPr>
            <w:lang w:val="en-US"/>
          </w:rPr>
          <w:t>EO programmes</w:t>
        </w:r>
        <w:r>
          <w:rPr>
            <w:rFonts w:eastAsia="Malgun Gothic" w:hint="eastAsia"/>
            <w:lang w:val="en-US" w:eastAsia="ko-KR"/>
          </w:rPr>
          <w:t xml:space="preserve"> and their quality control are </w:t>
        </w:r>
        <w:r>
          <w:rPr>
            <w:rFonts w:eastAsia="Malgun Gothic" w:hint="eastAsia"/>
            <w:lang w:val="en-US" w:eastAsia="ko-KR"/>
          </w:rPr>
          <w:lastRenderedPageBreak/>
          <w:t>required. Without careful monitoring, devolving the state</w:t>
        </w:r>
        <w:r>
          <w:rPr>
            <w:rFonts w:eastAsia="Malgun Gothic"/>
            <w:lang w:val="en-US" w:eastAsia="ko-KR"/>
          </w:rPr>
          <w:t>’</w:t>
        </w:r>
        <w:r>
          <w:rPr>
            <w:rFonts w:eastAsia="Malgun Gothic" w:hint="eastAsia"/>
            <w:lang w:val="en-US" w:eastAsia="ko-KR"/>
          </w:rPr>
          <w:t xml:space="preserve">s role to the private sector may result in unintended </w:t>
        </w:r>
      </w:ins>
      <w:ins w:id="118" w:author="Tae Hee CHOI" w:date="2025-05-30T13:53:00Z" w16du:dateUtc="2025-05-30T12:53:00Z">
        <w:r w:rsidR="00343C30">
          <w:rPr>
            <w:rFonts w:eastAsia="Malgun Gothic" w:hint="eastAsia"/>
            <w:lang w:val="en-US" w:eastAsia="ko-KR"/>
          </w:rPr>
          <w:t>educational inequity</w:t>
        </w:r>
      </w:ins>
      <w:ins w:id="119" w:author="Tae Hee CHOI" w:date="2025-05-30T13:19:00Z" w16du:dateUtc="2025-05-30T12:19:00Z">
        <w:r>
          <w:rPr>
            <w:rFonts w:eastAsia="Malgun Gothic" w:hint="eastAsia"/>
            <w:lang w:val="en-US" w:eastAsia="ko-KR"/>
          </w:rPr>
          <w:t xml:space="preserve">, as was the case </w:t>
        </w:r>
      </w:ins>
      <w:ins w:id="120" w:author="Tae Hee CHOI" w:date="2025-05-30T13:50:00Z" w16du:dateUtc="2025-05-30T12:50:00Z">
        <w:r w:rsidR="00343C30">
          <w:rPr>
            <w:rFonts w:eastAsia="Malgun Gothic" w:hint="eastAsia"/>
            <w:lang w:val="en-US" w:eastAsia="ko-KR"/>
          </w:rPr>
          <w:t>for</w:t>
        </w:r>
      </w:ins>
      <w:ins w:id="121" w:author="Tae Hee CHOI" w:date="2025-05-30T13:19:00Z" w16du:dateUtc="2025-05-30T12:19:00Z">
        <w:r>
          <w:rPr>
            <w:rFonts w:eastAsia="Malgun Gothic" w:hint="eastAsia"/>
            <w:lang w:val="en-US" w:eastAsia="ko-KR"/>
          </w:rPr>
          <w:t xml:space="preserve"> </w:t>
        </w:r>
      </w:ins>
      <w:ins w:id="122" w:author="Tae Hee CHOI" w:date="2025-05-30T13:51:00Z" w16du:dateUtc="2025-05-30T12:51:00Z">
        <w:r w:rsidR="00343C30">
          <w:rPr>
            <w:rFonts w:eastAsia="Malgun Gothic" w:hint="eastAsia"/>
            <w:lang w:val="en-US" w:eastAsia="ko-KR"/>
          </w:rPr>
          <w:t xml:space="preserve">English </w:t>
        </w:r>
      </w:ins>
      <w:ins w:id="123" w:author="Tae Hee CHOI" w:date="2025-05-30T13:19:00Z" w16du:dateUtc="2025-05-30T12:19:00Z">
        <w:r>
          <w:rPr>
            <w:rFonts w:eastAsia="Malgun Gothic" w:hint="eastAsia"/>
            <w:lang w:val="en-US" w:eastAsia="ko-KR"/>
          </w:rPr>
          <w:t xml:space="preserve">education </w:t>
        </w:r>
      </w:ins>
      <w:ins w:id="124" w:author="Tae Hee CHOI" w:date="2025-05-30T13:51:00Z" w16du:dateUtc="2025-05-30T12:51:00Z">
        <w:r w:rsidR="00343C30">
          <w:rPr>
            <w:rFonts w:eastAsia="Malgun Gothic" w:hint="eastAsia"/>
            <w:lang w:val="en-US" w:eastAsia="ko-KR"/>
          </w:rPr>
          <w:t xml:space="preserve">for its </w:t>
        </w:r>
      </w:ins>
      <w:ins w:id="125" w:author="Tae Hee CHOI" w:date="2025-05-30T13:19:00Z" w16du:dateUtc="2025-05-30T12:19:00Z">
        <w:r>
          <w:rPr>
            <w:rFonts w:eastAsia="Malgun Gothic" w:hint="eastAsia"/>
            <w:lang w:val="en-US" w:eastAsia="ko-KR"/>
          </w:rPr>
          <w:t>users as an additional language</w:t>
        </w:r>
      </w:ins>
      <w:ins w:id="126" w:author="Tae Hee CHOI" w:date="2025-05-30T13:51:00Z" w16du:dateUtc="2025-05-30T12:51:00Z">
        <w:r w:rsidR="00343C30">
          <w:rPr>
            <w:rFonts w:eastAsia="Malgun Gothic" w:hint="eastAsia"/>
            <w:lang w:val="en-US" w:eastAsia="ko-KR"/>
          </w:rPr>
          <w:t xml:space="preserve"> in Australia</w:t>
        </w:r>
      </w:ins>
      <w:ins w:id="127" w:author="Tae Hee CHOI" w:date="2025-05-30T13:54:00Z" w16du:dateUtc="2025-05-30T12:54:00Z">
        <w:r w:rsidR="00343C30">
          <w:rPr>
            <w:rFonts w:eastAsia="Malgun Gothic" w:hint="eastAsia"/>
            <w:lang w:val="en-US" w:eastAsia="ko-KR"/>
          </w:rPr>
          <w:t xml:space="preserve"> </w:t>
        </w:r>
      </w:ins>
      <w:ins w:id="128" w:author="Tae Hee CHOI" w:date="2025-05-30T13:19:00Z" w16du:dateUtc="2025-05-30T12:19:00Z">
        <w:r>
          <w:rPr>
            <w:rFonts w:eastAsia="Malgun Gothic" w:hint="eastAsia"/>
            <w:lang w:val="en-US" w:eastAsia="ko-KR"/>
          </w:rPr>
          <w:t xml:space="preserve">(Hogan et al., 2025). In addition, </w:t>
        </w:r>
        <w:r>
          <w:rPr>
            <w:rFonts w:eastAsia="Malgun Gothic"/>
            <w:lang w:val="en-US" w:eastAsia="ko-KR"/>
          </w:rPr>
          <w:t>recommendations</w:t>
        </w:r>
        <w:r w:rsidRPr="00F00B41">
          <w:rPr>
            <w:color w:val="212121"/>
          </w:rPr>
          <w:t xml:space="preserve"> for regulatory frameworks </w:t>
        </w:r>
        <w:r>
          <w:rPr>
            <w:rFonts w:eastAsia="Malgun Gothic" w:hint="eastAsia"/>
            <w:color w:val="212121"/>
            <w:lang w:eastAsia="ko-KR"/>
          </w:rPr>
          <w:t xml:space="preserve">and </w:t>
        </w:r>
        <w:r>
          <w:rPr>
            <w:rFonts w:eastAsia="Malgun Gothic"/>
            <w:color w:val="212121"/>
            <w:lang w:eastAsia="ko-KR"/>
          </w:rPr>
          <w:t>close</w:t>
        </w:r>
        <w:r>
          <w:rPr>
            <w:rFonts w:eastAsia="Malgun Gothic" w:hint="eastAsia"/>
            <w:color w:val="212121"/>
            <w:lang w:eastAsia="ko-KR"/>
          </w:rPr>
          <w:t xml:space="preserve"> monitoring of learning, as well as </w:t>
        </w:r>
        <w:r>
          <w:rPr>
            <w:rFonts w:eastAsia="Malgun Gothic"/>
            <w:color w:val="212121"/>
            <w:lang w:eastAsia="ko-KR"/>
          </w:rPr>
          <w:t>financial</w:t>
        </w:r>
        <w:r>
          <w:rPr>
            <w:rFonts w:eastAsia="Malgun Gothic" w:hint="eastAsia"/>
            <w:color w:val="212121"/>
            <w:lang w:eastAsia="ko-KR"/>
          </w:rPr>
          <w:t xml:space="preserve"> transparency,</w:t>
        </w:r>
        <w:r w:rsidRPr="00F00B41">
          <w:rPr>
            <w:color w:val="212121"/>
          </w:rPr>
          <w:t xml:space="preserve"> </w:t>
        </w:r>
        <w:r>
          <w:rPr>
            <w:rFonts w:eastAsia="Malgun Gothic"/>
            <w:lang w:val="en-US" w:eastAsia="ko-KR"/>
          </w:rPr>
          <w:t>are</w:t>
        </w:r>
        <w:r>
          <w:rPr>
            <w:rFonts w:eastAsia="Malgun Gothic" w:hint="eastAsia"/>
            <w:lang w:val="en-US" w:eastAsia="ko-KR"/>
          </w:rPr>
          <w:t xml:space="preserve"> </w:t>
        </w:r>
        <w:r>
          <w:rPr>
            <w:rFonts w:eastAsia="Malgun Gothic"/>
            <w:lang w:val="en-US" w:eastAsia="ko-KR"/>
          </w:rPr>
          <w:t>a</w:t>
        </w:r>
        <w:r>
          <w:rPr>
            <w:rFonts w:eastAsia="Malgun Gothic" w:hint="eastAsia"/>
            <w:lang w:val="en-US" w:eastAsia="ko-KR"/>
          </w:rPr>
          <w:t xml:space="preserve"> prerequisite to maintain the quality of public schooling in this new context where new players such as EO providers increasingly contribute to curriculum </w:t>
        </w:r>
        <w:r>
          <w:rPr>
            <w:rFonts w:eastAsia="Malgun Gothic"/>
            <w:lang w:val="en-US" w:eastAsia="ko-KR"/>
          </w:rPr>
          <w:t>delivery</w:t>
        </w:r>
        <w:r>
          <w:rPr>
            <w:rFonts w:eastAsia="Malgun Gothic" w:hint="eastAsia"/>
            <w:lang w:val="en-US" w:eastAsia="ko-KR"/>
          </w:rPr>
          <w:t xml:space="preserve"> (C</w:t>
        </w:r>
        <w:r w:rsidRPr="00B24519">
          <w:rPr>
            <w:rFonts w:eastAsia="Malgun Gothic" w:hint="eastAsia"/>
            <w:lang w:val="en-US" w:eastAsia="ko-KR"/>
          </w:rPr>
          <w:t>hoi</w:t>
        </w:r>
        <w:r>
          <w:rPr>
            <w:rFonts w:eastAsia="Malgun Gothic" w:hint="eastAsia"/>
            <w:lang w:val="en-US" w:eastAsia="ko-KR"/>
          </w:rPr>
          <w:t xml:space="preserve">, </w:t>
        </w:r>
        <w:r w:rsidRPr="00B24519">
          <w:rPr>
            <w:rFonts w:eastAsia="Malgun Gothic" w:hint="eastAsia"/>
            <w:lang w:val="en-US" w:eastAsia="ko-KR"/>
          </w:rPr>
          <w:t>2</w:t>
        </w:r>
        <w:r w:rsidRPr="00B24519">
          <w:rPr>
            <w:lang w:val="en-US"/>
          </w:rPr>
          <w:t xml:space="preserve">024). </w:t>
        </w:r>
      </w:ins>
    </w:p>
    <w:p w14:paraId="722A8734" w14:textId="77777777" w:rsidR="00B46AC2" w:rsidRPr="00B24519" w:rsidRDefault="00B46AC2">
      <w:pPr>
        <w:spacing w:after="0" w:line="480" w:lineRule="auto"/>
        <w:rPr>
          <w:ins w:id="129" w:author="Tae Hee CHOI" w:date="2025-05-30T13:47:00Z" w16du:dateUtc="2025-05-30T12:47:00Z"/>
          <w:b/>
          <w:bCs/>
          <w:i/>
          <w:iCs/>
          <w:lang w:val="en-US"/>
        </w:rPr>
        <w:pPrChange w:id="130" w:author="Tae Hee CHOI" w:date="2025-05-23T21:41:00Z" w16du:dateUtc="2025-05-23T20:41:00Z">
          <w:pPr>
            <w:spacing w:after="0" w:line="480" w:lineRule="auto"/>
            <w:ind w:firstLine="720"/>
          </w:pPr>
        </w:pPrChange>
      </w:pPr>
      <w:ins w:id="131" w:author="Tae Hee CHOI" w:date="2025-05-30T13:47:00Z" w16du:dateUtc="2025-05-30T12:47:00Z">
        <w:r>
          <w:rPr>
            <w:rFonts w:eastAsia="Malgun Gothic" w:hint="eastAsia"/>
            <w:b/>
            <w:bCs/>
            <w:i/>
            <w:iCs/>
            <w:lang w:val="en-US" w:eastAsia="ko-KR"/>
          </w:rPr>
          <w:t xml:space="preserve">7.2 </w:t>
        </w:r>
        <w:r w:rsidRPr="00B24519">
          <w:rPr>
            <w:rFonts w:hint="eastAsia"/>
            <w:b/>
            <w:bCs/>
            <w:i/>
            <w:iCs/>
            <w:lang w:val="en-US"/>
          </w:rPr>
          <w:t xml:space="preserve"> Theoretical implications</w:t>
        </w:r>
      </w:ins>
    </w:p>
    <w:p w14:paraId="51C87277" w14:textId="6491BECA" w:rsidR="00B24519" w:rsidRDefault="00B46AC2" w:rsidP="00B46AC2">
      <w:pPr>
        <w:spacing w:after="0" w:line="480" w:lineRule="auto"/>
        <w:ind w:firstLine="360"/>
        <w:rPr>
          <w:rFonts w:eastAsia="Malgun Gothic"/>
          <w:lang w:val="en-US" w:eastAsia="ko-KR"/>
        </w:rPr>
      </w:pPr>
      <w:ins w:id="132" w:author="Tae Hee CHOI" w:date="2025-05-30T13:47:00Z" w16du:dateUtc="2025-05-30T12:47:00Z">
        <w:r w:rsidRPr="00B24519">
          <w:rPr>
            <w:lang w:val="en-US"/>
          </w:rPr>
          <w:t>The study</w:t>
        </w:r>
        <w:r>
          <w:rPr>
            <w:rFonts w:eastAsia="Malgun Gothic" w:hint="eastAsia"/>
            <w:lang w:val="en-US" w:eastAsia="ko-KR"/>
          </w:rPr>
          <w:t xml:space="preserve"> </w:t>
        </w:r>
        <w:r w:rsidRPr="00B24519">
          <w:rPr>
            <w:lang w:val="en-US"/>
          </w:rPr>
          <w:t>evidences mechanisms through which diverse actors</w:t>
        </w:r>
        <w:r>
          <w:rPr>
            <w:rFonts w:eastAsia="Malgun Gothic" w:hint="eastAsia"/>
            <w:lang w:val="en-US" w:eastAsia="ko-KR"/>
          </w:rPr>
          <w:t xml:space="preserve"> </w:t>
        </w:r>
        <w:r w:rsidRPr="00B24519">
          <w:rPr>
            <w:lang w:val="en-US"/>
          </w:rPr>
          <w:t>shaped policy outcomes, thereby substantiating the heuristic model of policy enactment theory</w:t>
        </w:r>
        <w:r w:rsidRPr="00B24519">
          <w:rPr>
            <w:rFonts w:eastAsia="Malgun Gothic" w:hint="eastAsia"/>
            <w:lang w:val="en-US" w:eastAsia="ko-KR"/>
          </w:rPr>
          <w:t xml:space="preserve"> (Ball </w:t>
        </w:r>
        <w:r w:rsidRPr="00B24519">
          <w:rPr>
            <w:rFonts w:eastAsia="Malgun Gothic"/>
            <w:i/>
            <w:iCs/>
            <w:lang w:val="en-US" w:eastAsia="ko-KR"/>
          </w:rPr>
          <w:t>et al</w:t>
        </w:r>
        <w:r w:rsidRPr="00B24519">
          <w:rPr>
            <w:rFonts w:eastAsia="Malgun Gothic" w:hint="eastAsia"/>
            <w:lang w:val="en-US" w:eastAsia="ko-KR"/>
          </w:rPr>
          <w:t>.</w:t>
        </w:r>
        <w:r w:rsidRPr="00B24519">
          <w:rPr>
            <w:rFonts w:eastAsia="Malgun Gothic"/>
            <w:lang w:val="en-US" w:eastAsia="ko-KR"/>
          </w:rPr>
          <w:t xml:space="preserve">, </w:t>
        </w:r>
        <w:r w:rsidRPr="00B24519">
          <w:rPr>
            <w:rFonts w:eastAsia="Malgun Gothic" w:hint="eastAsia"/>
            <w:lang w:val="en-US" w:eastAsia="ko-KR"/>
          </w:rPr>
          <w:t>2012)</w:t>
        </w:r>
        <w:r w:rsidRPr="00B24519">
          <w:rPr>
            <w:lang w:val="en-US"/>
          </w:rPr>
          <w:t xml:space="preserve">. </w:t>
        </w:r>
        <w:r>
          <w:rPr>
            <w:rFonts w:eastAsia="Malgun Gothic" w:hint="eastAsia"/>
            <w:lang w:val="en-US" w:eastAsia="ko-KR"/>
          </w:rPr>
          <w:t>In addition, it shows that a</w:t>
        </w:r>
        <w:r>
          <w:rPr>
            <w:lang w:val="en-US"/>
          </w:rPr>
          <w:t xml:space="preserve"> comprehensive theory must capture its complex effects</w:t>
        </w:r>
        <w:r w:rsidRPr="0075761C">
          <w:rPr>
            <w:lang w:val="en-US"/>
          </w:rPr>
          <w:t xml:space="preserve">. </w:t>
        </w:r>
        <w:r>
          <w:rPr>
            <w:lang w:val="en-US"/>
          </w:rPr>
          <w:t xml:space="preserve">If wealthier schools </w:t>
        </w:r>
        <w:r>
          <w:rPr>
            <w:rFonts w:eastAsia="Malgun Gothic"/>
            <w:lang w:val="en-US" w:eastAsia="ko-KR"/>
          </w:rPr>
          <w:t xml:space="preserve">buy </w:t>
        </w:r>
        <w:r>
          <w:rPr>
            <w:lang w:val="en-US"/>
          </w:rPr>
          <w:t>more better education services, EO raises social inequality (</w:t>
        </w:r>
        <w:r w:rsidRPr="000C7224">
          <w:t>Belfield</w:t>
        </w:r>
        <w:r>
          <w:t xml:space="preserve"> and </w:t>
        </w:r>
        <w:r w:rsidRPr="000C7224">
          <w:t>Levin, 2002</w:t>
        </w:r>
        <w:r>
          <w:t xml:space="preserve">; </w:t>
        </w:r>
        <w:r>
          <w:rPr>
            <w:lang w:val="en-US"/>
          </w:rPr>
          <w:t>Choi, 2022, 2024). However, our findings show this is not always true. Un</w:t>
        </w:r>
        <w:r w:rsidRPr="0075761C">
          <w:rPr>
            <w:lang w:val="en-US"/>
          </w:rPr>
          <w:t xml:space="preserve">qualified EO providers can yield </w:t>
        </w:r>
        <w:r>
          <w:rPr>
            <w:lang w:val="en-US"/>
          </w:rPr>
          <w:t xml:space="preserve">inadequate student learning. </w:t>
        </w:r>
        <w:r w:rsidRPr="0075761C">
          <w:rPr>
            <w:lang w:val="en-US"/>
          </w:rPr>
          <w:t xml:space="preserve">Inadequate needs analysis drives </w:t>
        </w:r>
        <w:r>
          <w:rPr>
            <w:lang w:val="en-US"/>
          </w:rPr>
          <w:t xml:space="preserve">poor EO </w:t>
        </w:r>
        <w:r w:rsidRPr="0075761C">
          <w:rPr>
            <w:lang w:val="en-US"/>
          </w:rPr>
          <w:t>program</w:t>
        </w:r>
        <w:r>
          <w:rPr>
            <w:lang w:val="en-US"/>
          </w:rPr>
          <w:t xml:space="preserve"> choices. Poor </w:t>
        </w:r>
        <w:r w:rsidRPr="004445DA">
          <w:rPr>
            <w:lang w:val="en-US"/>
          </w:rPr>
          <w:t xml:space="preserve">communication between schools and </w:t>
        </w:r>
        <w:r>
          <w:rPr>
            <w:lang w:val="en-US"/>
          </w:rPr>
          <w:t xml:space="preserve">providers </w:t>
        </w:r>
        <w:r w:rsidRPr="004445DA">
          <w:rPr>
            <w:lang w:val="en-US"/>
          </w:rPr>
          <w:t xml:space="preserve">before, during and after EO harms </w:t>
        </w:r>
        <w:r>
          <w:rPr>
            <w:lang w:val="en-US"/>
          </w:rPr>
          <w:t xml:space="preserve">its </w:t>
        </w:r>
        <w:r w:rsidRPr="004445DA">
          <w:rPr>
            <w:lang w:val="en-US"/>
          </w:rPr>
          <w:t>quality. Hence, our</w:t>
        </w:r>
        <w:r w:rsidRPr="0075761C">
          <w:rPr>
            <w:lang w:val="en-US"/>
          </w:rPr>
          <w:t xml:space="preserve"> results suggest incorporating </w:t>
        </w:r>
        <w:r>
          <w:rPr>
            <w:rFonts w:eastAsia="Malgun Gothic" w:hint="eastAsia"/>
            <w:lang w:val="en-US" w:eastAsia="ko-KR"/>
          </w:rPr>
          <w:t>school staff</w:t>
        </w:r>
        <w:r>
          <w:rPr>
            <w:rFonts w:eastAsia="Malgun Gothic"/>
            <w:lang w:val="en-US" w:eastAsia="ko-KR"/>
          </w:rPr>
          <w:t>’</w:t>
        </w:r>
        <w:r>
          <w:rPr>
            <w:rFonts w:eastAsia="Malgun Gothic" w:hint="eastAsia"/>
            <w:lang w:val="en-US" w:eastAsia="ko-KR"/>
          </w:rPr>
          <w:t xml:space="preserve">s </w:t>
        </w:r>
        <w:r w:rsidRPr="0075761C">
          <w:rPr>
            <w:lang w:val="en-US"/>
          </w:rPr>
          <w:t xml:space="preserve">EO roles, enacted procurement, and management processes into a comprehensive </w:t>
        </w:r>
        <w:r>
          <w:rPr>
            <w:rFonts w:eastAsia="Malgun Gothic"/>
            <w:lang w:val="en-US" w:eastAsia="ko-KR"/>
          </w:rPr>
          <w:t>theor</w:t>
        </w:r>
        <w:r>
          <w:rPr>
            <w:rFonts w:eastAsia="Malgun Gothic" w:hint="eastAsia"/>
            <w:lang w:val="en-US" w:eastAsia="ko-KR"/>
          </w:rPr>
          <w:t>isation</w:t>
        </w:r>
        <w:r w:rsidRPr="0075761C">
          <w:rPr>
            <w:lang w:val="en-US"/>
          </w:rPr>
          <w:t xml:space="preserve"> of EO</w:t>
        </w:r>
        <w:r>
          <w:rPr>
            <w:rFonts w:eastAsia="Malgun Gothic" w:hint="eastAsia"/>
            <w:lang w:val="en-US" w:eastAsia="ko-KR"/>
          </w:rPr>
          <w:t xml:space="preserve"> process and outcomes. </w:t>
        </w:r>
      </w:ins>
      <w:r w:rsidR="00B24519">
        <w:rPr>
          <w:lang w:val="en-US"/>
        </w:rPr>
        <w:t xml:space="preserve">It should also include </w:t>
      </w:r>
      <w:r w:rsidR="00B24519" w:rsidRPr="0075761C">
        <w:rPr>
          <w:lang w:val="en-US"/>
        </w:rPr>
        <w:t xml:space="preserve">dynamics </w:t>
      </w:r>
      <w:r w:rsidR="00B24519">
        <w:rPr>
          <w:lang w:val="en-US"/>
        </w:rPr>
        <w:t xml:space="preserve">among </w:t>
      </w:r>
      <w:r w:rsidR="00B24519" w:rsidRPr="0075761C">
        <w:rPr>
          <w:lang w:val="en-US"/>
        </w:rPr>
        <w:t xml:space="preserve">actors inside and outside schools (Mangione </w:t>
      </w:r>
      <w:r w:rsidR="00B24519" w:rsidRPr="00E246C3">
        <w:rPr>
          <w:i/>
          <w:iCs/>
          <w:lang w:val="en-US"/>
        </w:rPr>
        <w:t>et al</w:t>
      </w:r>
      <w:r w:rsidR="00B24519" w:rsidRPr="0075761C">
        <w:rPr>
          <w:lang w:val="en-US"/>
        </w:rPr>
        <w:t xml:space="preserve">., 2022) and antecedents of after-school learning experiences (Chan </w:t>
      </w:r>
      <w:r w:rsidR="00B24519">
        <w:rPr>
          <w:lang w:val="en-US"/>
        </w:rPr>
        <w:t>and</w:t>
      </w:r>
      <w:r w:rsidR="00B24519" w:rsidRPr="0075761C">
        <w:rPr>
          <w:lang w:val="en-US"/>
        </w:rPr>
        <w:t xml:space="preserve"> Ng, 2015). By examining many different types of possible antecedents of EO quality, this study takes a step towards a comprehensive model of EO </w:t>
      </w:r>
      <w:r w:rsidR="00B24519">
        <w:rPr>
          <w:lang w:val="en-US"/>
        </w:rPr>
        <w:t>actors</w:t>
      </w:r>
      <w:r w:rsidR="00B24519" w:rsidRPr="0075761C">
        <w:rPr>
          <w:lang w:val="en-US"/>
        </w:rPr>
        <w:t>, processes, and outcomes.</w:t>
      </w:r>
    </w:p>
    <w:p w14:paraId="658D2482" w14:textId="5704F819" w:rsidR="0075761C" w:rsidRPr="00E246C3" w:rsidRDefault="0075761C" w:rsidP="00E246C3">
      <w:pPr>
        <w:pStyle w:val="ListParagraph"/>
        <w:numPr>
          <w:ilvl w:val="0"/>
          <w:numId w:val="16"/>
        </w:numPr>
        <w:spacing w:after="0" w:line="480" w:lineRule="auto"/>
        <w:rPr>
          <w:b/>
          <w:bCs/>
          <w:lang w:val="en-US"/>
        </w:rPr>
      </w:pPr>
      <w:r w:rsidRPr="00E246C3">
        <w:rPr>
          <w:b/>
          <w:bCs/>
          <w:lang w:val="en-US"/>
        </w:rPr>
        <w:t>Limitations and Future Research</w:t>
      </w:r>
    </w:p>
    <w:p w14:paraId="05365C8D" w14:textId="500A7529" w:rsidR="00A72714" w:rsidRDefault="00343C30" w:rsidP="00CD45DA">
      <w:pPr>
        <w:spacing w:after="0" w:line="480" w:lineRule="auto"/>
        <w:ind w:firstLine="360"/>
        <w:rPr>
          <w:rFonts w:eastAsia="Malgun Gothic"/>
          <w:lang w:val="en-US" w:eastAsia="ko-KR"/>
        </w:rPr>
      </w:pPr>
      <w:ins w:id="133" w:author="Tae Hee CHOI" w:date="2025-05-30T13:57:00Z" w16du:dateUtc="2025-05-30T12:57:00Z">
        <w:r w:rsidRPr="00343C30">
          <w:rPr>
            <w:lang w:val="en-US"/>
          </w:rPr>
          <w:t xml:space="preserve">This study has limitations regarding the participants, sample, perceptions, cross-sectional data, and measures. </w:t>
        </w:r>
        <w:bookmarkStart w:id="134" w:name="_Hlk171005945"/>
        <w:r w:rsidRPr="00343C30">
          <w:rPr>
            <w:lang w:val="en-US"/>
          </w:rPr>
          <w:t xml:space="preserve">First, our sample only included school leaders and teachers who were willing </w:t>
        </w:r>
        <w:r w:rsidRPr="00343C30">
          <w:rPr>
            <w:lang w:val="en-US"/>
          </w:rPr>
          <w:lastRenderedPageBreak/>
          <w:t xml:space="preserve">to participate, </w:t>
        </w:r>
        <w:r w:rsidRPr="00343C30">
          <w:rPr>
            <w:rFonts w:eastAsia="Malgun Gothic" w:hint="eastAsia"/>
            <w:lang w:val="en-US" w:eastAsia="ko-KR"/>
          </w:rPr>
          <w:t xml:space="preserve">a </w:t>
        </w:r>
        <w:r w:rsidRPr="00343C30">
          <w:rPr>
            <w:rFonts w:eastAsia="Malgun Gothic"/>
            <w:lang w:val="en-US" w:eastAsia="ko-KR"/>
          </w:rPr>
          <w:t xml:space="preserve">possible </w:t>
        </w:r>
        <w:r w:rsidRPr="00343C30">
          <w:rPr>
            <w:rFonts w:eastAsia="Malgun Gothic" w:hint="eastAsia"/>
            <w:lang w:val="en-US" w:eastAsia="ko-KR"/>
          </w:rPr>
          <w:t>self-selection bias</w:t>
        </w:r>
        <w:r w:rsidRPr="00343C30">
          <w:rPr>
            <w:lang w:val="en-US"/>
          </w:rPr>
          <w:t xml:space="preserve">. Future studies can draw on </w:t>
        </w:r>
        <w:r w:rsidRPr="00343C30">
          <w:rPr>
            <w:color w:val="212121"/>
          </w:rPr>
          <w:t>stakeholder theory</w:t>
        </w:r>
        <w:r w:rsidRPr="00343C30">
          <w:rPr>
            <w:lang w:val="en-US"/>
          </w:rPr>
          <w:t xml:space="preserve"> and examine other EO actors (e.g., students, school staff, and EO providers) and their interactions to more comprehensively model factors that affect EO program quality. Also, future studies can collect </w:t>
        </w:r>
        <w:r w:rsidRPr="00343C30">
          <w:rPr>
            <w:rFonts w:eastAsia="Malgun Gothic" w:hint="eastAsia"/>
            <w:lang w:val="en-US" w:eastAsia="ko-KR"/>
          </w:rPr>
          <w:t>views</w:t>
        </w:r>
        <w:r w:rsidRPr="00343C30">
          <w:rPr>
            <w:lang w:val="en-US"/>
          </w:rPr>
          <w:t xml:space="preserve"> of</w:t>
        </w:r>
        <w:r w:rsidRPr="00343C30">
          <w:rPr>
            <w:rFonts w:eastAsia="Malgun Gothic" w:hint="eastAsia"/>
            <w:lang w:val="en-US" w:eastAsia="ko-KR"/>
          </w:rPr>
          <w:t xml:space="preserve"> </w:t>
        </w:r>
        <w:r w:rsidRPr="00343C30">
          <w:rPr>
            <w:rFonts w:eastAsia="Malgun Gothic"/>
            <w:lang w:val="en-US" w:eastAsia="ko-KR"/>
          </w:rPr>
          <w:t>staff other</w:t>
        </w:r>
        <w:r w:rsidRPr="00343C30">
          <w:rPr>
            <w:rFonts w:eastAsia="Malgun Gothic" w:hint="eastAsia"/>
            <w:lang w:val="en-US" w:eastAsia="ko-KR"/>
          </w:rPr>
          <w:t xml:space="preserve"> than teachers</w:t>
        </w:r>
        <w:r w:rsidRPr="00343C30">
          <w:rPr>
            <w:lang w:val="en-US"/>
          </w:rPr>
          <w:t xml:space="preserve"> </w:t>
        </w:r>
        <w:r w:rsidRPr="00343C30">
          <w:rPr>
            <w:rFonts w:eastAsia="Malgun Gothic"/>
            <w:lang w:val="en-US" w:eastAsia="ko-KR"/>
          </w:rPr>
          <w:t>to capture</w:t>
        </w:r>
        <w:r w:rsidRPr="00343C30">
          <w:rPr>
            <w:rFonts w:eastAsia="Malgun Gothic" w:hint="eastAsia"/>
            <w:lang w:val="en-US" w:eastAsia="ko-KR"/>
          </w:rPr>
          <w:t xml:space="preserve"> factors that may affect </w:t>
        </w:r>
        <w:r w:rsidRPr="00343C30">
          <w:rPr>
            <w:rFonts w:eastAsia="Malgun Gothic"/>
            <w:lang w:val="en-US" w:eastAsia="ko-KR"/>
          </w:rPr>
          <w:t xml:space="preserve">EO </w:t>
        </w:r>
        <w:r w:rsidRPr="00343C30">
          <w:rPr>
            <w:rFonts w:eastAsia="Malgun Gothic" w:hint="eastAsia"/>
            <w:lang w:val="en-US" w:eastAsia="ko-KR"/>
          </w:rPr>
          <w:t>quality</w:t>
        </w:r>
        <w:r w:rsidRPr="00343C30">
          <w:rPr>
            <w:rFonts w:eastAsia="Malgun Gothic"/>
            <w:lang w:val="en-US" w:eastAsia="ko-KR"/>
          </w:rPr>
          <w:t xml:space="preserve"> (</w:t>
        </w:r>
        <w:r w:rsidRPr="00343C30">
          <w:rPr>
            <w:rFonts w:eastAsia="Malgun Gothic" w:hint="eastAsia"/>
            <w:lang w:val="en-US" w:eastAsia="ko-KR"/>
          </w:rPr>
          <w:t>e.g., school</w:t>
        </w:r>
        <w:r w:rsidRPr="00343C30">
          <w:rPr>
            <w:rFonts w:eastAsia="Malgun Gothic"/>
            <w:lang w:val="en-US" w:eastAsia="ko-KR"/>
          </w:rPr>
          <w:t xml:space="preserve"> budgets)</w:t>
        </w:r>
        <w:r w:rsidRPr="00343C30">
          <w:rPr>
            <w:lang w:val="en-US"/>
          </w:rPr>
          <w:t xml:space="preserve">. </w:t>
        </w:r>
        <w:bookmarkEnd w:id="134"/>
        <w:r w:rsidRPr="00343C30">
          <w:rPr>
            <w:lang w:val="en-US"/>
          </w:rPr>
          <w:t xml:space="preserve">Second, our study only included participants in Hong Kong, where EO thrives with little opposition or government oversight. Hence, future studies can include participants and schools in other regions </w:t>
        </w:r>
      </w:ins>
      <w:ins w:id="135" w:author="Tae Hee CHOI" w:date="2025-05-30T15:30:00Z" w16du:dateUtc="2025-05-30T14:30:00Z">
        <w:r w:rsidR="00F44649">
          <w:rPr>
            <w:rFonts w:eastAsia="Malgun Gothic" w:hint="eastAsia"/>
            <w:lang w:val="en-US" w:eastAsia="ko-KR"/>
          </w:rPr>
          <w:t>with different</w:t>
        </w:r>
        <w:r w:rsidR="00F44649" w:rsidRPr="00343C30">
          <w:rPr>
            <w:lang w:val="en-US"/>
          </w:rPr>
          <w:t xml:space="preserve"> </w:t>
        </w:r>
      </w:ins>
      <w:ins w:id="136" w:author="Tae Hee CHOI" w:date="2025-05-30T13:57:00Z" w16du:dateUtc="2025-05-30T12:57:00Z">
        <w:r w:rsidRPr="00343C30">
          <w:rPr>
            <w:lang w:val="en-US"/>
          </w:rPr>
          <w:t>regulatory environments. Third, this study only collected data on participant perceptions without hard evidence of student learning outcomes. Hence, further studies can use students' pre-</w:t>
        </w:r>
        <w:r w:rsidRPr="00343C30">
          <w:rPr>
            <w:rFonts w:eastAsia="Malgun Gothic" w:hint="eastAsia"/>
            <w:lang w:val="en-US" w:eastAsia="ko-KR"/>
          </w:rPr>
          <w:t xml:space="preserve"> </w:t>
        </w:r>
        <w:r w:rsidRPr="00343C30">
          <w:rPr>
            <w:lang w:val="en-US"/>
          </w:rPr>
          <w:t xml:space="preserve">and post-test scores in experimental designs or studies that document evidence of causal mechanisms (e.g., reduced [increased] teacher workload, external providers’ qualifications). Fourth, </w:t>
        </w:r>
        <w:r w:rsidRPr="00343C30">
          <w:rPr>
            <w:rFonts w:eastAsia="Malgun Gothic" w:hint="eastAsia"/>
            <w:lang w:val="en-US" w:eastAsia="ko-KR"/>
          </w:rPr>
          <w:t xml:space="preserve">this study only provides a </w:t>
        </w:r>
        <w:r w:rsidRPr="00343C30">
          <w:rPr>
            <w:rFonts w:eastAsia="Malgun Gothic"/>
            <w:lang w:val="en-US" w:eastAsia="ko-KR"/>
          </w:rPr>
          <w:t xml:space="preserve">cross-sectional </w:t>
        </w:r>
        <w:r w:rsidRPr="00343C30">
          <w:rPr>
            <w:rFonts w:eastAsia="Malgun Gothic" w:hint="eastAsia"/>
            <w:lang w:val="en-US" w:eastAsia="ko-KR"/>
          </w:rPr>
          <w:t xml:space="preserve">snapshot of </w:t>
        </w:r>
        <w:r w:rsidRPr="00343C30">
          <w:rPr>
            <w:rFonts w:eastAsia="Malgun Gothic"/>
            <w:lang w:val="en-US" w:eastAsia="ko-KR"/>
          </w:rPr>
          <w:t>perceived EO quality. Hence, future</w:t>
        </w:r>
        <w:r w:rsidRPr="00343C30">
          <w:rPr>
            <w:rFonts w:eastAsia="Malgun Gothic" w:hint="eastAsia"/>
            <w:lang w:val="en-US" w:eastAsia="ko-KR"/>
          </w:rPr>
          <w:t xml:space="preserve"> longitudinal stud</w:t>
        </w:r>
        <w:r w:rsidRPr="00343C30">
          <w:rPr>
            <w:rFonts w:eastAsia="Malgun Gothic"/>
            <w:lang w:val="en-US" w:eastAsia="ko-KR"/>
          </w:rPr>
          <w:t>ies</w:t>
        </w:r>
        <w:r w:rsidRPr="00343C30">
          <w:rPr>
            <w:rFonts w:eastAsia="Malgun Gothic" w:hint="eastAsia"/>
            <w:lang w:val="en-US" w:eastAsia="ko-KR"/>
          </w:rPr>
          <w:t xml:space="preserve"> can trace the </w:t>
        </w:r>
        <w:r w:rsidRPr="00343C30">
          <w:rPr>
            <w:rFonts w:eastAsia="Malgun Gothic"/>
            <w:lang w:val="en-US" w:eastAsia="ko-KR"/>
          </w:rPr>
          <w:t xml:space="preserve">interplay among past EO </w:t>
        </w:r>
        <w:r w:rsidRPr="00343C30">
          <w:rPr>
            <w:rFonts w:eastAsia="Malgun Gothic" w:hint="eastAsia"/>
            <w:lang w:val="en-US" w:eastAsia="ko-KR"/>
          </w:rPr>
          <w:t>experience</w:t>
        </w:r>
        <w:r w:rsidRPr="00343C30">
          <w:rPr>
            <w:rFonts w:eastAsia="Malgun Gothic"/>
            <w:lang w:val="en-US" w:eastAsia="ko-KR"/>
          </w:rPr>
          <w:t xml:space="preserve">s, current EO </w:t>
        </w:r>
        <w:r w:rsidRPr="00343C30">
          <w:rPr>
            <w:rFonts w:eastAsia="Malgun Gothic" w:hint="eastAsia"/>
            <w:lang w:val="en-US" w:eastAsia="ko-KR"/>
          </w:rPr>
          <w:t xml:space="preserve">quality, </w:t>
        </w:r>
        <w:r w:rsidRPr="00343C30">
          <w:rPr>
            <w:rFonts w:eastAsia="Malgun Gothic"/>
            <w:lang w:val="en-US" w:eastAsia="ko-KR"/>
          </w:rPr>
          <w:t>identification of EO problems, and implementation of their solutions</w:t>
        </w:r>
        <w:r w:rsidRPr="00343C30">
          <w:rPr>
            <w:rFonts w:eastAsia="Malgun Gothic" w:hint="eastAsia"/>
            <w:lang w:val="en-US" w:eastAsia="ko-KR"/>
          </w:rPr>
          <w:t xml:space="preserve">. </w:t>
        </w:r>
      </w:ins>
      <w:ins w:id="137" w:author="Tae Hee CHOI" w:date="2025-05-30T14:43:00Z" w16du:dateUtc="2025-05-30T13:43:00Z">
        <w:r w:rsidR="00CD45DA">
          <w:rPr>
            <w:rFonts w:eastAsia="Malgun Gothic" w:hint="eastAsia"/>
            <w:lang w:val="en-US" w:eastAsia="ko-KR"/>
          </w:rPr>
          <w:t>Finally</w:t>
        </w:r>
      </w:ins>
      <w:ins w:id="138" w:author="Tae Hee CHOI" w:date="2025-05-30T13:57:00Z" w16du:dateUtc="2025-05-30T12:57:00Z">
        <w:r w:rsidRPr="00343C30">
          <w:rPr>
            <w:rFonts w:eastAsia="Malgun Gothic" w:hint="eastAsia"/>
            <w:lang w:val="en-US" w:eastAsia="ko-KR"/>
          </w:rPr>
          <w:t xml:space="preserve">, </w:t>
        </w:r>
        <w:r w:rsidRPr="00343C30">
          <w:rPr>
            <w:lang w:val="en-US"/>
          </w:rPr>
          <w:t xml:space="preserve">the limited options for each survey question and single measures of most constructs can cause measurement error. </w:t>
        </w:r>
        <w:r w:rsidRPr="00343C30">
          <w:rPr>
            <w:rFonts w:eastAsia="Malgun Gothic" w:hint="eastAsia"/>
            <w:lang w:val="en-US" w:eastAsia="ko-KR"/>
          </w:rPr>
          <w:t>F</w:t>
        </w:r>
        <w:r w:rsidRPr="00343C30">
          <w:rPr>
            <w:lang w:val="en-US"/>
          </w:rPr>
          <w:t xml:space="preserve">uture studies can use multiple measures of each construct to create an index with greater precision via </w:t>
        </w:r>
        <w:r w:rsidRPr="00343C30">
          <w:rPr>
            <w:i/>
            <w:lang w:val="en-US"/>
          </w:rPr>
          <w:t>factor analysis</w:t>
        </w:r>
        <w:r w:rsidRPr="00343C30">
          <w:rPr>
            <w:lang w:val="en-US"/>
          </w:rPr>
          <w:t xml:space="preserve"> (Joreskog and Sorbom, 2018) or </w:t>
        </w:r>
        <w:r w:rsidRPr="00343C30">
          <w:rPr>
            <w:i/>
            <w:lang w:val="en-US"/>
          </w:rPr>
          <w:t>item response</w:t>
        </w:r>
        <w:r w:rsidRPr="00343C30">
          <w:rPr>
            <w:lang w:val="en-US"/>
          </w:rPr>
          <w:t xml:space="preserve"> models (Embretson and Reise, 2013).</w:t>
        </w:r>
        <w:r w:rsidRPr="00343C30">
          <w:rPr>
            <w:rFonts w:eastAsia="Malgun Gothic" w:hint="eastAsia"/>
            <w:lang w:val="en-US" w:eastAsia="ko-KR"/>
          </w:rPr>
          <w:t xml:space="preserve"> </w:t>
        </w:r>
      </w:ins>
    </w:p>
    <w:p w14:paraId="60E76C3C" w14:textId="2B08A1DD" w:rsidR="0075761C" w:rsidRPr="00E246C3" w:rsidRDefault="00343C30" w:rsidP="00A72714">
      <w:pPr>
        <w:spacing w:after="0" w:line="480" w:lineRule="auto"/>
        <w:rPr>
          <w:b/>
          <w:bCs/>
          <w:lang w:val="en-US"/>
        </w:rPr>
      </w:pPr>
      <w:r w:rsidRPr="00A72714">
        <w:rPr>
          <w:rFonts w:eastAsia="Malgun Gothic" w:hint="eastAsia"/>
          <w:b/>
          <w:bCs/>
          <w:lang w:val="en-US" w:eastAsia="ko-KR"/>
        </w:rPr>
        <w:t>9.</w:t>
      </w:r>
      <w:r>
        <w:rPr>
          <w:rFonts w:eastAsia="Malgun Gothic" w:hint="eastAsia"/>
          <w:lang w:val="en-US" w:eastAsia="ko-KR"/>
        </w:rPr>
        <w:t xml:space="preserve"> </w:t>
      </w:r>
      <w:r w:rsidR="00C62EF0">
        <w:rPr>
          <w:rFonts w:eastAsia="Malgun Gothic" w:hint="eastAsia"/>
          <w:b/>
          <w:bCs/>
          <w:lang w:val="en-US" w:eastAsia="ko-KR"/>
        </w:rPr>
        <w:t>Co</w:t>
      </w:r>
      <w:r w:rsidR="0075761C" w:rsidRPr="00E246C3">
        <w:rPr>
          <w:b/>
          <w:bCs/>
          <w:lang w:val="en-US"/>
        </w:rPr>
        <w:t>nclusion</w:t>
      </w:r>
    </w:p>
    <w:p w14:paraId="19FD268F" w14:textId="61B77BD7" w:rsidR="00770E70" w:rsidRDefault="00770E70" w:rsidP="007C352D">
      <w:pPr>
        <w:spacing w:after="0" w:line="480" w:lineRule="auto"/>
        <w:ind w:firstLine="360"/>
        <w:rPr>
          <w:lang w:val="en-US"/>
        </w:rPr>
      </w:pPr>
      <w:r>
        <w:rPr>
          <w:lang w:val="en-US"/>
        </w:rPr>
        <w:t>Across the g</w:t>
      </w:r>
      <w:r w:rsidR="0075761C" w:rsidRPr="0075761C">
        <w:rPr>
          <w:lang w:val="en-US"/>
        </w:rPr>
        <w:t>lob</w:t>
      </w:r>
      <w:r>
        <w:rPr>
          <w:lang w:val="en-US"/>
        </w:rPr>
        <w:t>e</w:t>
      </w:r>
      <w:r w:rsidR="0075761C" w:rsidRPr="0075761C">
        <w:rPr>
          <w:lang w:val="en-US"/>
        </w:rPr>
        <w:t xml:space="preserve">, governments and schools are </w:t>
      </w:r>
      <w:r>
        <w:rPr>
          <w:lang w:val="en-US"/>
        </w:rPr>
        <w:t xml:space="preserve">turning to </w:t>
      </w:r>
      <w:r w:rsidR="0075761C" w:rsidRPr="0075761C">
        <w:rPr>
          <w:lang w:val="en-US"/>
        </w:rPr>
        <w:t>EO</w:t>
      </w:r>
      <w:r>
        <w:rPr>
          <w:lang w:val="en-US"/>
        </w:rPr>
        <w:t xml:space="preserve"> with high hopes of improving education</w:t>
      </w:r>
      <w:r w:rsidR="0075761C" w:rsidRPr="0075761C">
        <w:rPr>
          <w:lang w:val="en-US"/>
        </w:rPr>
        <w:t xml:space="preserve">, but its quality is not guaranteed. While </w:t>
      </w:r>
      <w:r>
        <w:rPr>
          <w:lang w:val="en-US"/>
        </w:rPr>
        <w:t>past studies</w:t>
      </w:r>
      <w:r w:rsidR="0075761C" w:rsidRPr="0075761C">
        <w:rPr>
          <w:lang w:val="en-US"/>
        </w:rPr>
        <w:t xml:space="preserve"> </w:t>
      </w:r>
      <w:r>
        <w:rPr>
          <w:lang w:val="en-US"/>
        </w:rPr>
        <w:t>pointed to</w:t>
      </w:r>
      <w:r w:rsidRPr="0075761C">
        <w:rPr>
          <w:lang w:val="en-US"/>
        </w:rPr>
        <w:t xml:space="preserve"> </w:t>
      </w:r>
      <w:r w:rsidR="0075761C" w:rsidRPr="0075761C">
        <w:rPr>
          <w:lang w:val="en-US"/>
        </w:rPr>
        <w:t xml:space="preserve">some factors that </w:t>
      </w:r>
      <w:r w:rsidRPr="0075761C">
        <w:rPr>
          <w:lang w:val="en-US"/>
        </w:rPr>
        <w:t>affect</w:t>
      </w:r>
      <w:r>
        <w:rPr>
          <w:lang w:val="en-US"/>
        </w:rPr>
        <w:t xml:space="preserve"> </w:t>
      </w:r>
      <w:r w:rsidR="0075761C" w:rsidRPr="0075761C">
        <w:rPr>
          <w:lang w:val="en-US"/>
        </w:rPr>
        <w:t xml:space="preserve">EO quality, no study systematically </w:t>
      </w:r>
      <w:r>
        <w:rPr>
          <w:lang w:val="en-US"/>
        </w:rPr>
        <w:t>delineated</w:t>
      </w:r>
      <w:r w:rsidRPr="0075761C">
        <w:rPr>
          <w:lang w:val="en-US"/>
        </w:rPr>
        <w:t xml:space="preserve"> </w:t>
      </w:r>
      <w:r w:rsidR="0075761C" w:rsidRPr="0075761C">
        <w:rPr>
          <w:lang w:val="en-US"/>
        </w:rPr>
        <w:t xml:space="preserve">their relations. </w:t>
      </w:r>
      <w:r>
        <w:rPr>
          <w:lang w:val="en-US"/>
        </w:rPr>
        <w:t>In t</w:t>
      </w:r>
      <w:r w:rsidRPr="0075761C">
        <w:rPr>
          <w:lang w:val="en-US"/>
        </w:rPr>
        <w:t xml:space="preserve">his </w:t>
      </w:r>
      <w:r w:rsidR="00980262">
        <w:rPr>
          <w:lang w:val="en-US"/>
        </w:rPr>
        <w:t xml:space="preserve">exploratory </w:t>
      </w:r>
      <w:r w:rsidR="0075761C" w:rsidRPr="0075761C">
        <w:rPr>
          <w:lang w:val="en-US"/>
        </w:rPr>
        <w:t>study</w:t>
      </w:r>
      <w:r>
        <w:rPr>
          <w:lang w:val="en-US"/>
        </w:rPr>
        <w:t>, we unearthed</w:t>
      </w:r>
      <w:r w:rsidR="0075761C" w:rsidRPr="0075761C">
        <w:rPr>
          <w:lang w:val="en-US"/>
        </w:rPr>
        <w:t xml:space="preserve"> possible mechanisms </w:t>
      </w:r>
      <w:r>
        <w:rPr>
          <w:lang w:val="en-US"/>
        </w:rPr>
        <w:t xml:space="preserve">by </w:t>
      </w:r>
      <w:r w:rsidR="0075761C" w:rsidRPr="0075761C">
        <w:rPr>
          <w:lang w:val="en-US"/>
        </w:rPr>
        <w:t xml:space="preserve">which the actors and their interactions shaped EO practice </w:t>
      </w:r>
      <w:r w:rsidR="0075761C" w:rsidRPr="0075761C">
        <w:rPr>
          <w:lang w:val="en-US"/>
        </w:rPr>
        <w:lastRenderedPageBreak/>
        <w:t xml:space="preserve">and </w:t>
      </w:r>
      <w:r>
        <w:rPr>
          <w:lang w:val="en-US"/>
        </w:rPr>
        <w:t xml:space="preserve">its </w:t>
      </w:r>
      <w:r w:rsidR="0075761C" w:rsidRPr="0075761C">
        <w:rPr>
          <w:lang w:val="en-US"/>
        </w:rPr>
        <w:t xml:space="preserve">perceived quality. Future studies can </w:t>
      </w:r>
      <w:r>
        <w:rPr>
          <w:lang w:val="en-US"/>
        </w:rPr>
        <w:t>scrutinize</w:t>
      </w:r>
      <w:r w:rsidRPr="0075761C">
        <w:rPr>
          <w:lang w:val="en-US"/>
        </w:rPr>
        <w:t xml:space="preserve"> </w:t>
      </w:r>
      <w:r w:rsidR="0075761C" w:rsidRPr="0075761C">
        <w:rPr>
          <w:lang w:val="en-US"/>
        </w:rPr>
        <w:t xml:space="preserve">their </w:t>
      </w:r>
      <w:r>
        <w:rPr>
          <w:lang w:val="en-US"/>
        </w:rPr>
        <w:t xml:space="preserve">true </w:t>
      </w:r>
      <w:r w:rsidR="0075761C" w:rsidRPr="0075761C">
        <w:rPr>
          <w:lang w:val="en-US"/>
        </w:rPr>
        <w:t xml:space="preserve">impact on EO quality </w:t>
      </w:r>
      <w:r>
        <w:rPr>
          <w:lang w:val="en-US"/>
        </w:rPr>
        <w:t xml:space="preserve">via </w:t>
      </w:r>
      <w:r w:rsidR="0075761C" w:rsidRPr="0075761C">
        <w:rPr>
          <w:lang w:val="en-US"/>
        </w:rPr>
        <w:t xml:space="preserve">pre- and post-tests of targeted student knowledge or skills, to </w:t>
      </w:r>
      <w:r>
        <w:rPr>
          <w:lang w:val="en-US"/>
        </w:rPr>
        <w:t xml:space="preserve">uncover these </w:t>
      </w:r>
      <w:r w:rsidR="0075761C" w:rsidRPr="0075761C">
        <w:rPr>
          <w:lang w:val="en-US"/>
        </w:rPr>
        <w:t xml:space="preserve">mechanisms. </w:t>
      </w:r>
    </w:p>
    <w:p w14:paraId="3F173C94" w14:textId="53F0EBB0" w:rsidR="003B051D" w:rsidRDefault="0075761C" w:rsidP="007C352D">
      <w:pPr>
        <w:spacing w:after="0" w:line="480" w:lineRule="auto"/>
        <w:ind w:firstLine="360"/>
        <w:rPr>
          <w:lang w:val="en-US"/>
        </w:rPr>
      </w:pPr>
      <w:r w:rsidRPr="0075761C">
        <w:rPr>
          <w:lang w:val="en-US"/>
        </w:rPr>
        <w:t xml:space="preserve">Practically, this </w:t>
      </w:r>
      <w:r w:rsidR="00770E70">
        <w:rPr>
          <w:lang w:val="en-US"/>
        </w:rPr>
        <w:t>study</w:t>
      </w:r>
      <w:r w:rsidR="00770E70" w:rsidRPr="0075761C">
        <w:rPr>
          <w:lang w:val="en-US"/>
        </w:rPr>
        <w:t xml:space="preserve"> </w:t>
      </w:r>
      <w:r w:rsidR="00770E70">
        <w:rPr>
          <w:lang w:val="en-US"/>
        </w:rPr>
        <w:t>sheds light on</w:t>
      </w:r>
      <w:r w:rsidRPr="0075761C">
        <w:rPr>
          <w:lang w:val="en-US"/>
        </w:rPr>
        <w:t xml:space="preserve"> how EO operates in schools</w:t>
      </w:r>
      <w:r w:rsidR="00770E70">
        <w:rPr>
          <w:lang w:val="en-US"/>
        </w:rPr>
        <w:t>, offering fresh insights into fostering better collaborations between</w:t>
      </w:r>
      <w:r w:rsidRPr="0075761C">
        <w:rPr>
          <w:lang w:val="en-US"/>
        </w:rPr>
        <w:t xml:space="preserve"> schools and </w:t>
      </w:r>
      <w:r w:rsidR="00770E70">
        <w:rPr>
          <w:lang w:val="en-US"/>
        </w:rPr>
        <w:t>EO</w:t>
      </w:r>
      <w:r w:rsidRPr="0075761C">
        <w:rPr>
          <w:lang w:val="en-US"/>
        </w:rPr>
        <w:t xml:space="preserve"> providers. </w:t>
      </w:r>
      <w:r w:rsidR="003B051D">
        <w:rPr>
          <w:lang w:val="en-US"/>
        </w:rPr>
        <w:t>These insights</w:t>
      </w:r>
      <w:r w:rsidRPr="0075761C">
        <w:rPr>
          <w:lang w:val="en-US"/>
        </w:rPr>
        <w:t xml:space="preserve"> can </w:t>
      </w:r>
      <w:r w:rsidR="003B051D">
        <w:rPr>
          <w:lang w:val="en-US"/>
        </w:rPr>
        <w:t>guide</w:t>
      </w:r>
      <w:r w:rsidR="003B051D" w:rsidRPr="0075761C">
        <w:rPr>
          <w:lang w:val="en-US"/>
        </w:rPr>
        <w:t xml:space="preserve"> </w:t>
      </w:r>
      <w:r w:rsidRPr="0075761C">
        <w:rPr>
          <w:lang w:val="en-US"/>
        </w:rPr>
        <w:t xml:space="preserve">policymakers and leaders to </w:t>
      </w:r>
      <w:r w:rsidR="003B051D">
        <w:rPr>
          <w:lang w:val="en-US"/>
        </w:rPr>
        <w:t>give suitable,</w:t>
      </w:r>
      <w:r w:rsidRPr="0075761C">
        <w:rPr>
          <w:lang w:val="en-US"/>
        </w:rPr>
        <w:t xml:space="preserve"> systemic support to </w:t>
      </w:r>
      <w:r w:rsidR="003B051D">
        <w:rPr>
          <w:lang w:val="en-US"/>
        </w:rPr>
        <w:t>bolster</w:t>
      </w:r>
      <w:r w:rsidR="003B051D" w:rsidRPr="0075761C">
        <w:rPr>
          <w:lang w:val="en-US"/>
        </w:rPr>
        <w:t xml:space="preserve"> </w:t>
      </w:r>
      <w:r w:rsidRPr="0075761C">
        <w:rPr>
          <w:lang w:val="en-US"/>
        </w:rPr>
        <w:t>EO quality</w:t>
      </w:r>
      <w:r w:rsidR="003B051D">
        <w:rPr>
          <w:lang w:val="en-US"/>
        </w:rPr>
        <w:t xml:space="preserve">. This can include </w:t>
      </w:r>
      <w:r w:rsidRPr="0075761C">
        <w:rPr>
          <w:lang w:val="en-US"/>
        </w:rPr>
        <w:t xml:space="preserve">conducting </w:t>
      </w:r>
      <w:r w:rsidR="003B051D">
        <w:rPr>
          <w:lang w:val="en-US"/>
        </w:rPr>
        <w:t xml:space="preserve">thorough, </w:t>
      </w:r>
      <w:r w:rsidRPr="0075761C">
        <w:rPr>
          <w:lang w:val="en-US"/>
        </w:rPr>
        <w:t xml:space="preserve">evidence-based needs analysis; </w:t>
      </w:r>
      <w:r w:rsidR="003B051D">
        <w:rPr>
          <w:lang w:val="en-US"/>
        </w:rPr>
        <w:t>allocating</w:t>
      </w:r>
      <w:r w:rsidR="003B051D" w:rsidRPr="0075761C">
        <w:rPr>
          <w:lang w:val="en-US"/>
        </w:rPr>
        <w:t xml:space="preserve"> </w:t>
      </w:r>
      <w:r w:rsidRPr="0075761C">
        <w:rPr>
          <w:lang w:val="en-US"/>
        </w:rPr>
        <w:t xml:space="preserve">financial and time resources to induce and </w:t>
      </w:r>
      <w:r w:rsidR="003B051D">
        <w:rPr>
          <w:lang w:val="en-US"/>
        </w:rPr>
        <w:t>nurture</w:t>
      </w:r>
      <w:r w:rsidR="003B051D" w:rsidRPr="0075761C">
        <w:rPr>
          <w:lang w:val="en-US"/>
        </w:rPr>
        <w:t xml:space="preserve"> </w:t>
      </w:r>
      <w:r w:rsidRPr="0075761C">
        <w:rPr>
          <w:lang w:val="en-US"/>
        </w:rPr>
        <w:t xml:space="preserve">collaborations; </w:t>
      </w:r>
      <w:r w:rsidR="003B051D">
        <w:rPr>
          <w:lang w:val="en-US"/>
        </w:rPr>
        <w:t xml:space="preserve">embedding </w:t>
      </w:r>
      <w:r w:rsidRPr="0075761C">
        <w:rPr>
          <w:lang w:val="en-US"/>
        </w:rPr>
        <w:t xml:space="preserve">evaluation </w:t>
      </w:r>
      <w:r w:rsidR="003B051D">
        <w:rPr>
          <w:lang w:val="en-US"/>
        </w:rPr>
        <w:t xml:space="preserve">within </w:t>
      </w:r>
      <w:r w:rsidRPr="0075761C">
        <w:rPr>
          <w:lang w:val="en-US"/>
        </w:rPr>
        <w:t>contract</w:t>
      </w:r>
      <w:r w:rsidR="003B051D">
        <w:rPr>
          <w:lang w:val="en-US"/>
        </w:rPr>
        <w:t>s;</w:t>
      </w:r>
      <w:r w:rsidRPr="0075761C">
        <w:rPr>
          <w:lang w:val="en-US"/>
        </w:rPr>
        <w:t xml:space="preserve"> and sharing the results with both schools and service providers. </w:t>
      </w:r>
    </w:p>
    <w:p w14:paraId="67E3D445" w14:textId="0DACBBA3" w:rsidR="003B051D" w:rsidRDefault="00164ECE" w:rsidP="00B17FAB">
      <w:pPr>
        <w:spacing w:after="0" w:line="480" w:lineRule="auto"/>
        <w:ind w:firstLine="720"/>
        <w:rPr>
          <w:lang w:val="en-US"/>
        </w:rPr>
      </w:pPr>
      <w:r w:rsidRPr="00164ECE">
        <w:rPr>
          <w:lang w:val="en-US"/>
        </w:rPr>
        <w:t>The</w:t>
      </w:r>
      <w:r w:rsidR="003B051D">
        <w:rPr>
          <w:lang w:val="en-US"/>
        </w:rPr>
        <w:t>se</w:t>
      </w:r>
      <w:r w:rsidRPr="00164ECE">
        <w:rPr>
          <w:lang w:val="en-US"/>
        </w:rPr>
        <w:t xml:space="preserve"> insights </w:t>
      </w:r>
      <w:r w:rsidR="003B051D">
        <w:rPr>
          <w:lang w:val="en-US"/>
        </w:rPr>
        <w:t xml:space="preserve">can </w:t>
      </w:r>
      <w:r w:rsidRPr="00164ECE">
        <w:rPr>
          <w:lang w:val="en-US"/>
        </w:rPr>
        <w:t xml:space="preserve">improve </w:t>
      </w:r>
      <w:r w:rsidR="003B051D">
        <w:rPr>
          <w:lang w:val="en-US"/>
        </w:rPr>
        <w:t xml:space="preserve">EO </w:t>
      </w:r>
      <w:r w:rsidRPr="00164ECE">
        <w:rPr>
          <w:lang w:val="en-US"/>
        </w:rPr>
        <w:t>quality</w:t>
      </w:r>
      <w:r w:rsidR="003B051D">
        <w:rPr>
          <w:lang w:val="en-US"/>
        </w:rPr>
        <w:t xml:space="preserve">, whose demand is growing </w:t>
      </w:r>
      <w:r w:rsidRPr="00164ECE">
        <w:rPr>
          <w:lang w:val="en-US"/>
        </w:rPr>
        <w:t>after the pandemic</w:t>
      </w:r>
      <w:r w:rsidR="003B051D">
        <w:rPr>
          <w:lang w:val="en-US"/>
        </w:rPr>
        <w:t>.</w:t>
      </w:r>
    </w:p>
    <w:p w14:paraId="0A7F87D5" w14:textId="641F0BF8" w:rsidR="00D135C6" w:rsidRDefault="0075761C" w:rsidP="003D42BA">
      <w:pPr>
        <w:spacing w:after="0" w:line="480" w:lineRule="auto"/>
        <w:rPr>
          <w:rFonts w:eastAsia="Malgun Gothic"/>
          <w:lang w:val="en-US" w:eastAsia="ko-KR"/>
        </w:rPr>
      </w:pPr>
      <w:r w:rsidRPr="0075761C">
        <w:rPr>
          <w:lang w:val="en-US"/>
        </w:rPr>
        <w:t xml:space="preserve">These findings </w:t>
      </w:r>
      <w:r w:rsidR="00980262">
        <w:rPr>
          <w:lang w:val="en-US"/>
        </w:rPr>
        <w:t>suggest</w:t>
      </w:r>
      <w:r w:rsidR="00980262" w:rsidRPr="0075761C">
        <w:rPr>
          <w:lang w:val="en-US"/>
        </w:rPr>
        <w:t xml:space="preserve"> </w:t>
      </w:r>
      <w:r w:rsidR="007A44AD">
        <w:rPr>
          <w:lang w:val="en-US"/>
        </w:rPr>
        <w:t xml:space="preserve">the need to </w:t>
      </w:r>
      <w:r w:rsidRPr="0075761C">
        <w:rPr>
          <w:lang w:val="en-US"/>
        </w:rPr>
        <w:t>integrat</w:t>
      </w:r>
      <w:r w:rsidR="007A44AD">
        <w:rPr>
          <w:lang w:val="en-US"/>
        </w:rPr>
        <w:t xml:space="preserve">e </w:t>
      </w:r>
      <w:r w:rsidRPr="0075761C">
        <w:rPr>
          <w:lang w:val="en-US"/>
        </w:rPr>
        <w:t xml:space="preserve">our understanding of </w:t>
      </w:r>
      <w:r w:rsidR="007A44AD">
        <w:rPr>
          <w:lang w:val="en-US"/>
        </w:rPr>
        <w:t xml:space="preserve">real </w:t>
      </w:r>
      <w:r w:rsidRPr="0075761C">
        <w:rPr>
          <w:lang w:val="en-US"/>
        </w:rPr>
        <w:t xml:space="preserve">EO </w:t>
      </w:r>
      <w:r w:rsidR="007A44AD">
        <w:rPr>
          <w:lang w:val="en-US"/>
        </w:rPr>
        <w:t xml:space="preserve">practices </w:t>
      </w:r>
      <w:r w:rsidRPr="0075761C">
        <w:rPr>
          <w:lang w:val="en-US"/>
        </w:rPr>
        <w:t xml:space="preserve">(school processes) into </w:t>
      </w:r>
      <w:r w:rsidR="007A44AD">
        <w:rPr>
          <w:lang w:val="en-US"/>
        </w:rPr>
        <w:t xml:space="preserve">a theory of </w:t>
      </w:r>
      <w:r w:rsidRPr="0075761C">
        <w:rPr>
          <w:lang w:val="en-US"/>
        </w:rPr>
        <w:t>EO</w:t>
      </w:r>
      <w:r w:rsidR="007A44AD">
        <w:rPr>
          <w:lang w:val="en-US"/>
        </w:rPr>
        <w:t>, especially regarding its quality</w:t>
      </w:r>
      <w:r w:rsidRPr="0075761C">
        <w:rPr>
          <w:lang w:val="en-US"/>
        </w:rPr>
        <w:t xml:space="preserve">. </w:t>
      </w:r>
      <w:r w:rsidR="007A44AD">
        <w:rPr>
          <w:lang w:val="en-US"/>
        </w:rPr>
        <w:t>A</w:t>
      </w:r>
      <w:r w:rsidRPr="0075761C">
        <w:rPr>
          <w:lang w:val="en-US"/>
        </w:rPr>
        <w:t xml:space="preserve"> comprehensive theory of EO can include </w:t>
      </w:r>
      <w:r w:rsidR="00980262">
        <w:rPr>
          <w:lang w:val="en-US"/>
        </w:rPr>
        <w:t xml:space="preserve">(a) </w:t>
      </w:r>
      <w:r w:rsidRPr="0075761C">
        <w:rPr>
          <w:lang w:val="en-US"/>
        </w:rPr>
        <w:t xml:space="preserve">monitoring to ensure EO quality (e.g., whether a needs analysis is </w:t>
      </w:r>
      <w:r w:rsidR="007A44AD">
        <w:rPr>
          <w:lang w:val="en-US"/>
        </w:rPr>
        <w:t>required</w:t>
      </w:r>
      <w:r w:rsidRPr="0075761C">
        <w:rPr>
          <w:lang w:val="en-US"/>
        </w:rPr>
        <w:t>)</w:t>
      </w:r>
      <w:r w:rsidR="00980262">
        <w:rPr>
          <w:lang w:val="en-US"/>
        </w:rPr>
        <w:t>,</w:t>
      </w:r>
      <w:r w:rsidRPr="0075761C">
        <w:rPr>
          <w:lang w:val="en-US"/>
        </w:rPr>
        <w:t xml:space="preserve"> </w:t>
      </w:r>
      <w:r w:rsidR="00980262">
        <w:rPr>
          <w:lang w:val="en-US"/>
        </w:rPr>
        <w:t xml:space="preserve">(b) </w:t>
      </w:r>
      <w:r w:rsidR="007A44AD">
        <w:rPr>
          <w:lang w:val="en-US"/>
        </w:rPr>
        <w:t>how</w:t>
      </w:r>
      <w:r w:rsidR="007A44AD" w:rsidRPr="0075761C">
        <w:rPr>
          <w:lang w:val="en-US"/>
        </w:rPr>
        <w:t xml:space="preserve"> </w:t>
      </w:r>
      <w:r w:rsidRPr="0075761C">
        <w:rPr>
          <w:lang w:val="en-US"/>
        </w:rPr>
        <w:t>school</w:t>
      </w:r>
      <w:r w:rsidR="007A44AD">
        <w:rPr>
          <w:lang w:val="en-US"/>
        </w:rPr>
        <w:t xml:space="preserve"> staff</w:t>
      </w:r>
      <w:r w:rsidRPr="0075761C">
        <w:rPr>
          <w:lang w:val="en-US"/>
        </w:rPr>
        <w:t xml:space="preserve"> </w:t>
      </w:r>
      <w:r w:rsidR="00980262">
        <w:rPr>
          <w:lang w:val="en-US"/>
        </w:rPr>
        <w:t>or</w:t>
      </w:r>
      <w:r w:rsidR="00980262" w:rsidRPr="0075761C">
        <w:rPr>
          <w:lang w:val="en-US"/>
        </w:rPr>
        <w:t xml:space="preserve"> </w:t>
      </w:r>
      <w:r w:rsidR="007A44AD">
        <w:rPr>
          <w:lang w:val="en-US"/>
        </w:rPr>
        <w:t xml:space="preserve">EO staff </w:t>
      </w:r>
      <w:r w:rsidR="00D135C6">
        <w:rPr>
          <w:lang w:val="en-US"/>
        </w:rPr>
        <w:t xml:space="preserve">play pivotal roles </w:t>
      </w:r>
      <w:r w:rsidRPr="0075761C">
        <w:rPr>
          <w:lang w:val="en-US"/>
        </w:rPr>
        <w:t>at each stage and</w:t>
      </w:r>
      <w:r w:rsidR="00980262">
        <w:rPr>
          <w:lang w:val="en-US"/>
        </w:rPr>
        <w:t xml:space="preserve"> (c)</w:t>
      </w:r>
      <w:r w:rsidRPr="0075761C">
        <w:rPr>
          <w:lang w:val="en-US"/>
        </w:rPr>
        <w:t xml:space="preserve"> </w:t>
      </w:r>
      <w:r w:rsidR="00D135C6">
        <w:rPr>
          <w:lang w:val="en-US"/>
        </w:rPr>
        <w:t>key EO processes</w:t>
      </w:r>
      <w:r w:rsidRPr="0075761C">
        <w:rPr>
          <w:lang w:val="en-US"/>
        </w:rPr>
        <w:t xml:space="preserve"> (e.g., </w:t>
      </w:r>
      <w:r w:rsidR="00980262">
        <w:rPr>
          <w:lang w:val="en-US"/>
        </w:rPr>
        <w:t>school</w:t>
      </w:r>
      <w:r w:rsidRPr="0075761C">
        <w:rPr>
          <w:lang w:val="en-US"/>
        </w:rPr>
        <w:t xml:space="preserve"> discretion to draw contracts </w:t>
      </w:r>
      <w:r w:rsidR="00980262">
        <w:rPr>
          <w:lang w:val="en-US"/>
        </w:rPr>
        <w:t>or</w:t>
      </w:r>
      <w:r w:rsidR="00980262" w:rsidRPr="0075761C">
        <w:rPr>
          <w:lang w:val="en-US"/>
        </w:rPr>
        <w:t xml:space="preserve"> </w:t>
      </w:r>
      <w:r w:rsidRPr="0075761C">
        <w:rPr>
          <w:lang w:val="en-US"/>
        </w:rPr>
        <w:t>monitor quality).</w:t>
      </w:r>
      <w:r w:rsidR="00753796">
        <w:rPr>
          <w:rFonts w:eastAsia="Malgun Gothic" w:hint="eastAsia"/>
          <w:lang w:val="en-US" w:eastAsia="ko-KR"/>
        </w:rPr>
        <w:t xml:space="preserve"> </w:t>
      </w:r>
    </w:p>
    <w:p w14:paraId="6400E022" w14:textId="7C6E6E9D" w:rsidR="00F27831" w:rsidRDefault="00F27831" w:rsidP="00F27831">
      <w:pPr>
        <w:spacing w:after="0" w:line="480" w:lineRule="auto"/>
        <w:rPr>
          <w:b/>
          <w:bCs/>
          <w:lang w:val="en-US"/>
        </w:rPr>
      </w:pPr>
      <w:r w:rsidRPr="00F27831">
        <w:rPr>
          <w:b/>
          <w:bCs/>
          <w:lang w:val="en-US"/>
        </w:rPr>
        <w:t>Notes</w:t>
      </w:r>
    </w:p>
    <w:p w14:paraId="5CFFAD42" w14:textId="448B7BF2" w:rsidR="00F27831" w:rsidRDefault="00F27831" w:rsidP="00F27831">
      <w:pPr>
        <w:pStyle w:val="ListParagraph"/>
        <w:numPr>
          <w:ilvl w:val="0"/>
          <w:numId w:val="12"/>
        </w:numPr>
        <w:spacing w:after="0" w:line="480" w:lineRule="auto"/>
        <w:rPr>
          <w:lang w:val="en-US"/>
        </w:rPr>
      </w:pPr>
      <w:r w:rsidRPr="00F27831">
        <w:rPr>
          <w:lang w:val="en-US"/>
        </w:rPr>
        <w:t xml:space="preserve">The government fully funds government schools, </w:t>
      </w:r>
      <w:r w:rsidR="00A378EB">
        <w:rPr>
          <w:rFonts w:hint="eastAsia"/>
          <w:lang w:val="en-US"/>
        </w:rPr>
        <w:t>while</w:t>
      </w:r>
      <w:r w:rsidRPr="00F27831">
        <w:rPr>
          <w:lang w:val="en-US"/>
        </w:rPr>
        <w:t xml:space="preserve">, non-profit organizations run aided schools, and receive </w:t>
      </w:r>
      <w:r w:rsidR="00980262">
        <w:rPr>
          <w:lang w:val="en-US"/>
        </w:rPr>
        <w:t xml:space="preserve">over </w:t>
      </w:r>
      <w:r w:rsidRPr="00F27831">
        <w:rPr>
          <w:lang w:val="en-US"/>
        </w:rPr>
        <w:t>90% of their budget from the government. DSS schools can charge more and receive government funding inversel</w:t>
      </w:r>
      <w:r>
        <w:rPr>
          <w:lang w:val="en-US"/>
        </w:rPr>
        <w:t xml:space="preserve">y </w:t>
      </w:r>
      <w:r w:rsidRPr="00F27831">
        <w:rPr>
          <w:lang w:val="en-US"/>
        </w:rPr>
        <w:t xml:space="preserve">proportional to their tuition, </w:t>
      </w:r>
      <w:r w:rsidR="00A378EB">
        <w:rPr>
          <w:rFonts w:hint="eastAsia"/>
          <w:lang w:val="en-US"/>
        </w:rPr>
        <w:t>thus enjoying</w:t>
      </w:r>
      <w:r w:rsidRPr="00F27831">
        <w:rPr>
          <w:lang w:val="en-US"/>
        </w:rPr>
        <w:t xml:space="preserve"> greater freedom to select students, hire staff, design their curriculum, </w:t>
      </w:r>
      <w:r w:rsidR="00A378EB">
        <w:rPr>
          <w:rFonts w:hint="eastAsia"/>
          <w:lang w:val="en-US"/>
        </w:rPr>
        <w:t>etc</w:t>
      </w:r>
      <w:r w:rsidRPr="00F27831">
        <w:rPr>
          <w:lang w:val="en-US"/>
        </w:rPr>
        <w:t>.</w:t>
      </w:r>
      <w:r>
        <w:rPr>
          <w:lang w:val="en-US"/>
        </w:rPr>
        <w:t xml:space="preserve"> </w:t>
      </w:r>
    </w:p>
    <w:p w14:paraId="0FB4FEE3" w14:textId="73A7A90C" w:rsidR="00980262" w:rsidRDefault="00F27831" w:rsidP="00980262">
      <w:pPr>
        <w:pStyle w:val="ListParagraph"/>
        <w:numPr>
          <w:ilvl w:val="0"/>
          <w:numId w:val="12"/>
        </w:numPr>
        <w:spacing w:after="0" w:line="480" w:lineRule="auto"/>
        <w:rPr>
          <w:lang w:val="en-US"/>
        </w:rPr>
      </w:pPr>
      <w:r w:rsidRPr="00980262">
        <w:rPr>
          <w:lang w:val="en-US"/>
        </w:rPr>
        <w:t>This high frequency partly reflects the subject called Other Learning Experience</w:t>
      </w:r>
      <w:r w:rsidR="00B17FAB">
        <w:rPr>
          <w:lang w:val="en-US"/>
        </w:rPr>
        <w:t>. This</w:t>
      </w:r>
      <w:r w:rsidRPr="00980262">
        <w:rPr>
          <w:lang w:val="en-US"/>
        </w:rPr>
        <w:t xml:space="preserve"> fund</w:t>
      </w:r>
      <w:r w:rsidR="00B17FAB">
        <w:rPr>
          <w:lang w:val="en-US"/>
        </w:rPr>
        <w:t>s</w:t>
      </w:r>
      <w:r w:rsidRPr="00980262">
        <w:rPr>
          <w:lang w:val="en-US"/>
        </w:rPr>
        <w:t xml:space="preserve"> help new migrants settle.</w:t>
      </w:r>
    </w:p>
    <w:p w14:paraId="1FD5F4D5" w14:textId="77777777" w:rsidR="00F27831" w:rsidRDefault="00F27831" w:rsidP="00F27831">
      <w:pPr>
        <w:spacing w:after="0" w:line="480" w:lineRule="auto"/>
        <w:rPr>
          <w:lang w:val="en-US"/>
        </w:rPr>
      </w:pPr>
    </w:p>
    <w:p w14:paraId="356F6A5A" w14:textId="3F701AD9" w:rsidR="00F27831" w:rsidRPr="00F27831" w:rsidRDefault="00F27831" w:rsidP="00F27831">
      <w:pPr>
        <w:pStyle w:val="ListParagraph"/>
        <w:numPr>
          <w:ilvl w:val="0"/>
          <w:numId w:val="10"/>
        </w:numPr>
        <w:spacing w:after="0" w:line="480" w:lineRule="auto"/>
        <w:rPr>
          <w:lang w:val="en-US"/>
        </w:rPr>
        <w:sectPr w:rsidR="00F27831" w:rsidRPr="00F27831" w:rsidSect="00F12D12">
          <w:headerReference w:type="even" r:id="rId14"/>
          <w:headerReference w:type="default" r:id="rId15"/>
          <w:footerReference w:type="default" r:id="rId16"/>
          <w:endnotePr>
            <w:numFmt w:val="decimal"/>
          </w:endnotePr>
          <w:pgSz w:w="12240" w:h="15840"/>
          <w:pgMar w:top="1440" w:right="1440" w:bottom="1440" w:left="1440" w:header="720" w:footer="1068" w:gutter="0"/>
          <w:cols w:space="720"/>
          <w:docGrid w:linePitch="326"/>
        </w:sectPr>
      </w:pPr>
    </w:p>
    <w:p w14:paraId="0E4FC402" w14:textId="77777777" w:rsidR="0075761C" w:rsidRPr="0075761C" w:rsidRDefault="0075761C" w:rsidP="007C352D">
      <w:pPr>
        <w:jc w:val="center"/>
        <w:rPr>
          <w:b/>
          <w:bCs/>
          <w:lang w:val="en-US"/>
        </w:rPr>
      </w:pPr>
      <w:r w:rsidRPr="0075761C">
        <w:rPr>
          <w:b/>
          <w:bCs/>
          <w:lang w:val="en-US"/>
        </w:rPr>
        <w:lastRenderedPageBreak/>
        <w:t>References</w:t>
      </w:r>
    </w:p>
    <w:p w14:paraId="393C5F66" w14:textId="1D38B52E" w:rsidR="0075761C" w:rsidRPr="0075761C" w:rsidRDefault="0075761C" w:rsidP="00DC0E2C">
      <w:pPr>
        <w:adjustRightInd w:val="0"/>
        <w:snapToGrid w:val="0"/>
        <w:spacing w:after="0" w:line="480" w:lineRule="auto"/>
        <w:ind w:left="720" w:hanging="720"/>
        <w:rPr>
          <w:lang w:val="en-US"/>
        </w:rPr>
      </w:pPr>
      <w:r w:rsidRPr="0075761C">
        <w:rPr>
          <w:lang w:val="en-US"/>
        </w:rPr>
        <w:t xml:space="preserve">Adamson, F., </w:t>
      </w:r>
      <w:r w:rsidR="00700751">
        <w:rPr>
          <w:rFonts w:hint="eastAsia"/>
          <w:lang w:val="en-US"/>
        </w:rPr>
        <w:t>and</w:t>
      </w:r>
      <w:r w:rsidR="00700751" w:rsidRPr="0075761C">
        <w:rPr>
          <w:lang w:val="en-US"/>
        </w:rPr>
        <w:t xml:space="preserve"> </w:t>
      </w:r>
      <w:r w:rsidRPr="0075761C">
        <w:rPr>
          <w:lang w:val="en-US"/>
        </w:rPr>
        <w:t>Galloway, M. (2019</w:t>
      </w:r>
      <w:r w:rsidR="00700751" w:rsidRPr="0075761C">
        <w:rPr>
          <w:lang w:val="en-US"/>
        </w:rPr>
        <w:t>)</w:t>
      </w:r>
      <w:r w:rsidR="00700751">
        <w:rPr>
          <w:lang w:val="en-US"/>
        </w:rPr>
        <w:t>,</w:t>
      </w:r>
      <w:r w:rsidR="00700751" w:rsidRPr="0075761C">
        <w:rPr>
          <w:lang w:val="en-US"/>
        </w:rPr>
        <w:t xml:space="preserve"> </w:t>
      </w:r>
      <w:r w:rsidR="00700751">
        <w:rPr>
          <w:lang w:val="en-US"/>
        </w:rPr>
        <w:t>“</w:t>
      </w:r>
      <w:r w:rsidRPr="0075761C">
        <w:rPr>
          <w:lang w:val="en-US"/>
        </w:rPr>
        <w:t>Education privatization in the United States: Increasing saturation and segregation</w:t>
      </w:r>
      <w:r w:rsidR="00700751">
        <w:rPr>
          <w:lang w:val="en-US"/>
        </w:rPr>
        <w:t>”,</w:t>
      </w:r>
      <w:r w:rsidRPr="0075761C">
        <w:rPr>
          <w:lang w:val="en-US"/>
        </w:rPr>
        <w:t xml:space="preserve"> </w:t>
      </w:r>
      <w:r w:rsidRPr="008B5E74">
        <w:rPr>
          <w:i/>
          <w:iCs/>
          <w:lang w:val="en-US"/>
        </w:rPr>
        <w:t>Education Policy Analysis Archives</w:t>
      </w:r>
      <w:r w:rsidRPr="0075761C">
        <w:rPr>
          <w:lang w:val="en-US"/>
        </w:rPr>
        <w:t xml:space="preserve">, </w:t>
      </w:r>
      <w:r w:rsidR="00700751">
        <w:rPr>
          <w:lang w:val="en-US"/>
        </w:rPr>
        <w:t xml:space="preserve">Vol. </w:t>
      </w:r>
      <w:r w:rsidRPr="00E246C3">
        <w:rPr>
          <w:lang w:val="en-US"/>
        </w:rPr>
        <w:t>27</w:t>
      </w:r>
      <w:r w:rsidRPr="0075761C">
        <w:rPr>
          <w:lang w:val="en-US"/>
        </w:rPr>
        <w:t xml:space="preserve"> </w:t>
      </w:r>
      <w:r w:rsidR="00700751">
        <w:rPr>
          <w:lang w:val="en-US"/>
        </w:rPr>
        <w:t xml:space="preserve">No. </w:t>
      </w:r>
      <w:r w:rsidRPr="0075761C">
        <w:rPr>
          <w:lang w:val="en-US"/>
        </w:rPr>
        <w:t>129</w:t>
      </w:r>
      <w:r w:rsidR="00702639">
        <w:rPr>
          <w:lang w:val="en-US"/>
        </w:rPr>
        <w:t>, pp.1-45</w:t>
      </w:r>
      <w:r w:rsidRPr="0075761C">
        <w:rPr>
          <w:lang w:val="en-US"/>
        </w:rPr>
        <w:t>. https://doi.org/10.14507/epaa.27.4857</w:t>
      </w:r>
    </w:p>
    <w:p w14:paraId="5C24A6B7" w14:textId="5B966AB6" w:rsidR="0075761C" w:rsidRPr="0075761C" w:rsidRDefault="0075761C" w:rsidP="00DC0E2C">
      <w:pPr>
        <w:adjustRightInd w:val="0"/>
        <w:snapToGrid w:val="0"/>
        <w:spacing w:after="0" w:line="480" w:lineRule="auto"/>
        <w:ind w:left="720" w:hanging="720"/>
        <w:rPr>
          <w:lang w:val="en-US"/>
        </w:rPr>
      </w:pPr>
      <w:r w:rsidRPr="0075761C">
        <w:rPr>
          <w:lang w:val="en-US"/>
        </w:rPr>
        <w:t xml:space="preserve">Ball, S. J. </w:t>
      </w:r>
      <w:r w:rsidR="00702639">
        <w:rPr>
          <w:lang w:val="en-US"/>
        </w:rPr>
        <w:t>and</w:t>
      </w:r>
      <w:r w:rsidR="00702639" w:rsidRPr="0075761C">
        <w:rPr>
          <w:lang w:val="en-US"/>
        </w:rPr>
        <w:t xml:space="preserve"> </w:t>
      </w:r>
      <w:r w:rsidRPr="0075761C">
        <w:rPr>
          <w:lang w:val="en-US"/>
        </w:rPr>
        <w:t>Youdell, D. (2008</w:t>
      </w:r>
      <w:r w:rsidR="00702639" w:rsidRPr="0075761C">
        <w:rPr>
          <w:lang w:val="en-US"/>
        </w:rPr>
        <w:t>)</w:t>
      </w:r>
      <w:r w:rsidR="00702639">
        <w:rPr>
          <w:lang w:val="en-US"/>
        </w:rPr>
        <w:t>,</w:t>
      </w:r>
      <w:r w:rsidR="00702639" w:rsidRPr="0075761C">
        <w:rPr>
          <w:lang w:val="en-US"/>
        </w:rPr>
        <w:t xml:space="preserve"> </w:t>
      </w:r>
      <w:r w:rsidRPr="008B5E74">
        <w:rPr>
          <w:i/>
          <w:iCs/>
          <w:lang w:val="en-US"/>
        </w:rPr>
        <w:t>Hidden privatisation in public education</w:t>
      </w:r>
      <w:r w:rsidR="00702639">
        <w:rPr>
          <w:lang w:val="en-US"/>
        </w:rPr>
        <w:t>,</w:t>
      </w:r>
      <w:r w:rsidR="00702639" w:rsidRPr="0075761C">
        <w:rPr>
          <w:lang w:val="en-US"/>
        </w:rPr>
        <w:t xml:space="preserve"> </w:t>
      </w:r>
      <w:r w:rsidRPr="0075761C">
        <w:rPr>
          <w:lang w:val="en-US"/>
        </w:rPr>
        <w:t>University of London.</w:t>
      </w:r>
    </w:p>
    <w:p w14:paraId="051CB272" w14:textId="2A2FF871" w:rsidR="0075761C" w:rsidRPr="0075761C" w:rsidRDefault="0075761C" w:rsidP="00DC0E2C">
      <w:pPr>
        <w:adjustRightInd w:val="0"/>
        <w:snapToGrid w:val="0"/>
        <w:spacing w:after="0" w:line="480" w:lineRule="auto"/>
        <w:ind w:left="720" w:hanging="720"/>
        <w:rPr>
          <w:lang w:val="en-US"/>
        </w:rPr>
      </w:pPr>
      <w:r w:rsidRPr="0075761C">
        <w:rPr>
          <w:lang w:val="en-US"/>
        </w:rPr>
        <w:t xml:space="preserve">Ball, S. J., Maguire, M., Braun, A. </w:t>
      </w:r>
      <w:r w:rsidR="00702639">
        <w:rPr>
          <w:lang w:val="en-US"/>
        </w:rPr>
        <w:t>and</w:t>
      </w:r>
      <w:r w:rsidRPr="0075761C">
        <w:rPr>
          <w:lang w:val="en-US"/>
        </w:rPr>
        <w:t>Hoskins, K. (2011</w:t>
      </w:r>
      <w:r w:rsidR="00702639" w:rsidRPr="0075761C">
        <w:rPr>
          <w:lang w:val="en-US"/>
        </w:rPr>
        <w:t>)</w:t>
      </w:r>
      <w:r w:rsidR="00702639">
        <w:rPr>
          <w:lang w:val="en-US"/>
        </w:rPr>
        <w:t>,</w:t>
      </w:r>
      <w:r w:rsidR="00702639" w:rsidRPr="0075761C">
        <w:rPr>
          <w:lang w:val="en-US"/>
        </w:rPr>
        <w:t xml:space="preserve"> </w:t>
      </w:r>
      <w:r w:rsidR="00702639">
        <w:rPr>
          <w:lang w:val="en-US"/>
        </w:rPr>
        <w:t>“</w:t>
      </w:r>
      <w:r w:rsidRPr="0075761C">
        <w:rPr>
          <w:lang w:val="en-US"/>
        </w:rPr>
        <w:t>Policy subjects and policy actors in schools</w:t>
      </w:r>
      <w:r w:rsidR="00702639">
        <w:rPr>
          <w:lang w:val="en-US"/>
        </w:rPr>
        <w:t>”,</w:t>
      </w:r>
      <w:r w:rsidR="00702639" w:rsidRPr="0075761C">
        <w:rPr>
          <w:lang w:val="en-US"/>
        </w:rPr>
        <w:t xml:space="preserve"> </w:t>
      </w:r>
      <w:r w:rsidRPr="008B5E74">
        <w:rPr>
          <w:i/>
          <w:iCs/>
          <w:lang w:val="en-US"/>
        </w:rPr>
        <w:t xml:space="preserve">Discourse, </w:t>
      </w:r>
      <w:r w:rsidR="00702639" w:rsidRPr="00E246C3">
        <w:rPr>
          <w:lang w:val="en-US"/>
        </w:rPr>
        <w:t>Vol</w:t>
      </w:r>
      <w:r w:rsidR="00702639">
        <w:rPr>
          <w:lang w:val="en-US"/>
        </w:rPr>
        <w:t>.</w:t>
      </w:r>
      <w:r w:rsidR="00702639" w:rsidRPr="00E246C3">
        <w:rPr>
          <w:lang w:val="en-US"/>
        </w:rPr>
        <w:t xml:space="preserve"> </w:t>
      </w:r>
      <w:r w:rsidRPr="00E246C3">
        <w:rPr>
          <w:lang w:val="en-US"/>
        </w:rPr>
        <w:t>32</w:t>
      </w:r>
      <w:r w:rsidR="00702639" w:rsidRPr="00E246C3">
        <w:rPr>
          <w:lang w:val="en-US"/>
        </w:rPr>
        <w:t xml:space="preserve"> No.</w:t>
      </w:r>
      <w:r w:rsidRPr="00702639">
        <w:rPr>
          <w:lang w:val="en-US"/>
        </w:rPr>
        <w:t>4,</w:t>
      </w:r>
      <w:r w:rsidRPr="0075761C">
        <w:rPr>
          <w:lang w:val="en-US"/>
        </w:rPr>
        <w:t xml:space="preserve"> </w:t>
      </w:r>
      <w:r w:rsidR="00702639">
        <w:rPr>
          <w:lang w:val="en-US"/>
        </w:rPr>
        <w:t>pp.</w:t>
      </w:r>
      <w:r w:rsidRPr="0075761C">
        <w:rPr>
          <w:lang w:val="en-US"/>
        </w:rPr>
        <w:t>611–624.</w:t>
      </w:r>
    </w:p>
    <w:p w14:paraId="38F66B79" w14:textId="3E5409EB" w:rsidR="0075761C" w:rsidRPr="0075761C" w:rsidRDefault="0075761C" w:rsidP="00DC0E2C">
      <w:pPr>
        <w:adjustRightInd w:val="0"/>
        <w:snapToGrid w:val="0"/>
        <w:spacing w:after="0" w:line="480" w:lineRule="auto"/>
        <w:ind w:left="720" w:hanging="720"/>
        <w:rPr>
          <w:lang w:val="en-US"/>
        </w:rPr>
      </w:pPr>
      <w:r w:rsidRPr="0075761C">
        <w:rPr>
          <w:lang w:val="en-US"/>
        </w:rPr>
        <w:t xml:space="preserve">Ball, S. J., Maguire, M. </w:t>
      </w:r>
      <w:r w:rsidR="00702639">
        <w:rPr>
          <w:lang w:val="en-US"/>
        </w:rPr>
        <w:t>and</w:t>
      </w:r>
      <w:r w:rsidR="00702639" w:rsidRPr="0075761C">
        <w:rPr>
          <w:lang w:val="en-US"/>
        </w:rPr>
        <w:t xml:space="preserve"> </w:t>
      </w:r>
      <w:r w:rsidRPr="0075761C">
        <w:rPr>
          <w:lang w:val="en-US"/>
        </w:rPr>
        <w:t>Braun, A. (2012</w:t>
      </w:r>
      <w:r w:rsidR="00702639" w:rsidRPr="0075761C">
        <w:rPr>
          <w:lang w:val="en-US"/>
        </w:rPr>
        <w:t>)</w:t>
      </w:r>
      <w:r w:rsidR="00702639">
        <w:rPr>
          <w:lang w:val="en-US"/>
        </w:rPr>
        <w:t>,</w:t>
      </w:r>
      <w:r w:rsidR="00702639" w:rsidRPr="0075761C">
        <w:rPr>
          <w:lang w:val="en-US"/>
        </w:rPr>
        <w:t xml:space="preserve"> </w:t>
      </w:r>
      <w:r w:rsidRPr="008B5E74">
        <w:rPr>
          <w:i/>
          <w:iCs/>
          <w:lang w:val="en-US"/>
        </w:rPr>
        <w:t>How Schools Do Policy</w:t>
      </w:r>
      <w:r w:rsidR="00702639">
        <w:rPr>
          <w:lang w:val="en-US"/>
        </w:rPr>
        <w:t>,</w:t>
      </w:r>
      <w:r w:rsidR="00702639" w:rsidRPr="0075761C">
        <w:rPr>
          <w:lang w:val="en-US"/>
        </w:rPr>
        <w:t xml:space="preserve"> </w:t>
      </w:r>
      <w:r w:rsidRPr="0075761C">
        <w:rPr>
          <w:lang w:val="en-US"/>
        </w:rPr>
        <w:t>Routledge.</w:t>
      </w:r>
    </w:p>
    <w:p w14:paraId="6085D34D" w14:textId="60602172" w:rsidR="0075761C" w:rsidRPr="0075761C" w:rsidRDefault="0075761C" w:rsidP="00DC0E2C">
      <w:pPr>
        <w:adjustRightInd w:val="0"/>
        <w:snapToGrid w:val="0"/>
        <w:spacing w:after="0" w:line="480" w:lineRule="auto"/>
        <w:ind w:left="720" w:hanging="720"/>
        <w:rPr>
          <w:lang w:val="en-US"/>
        </w:rPr>
      </w:pPr>
      <w:r w:rsidRPr="0075761C">
        <w:rPr>
          <w:lang w:val="en-US"/>
        </w:rPr>
        <w:t xml:space="preserve">Barnett, B. G., Shoho, A. R. </w:t>
      </w:r>
      <w:r w:rsidR="00702639">
        <w:rPr>
          <w:lang w:val="en-US"/>
        </w:rPr>
        <w:t>and</w:t>
      </w:r>
      <w:r w:rsidR="00702639" w:rsidRPr="0075761C">
        <w:rPr>
          <w:lang w:val="en-US"/>
        </w:rPr>
        <w:t xml:space="preserve"> </w:t>
      </w:r>
      <w:r w:rsidRPr="0075761C">
        <w:rPr>
          <w:lang w:val="en-US"/>
        </w:rPr>
        <w:t>Oleszewski, A. M. (2012)</w:t>
      </w:r>
      <w:r w:rsidR="00702639">
        <w:rPr>
          <w:lang w:val="en-US"/>
        </w:rPr>
        <w:t>,</w:t>
      </w:r>
      <w:r w:rsidRPr="0075761C">
        <w:rPr>
          <w:lang w:val="en-US"/>
        </w:rPr>
        <w:t xml:space="preserve"> </w:t>
      </w:r>
      <w:r w:rsidR="00702639">
        <w:rPr>
          <w:lang w:val="en-US"/>
        </w:rPr>
        <w:t>“</w:t>
      </w:r>
      <w:r w:rsidRPr="0075761C">
        <w:rPr>
          <w:lang w:val="en-US"/>
        </w:rPr>
        <w:t>The job realities of beginning and experienced assistant principals</w:t>
      </w:r>
      <w:r w:rsidR="00702639">
        <w:rPr>
          <w:lang w:val="en-US"/>
        </w:rPr>
        <w:t>”,</w:t>
      </w:r>
      <w:r w:rsidRPr="0075761C">
        <w:rPr>
          <w:lang w:val="en-US"/>
        </w:rPr>
        <w:t xml:space="preserve"> </w:t>
      </w:r>
      <w:r w:rsidRPr="008B5E74">
        <w:rPr>
          <w:i/>
          <w:iCs/>
          <w:lang w:val="en-US"/>
        </w:rPr>
        <w:t xml:space="preserve">Leadership and policy in schools, </w:t>
      </w:r>
      <w:r w:rsidR="00702639" w:rsidRPr="00E246C3">
        <w:rPr>
          <w:lang w:val="en-US"/>
        </w:rPr>
        <w:t>Vol</w:t>
      </w:r>
      <w:r w:rsidR="00702639">
        <w:rPr>
          <w:lang w:val="en-US"/>
        </w:rPr>
        <w:t>.</w:t>
      </w:r>
      <w:r w:rsidR="00702639" w:rsidRPr="00E246C3">
        <w:rPr>
          <w:lang w:val="en-US"/>
        </w:rPr>
        <w:t xml:space="preserve"> </w:t>
      </w:r>
      <w:r w:rsidRPr="00E246C3">
        <w:rPr>
          <w:lang w:val="en-US"/>
        </w:rPr>
        <w:t>11</w:t>
      </w:r>
      <w:r w:rsidR="00702639">
        <w:rPr>
          <w:lang w:val="en-US"/>
        </w:rPr>
        <w:t xml:space="preserve"> No. </w:t>
      </w:r>
      <w:r w:rsidRPr="0075761C">
        <w:rPr>
          <w:lang w:val="en-US"/>
        </w:rPr>
        <w:t xml:space="preserve">1, </w:t>
      </w:r>
      <w:r w:rsidR="00702639">
        <w:rPr>
          <w:lang w:val="en-US"/>
        </w:rPr>
        <w:t>pp.</w:t>
      </w:r>
      <w:r w:rsidRPr="0075761C">
        <w:rPr>
          <w:lang w:val="en-US"/>
        </w:rPr>
        <w:t>92-128</w:t>
      </w:r>
      <w:r w:rsidR="00702639">
        <w:rPr>
          <w:lang w:val="en-US"/>
        </w:rPr>
        <w:t>.</w:t>
      </w:r>
      <w:r w:rsidRPr="0075761C">
        <w:rPr>
          <w:lang w:val="en-US"/>
        </w:rPr>
        <w:t xml:space="preserve"> </w:t>
      </w:r>
      <w:r w:rsidR="00702639" w:rsidRPr="0075761C">
        <w:rPr>
          <w:lang w:val="en-US"/>
        </w:rPr>
        <w:t>https://doi.org/</w:t>
      </w:r>
      <w:r w:rsidRPr="0075761C">
        <w:rPr>
          <w:lang w:val="en-US"/>
        </w:rPr>
        <w:t>10.1080/15700763.2011.611924.</w:t>
      </w:r>
    </w:p>
    <w:p w14:paraId="657DEF75" w14:textId="44EB9D61" w:rsidR="00873F9B" w:rsidRDefault="00873F9B" w:rsidP="00DC0E2C">
      <w:pPr>
        <w:adjustRightInd w:val="0"/>
        <w:snapToGrid w:val="0"/>
        <w:spacing w:after="0" w:line="480" w:lineRule="auto"/>
        <w:ind w:left="720" w:hanging="720"/>
        <w:rPr>
          <w:lang w:val="en-US"/>
        </w:rPr>
      </w:pPr>
      <w:r w:rsidRPr="00873F9B">
        <w:rPr>
          <w:lang w:val="en-US"/>
        </w:rPr>
        <w:t xml:space="preserve">Bates, A., Choi, T.-H. </w:t>
      </w:r>
      <w:r w:rsidR="00702639">
        <w:rPr>
          <w:lang w:val="en-US"/>
        </w:rPr>
        <w:t>and</w:t>
      </w:r>
      <w:r w:rsidR="00702639" w:rsidRPr="00873F9B">
        <w:rPr>
          <w:lang w:val="en-US"/>
        </w:rPr>
        <w:t xml:space="preserve"> </w:t>
      </w:r>
      <w:r w:rsidRPr="00873F9B">
        <w:rPr>
          <w:lang w:val="en-US"/>
        </w:rPr>
        <w:t>Kim, Y. (2019)</w:t>
      </w:r>
      <w:r w:rsidR="00702639">
        <w:rPr>
          <w:lang w:val="en-US"/>
        </w:rPr>
        <w:t>,</w:t>
      </w:r>
      <w:r w:rsidRPr="00873F9B">
        <w:rPr>
          <w:lang w:val="en-US"/>
        </w:rPr>
        <w:t xml:space="preserve"> </w:t>
      </w:r>
      <w:r w:rsidR="00702639">
        <w:rPr>
          <w:lang w:val="en-US"/>
        </w:rPr>
        <w:t>“</w:t>
      </w:r>
      <w:r w:rsidRPr="00873F9B">
        <w:rPr>
          <w:lang w:val="en-US"/>
        </w:rPr>
        <w:t>Outsourcing education services in South Korea, England and Hong Kong: a discursive institutionalist analysis</w:t>
      </w:r>
      <w:r w:rsidR="00702639">
        <w:rPr>
          <w:lang w:val="en-US"/>
        </w:rPr>
        <w:t>”,</w:t>
      </w:r>
      <w:r w:rsidRPr="00873F9B">
        <w:rPr>
          <w:lang w:val="en-US"/>
        </w:rPr>
        <w:t xml:space="preserve"> </w:t>
      </w:r>
      <w:r w:rsidRPr="00873F9B">
        <w:rPr>
          <w:i/>
          <w:iCs/>
          <w:lang w:val="en-US"/>
        </w:rPr>
        <w:t xml:space="preserve">Compare: A Journal of Comparative and International Education, </w:t>
      </w:r>
      <w:r w:rsidR="00702639" w:rsidRPr="00E246C3">
        <w:rPr>
          <w:lang w:val="en-US"/>
        </w:rPr>
        <w:t>Vol</w:t>
      </w:r>
      <w:r w:rsidR="00702639">
        <w:rPr>
          <w:lang w:val="en-US"/>
        </w:rPr>
        <w:t>.</w:t>
      </w:r>
      <w:r w:rsidR="00702639" w:rsidRPr="00E246C3">
        <w:rPr>
          <w:lang w:val="en-US"/>
        </w:rPr>
        <w:t xml:space="preserve"> </w:t>
      </w:r>
      <w:r w:rsidRPr="00E246C3">
        <w:rPr>
          <w:lang w:val="en-US"/>
        </w:rPr>
        <w:t>51</w:t>
      </w:r>
      <w:r w:rsidR="00702639" w:rsidRPr="00E246C3">
        <w:rPr>
          <w:lang w:val="en-US"/>
        </w:rPr>
        <w:t xml:space="preserve"> </w:t>
      </w:r>
      <w:r w:rsidR="00702639">
        <w:rPr>
          <w:lang w:val="en-US"/>
        </w:rPr>
        <w:t>No.</w:t>
      </w:r>
      <w:r w:rsidRPr="00873F9B">
        <w:rPr>
          <w:lang w:val="en-US"/>
        </w:rPr>
        <w:t xml:space="preserve">2, </w:t>
      </w:r>
      <w:r w:rsidR="00702639">
        <w:rPr>
          <w:lang w:val="en-US"/>
        </w:rPr>
        <w:t>pp.</w:t>
      </w:r>
      <w:r w:rsidRPr="00873F9B">
        <w:rPr>
          <w:lang w:val="en-US"/>
        </w:rPr>
        <w:t xml:space="preserve">259–277. </w:t>
      </w:r>
    </w:p>
    <w:p w14:paraId="1FFB85F4" w14:textId="515467E6" w:rsidR="000C7224" w:rsidRPr="000C7224" w:rsidRDefault="000C7224" w:rsidP="000C7224">
      <w:pPr>
        <w:adjustRightInd w:val="0"/>
        <w:snapToGrid w:val="0"/>
        <w:spacing w:after="0" w:line="480" w:lineRule="auto"/>
        <w:ind w:left="720" w:hanging="720"/>
        <w:rPr>
          <w:ins w:id="139" w:author="Author"/>
        </w:rPr>
      </w:pPr>
      <w:ins w:id="140" w:author="Author">
        <w:r w:rsidRPr="000C7224">
          <w:t>Belfield, C. R.</w:t>
        </w:r>
        <w:r>
          <w:t xml:space="preserve"> </w:t>
        </w:r>
        <w:r w:rsidR="00E20CA1">
          <w:t xml:space="preserve">and </w:t>
        </w:r>
        <w:r w:rsidRPr="000C7224">
          <w:t>Levin, H. M. (2002)</w:t>
        </w:r>
        <w:r>
          <w:t>,</w:t>
        </w:r>
        <w:r w:rsidRPr="000C7224">
          <w:t xml:space="preserve"> </w:t>
        </w:r>
        <w:r w:rsidRPr="000C7224">
          <w:rPr>
            <w:i/>
            <w:iCs/>
          </w:rPr>
          <w:t>Education Privatization: Causes, Consequences and Planning Implications</w:t>
        </w:r>
        <w:r>
          <w:t xml:space="preserve">, </w:t>
        </w:r>
        <w:r w:rsidRPr="000C7224">
          <w:t>UNESCO: International Institute for Educational Planning.</w:t>
        </w:r>
      </w:ins>
    </w:p>
    <w:p w14:paraId="090822B8" w14:textId="7151CDE3" w:rsidR="0075761C" w:rsidRPr="0075761C" w:rsidRDefault="0075761C" w:rsidP="00DC0E2C">
      <w:pPr>
        <w:adjustRightInd w:val="0"/>
        <w:snapToGrid w:val="0"/>
        <w:spacing w:after="0" w:line="480" w:lineRule="auto"/>
        <w:ind w:left="720" w:hanging="720"/>
        <w:rPr>
          <w:lang w:val="en-US"/>
        </w:rPr>
      </w:pPr>
      <w:r w:rsidRPr="00E246C3">
        <w:rPr>
          <w:lang w:val="en-GB"/>
        </w:rPr>
        <w:t xml:space="preserve">Benjamini, Y., Krieger, A. M. </w:t>
      </w:r>
      <w:r w:rsidR="00702639">
        <w:rPr>
          <w:lang w:val="en-US"/>
        </w:rPr>
        <w:t>and</w:t>
      </w:r>
      <w:r w:rsidR="00702639" w:rsidRPr="0075761C">
        <w:rPr>
          <w:lang w:val="en-US"/>
        </w:rPr>
        <w:t xml:space="preserve"> </w:t>
      </w:r>
      <w:r w:rsidRPr="0075761C">
        <w:rPr>
          <w:lang w:val="en-US"/>
        </w:rPr>
        <w:t>Yekutieli, D. (2006</w:t>
      </w:r>
      <w:r w:rsidR="00702639" w:rsidRPr="0075761C">
        <w:rPr>
          <w:lang w:val="en-US"/>
        </w:rPr>
        <w:t>)</w:t>
      </w:r>
      <w:r w:rsidR="00702639">
        <w:rPr>
          <w:lang w:val="en-US"/>
        </w:rPr>
        <w:t>, “</w:t>
      </w:r>
      <w:r w:rsidRPr="00215F31">
        <w:rPr>
          <w:lang w:val="en-US"/>
        </w:rPr>
        <w:t>Adaptive linear step-up procedures that control the false discovery rate</w:t>
      </w:r>
      <w:r w:rsidR="00702639">
        <w:rPr>
          <w:lang w:val="en-US"/>
        </w:rPr>
        <w:t>”,</w:t>
      </w:r>
      <w:r w:rsidRPr="008B5E74">
        <w:rPr>
          <w:i/>
          <w:iCs/>
          <w:lang w:val="en-US"/>
        </w:rPr>
        <w:t xml:space="preserve"> </w:t>
      </w:r>
      <w:r w:rsidRPr="00215F31">
        <w:rPr>
          <w:i/>
          <w:iCs/>
          <w:lang w:val="en-US"/>
        </w:rPr>
        <w:t xml:space="preserve">Biometrika, </w:t>
      </w:r>
      <w:r w:rsidR="00702639" w:rsidRPr="00E246C3">
        <w:rPr>
          <w:lang w:val="en-US"/>
        </w:rPr>
        <w:t xml:space="preserve">Vol. </w:t>
      </w:r>
      <w:r w:rsidRPr="00E246C3">
        <w:rPr>
          <w:lang w:val="en-US"/>
        </w:rPr>
        <w:t>93</w:t>
      </w:r>
      <w:r w:rsidRPr="0075761C">
        <w:rPr>
          <w:lang w:val="en-US"/>
        </w:rPr>
        <w:t xml:space="preserve">, </w:t>
      </w:r>
      <w:r w:rsidR="00702639">
        <w:rPr>
          <w:lang w:val="en-US"/>
        </w:rPr>
        <w:t>pp.</w:t>
      </w:r>
      <w:r w:rsidRPr="0075761C">
        <w:rPr>
          <w:lang w:val="en-US"/>
        </w:rPr>
        <w:t>491-507.</w:t>
      </w:r>
    </w:p>
    <w:p w14:paraId="182895FB" w14:textId="44C7ED7E" w:rsidR="0075761C" w:rsidRPr="0075761C" w:rsidRDefault="0075761C" w:rsidP="00DC0E2C">
      <w:pPr>
        <w:adjustRightInd w:val="0"/>
        <w:snapToGrid w:val="0"/>
        <w:spacing w:after="0" w:line="480" w:lineRule="auto"/>
        <w:ind w:left="720" w:hanging="720"/>
        <w:rPr>
          <w:lang w:val="en-US"/>
        </w:rPr>
      </w:pPr>
      <w:r w:rsidRPr="0075761C">
        <w:rPr>
          <w:lang w:val="en-US"/>
        </w:rPr>
        <w:t>Bertsekas, D. P. (2014</w:t>
      </w:r>
      <w:r w:rsidR="00702639" w:rsidRPr="0075761C">
        <w:rPr>
          <w:lang w:val="en-US"/>
        </w:rPr>
        <w:t>)</w:t>
      </w:r>
      <w:r w:rsidR="00702639">
        <w:rPr>
          <w:lang w:val="en-US"/>
        </w:rPr>
        <w:t>,</w:t>
      </w:r>
      <w:r w:rsidR="00702639" w:rsidRPr="0075761C">
        <w:rPr>
          <w:lang w:val="en-US"/>
        </w:rPr>
        <w:t xml:space="preserve"> </w:t>
      </w:r>
      <w:r w:rsidRPr="008B5E74">
        <w:rPr>
          <w:i/>
          <w:iCs/>
          <w:lang w:val="en-US"/>
        </w:rPr>
        <w:t>Constrained optimization and lagrange multiplier methods</w:t>
      </w:r>
      <w:r w:rsidR="00702639">
        <w:rPr>
          <w:i/>
          <w:iCs/>
          <w:lang w:val="en-US"/>
        </w:rPr>
        <w:t>,</w:t>
      </w:r>
      <w:r w:rsidR="00702639" w:rsidRPr="008B5E74">
        <w:rPr>
          <w:i/>
          <w:iCs/>
          <w:lang w:val="en-US"/>
        </w:rPr>
        <w:t xml:space="preserve"> </w:t>
      </w:r>
      <w:r w:rsidRPr="0075761C">
        <w:rPr>
          <w:lang w:val="en-US"/>
        </w:rPr>
        <w:t>Academic Press.</w:t>
      </w:r>
    </w:p>
    <w:p w14:paraId="680E8D4E" w14:textId="2069BCD0" w:rsidR="0075761C" w:rsidRPr="0075761C" w:rsidRDefault="0075761C" w:rsidP="00DC0E2C">
      <w:pPr>
        <w:adjustRightInd w:val="0"/>
        <w:snapToGrid w:val="0"/>
        <w:spacing w:after="0" w:line="480" w:lineRule="auto"/>
        <w:ind w:left="720" w:hanging="720"/>
        <w:rPr>
          <w:lang w:val="en-US"/>
        </w:rPr>
      </w:pPr>
      <w:r w:rsidRPr="0075761C">
        <w:rPr>
          <w:lang w:val="en-US"/>
        </w:rPr>
        <w:t xml:space="preserve">Bowles, R. K. </w:t>
      </w:r>
      <w:r w:rsidR="00702639">
        <w:rPr>
          <w:lang w:val="en-US"/>
        </w:rPr>
        <w:t>and</w:t>
      </w:r>
      <w:r w:rsidR="00702639" w:rsidRPr="0075761C">
        <w:rPr>
          <w:lang w:val="en-US"/>
        </w:rPr>
        <w:t xml:space="preserve"> </w:t>
      </w:r>
      <w:r w:rsidRPr="0075761C">
        <w:rPr>
          <w:lang w:val="en-US"/>
        </w:rPr>
        <w:t>Pardalos, P. M. (2020</w:t>
      </w:r>
      <w:r w:rsidR="00702639" w:rsidRPr="0075761C">
        <w:rPr>
          <w:lang w:val="en-US"/>
        </w:rPr>
        <w:t>)</w:t>
      </w:r>
      <w:r w:rsidR="00702639">
        <w:rPr>
          <w:lang w:val="en-US"/>
        </w:rPr>
        <w:t>,</w:t>
      </w:r>
      <w:r w:rsidR="00702639" w:rsidRPr="0075761C">
        <w:rPr>
          <w:lang w:val="en-US"/>
        </w:rPr>
        <w:t xml:space="preserve"> </w:t>
      </w:r>
      <w:r w:rsidR="00702639">
        <w:rPr>
          <w:lang w:val="en-US"/>
        </w:rPr>
        <w:t>“</w:t>
      </w:r>
      <w:r w:rsidRPr="0075761C">
        <w:rPr>
          <w:lang w:val="en-US"/>
        </w:rPr>
        <w:t>Opportunity knocks</w:t>
      </w:r>
      <w:r w:rsidR="00702639">
        <w:rPr>
          <w:lang w:val="en-US"/>
        </w:rPr>
        <w:t>”,</w:t>
      </w:r>
      <w:r w:rsidRPr="0075761C">
        <w:rPr>
          <w:lang w:val="en-US"/>
        </w:rPr>
        <w:t xml:space="preserve"> </w:t>
      </w:r>
      <w:r w:rsidRPr="008B5E74">
        <w:rPr>
          <w:i/>
          <w:iCs/>
          <w:lang w:val="en-US"/>
        </w:rPr>
        <w:t xml:space="preserve">Discourse, </w:t>
      </w:r>
      <w:r w:rsidR="00702639" w:rsidRPr="00E246C3">
        <w:rPr>
          <w:lang w:val="en-US"/>
        </w:rPr>
        <w:t xml:space="preserve">Vol. </w:t>
      </w:r>
      <w:r w:rsidRPr="00E246C3">
        <w:rPr>
          <w:lang w:val="en-US"/>
        </w:rPr>
        <w:t>41</w:t>
      </w:r>
      <w:r w:rsidR="00702639" w:rsidRPr="00E246C3">
        <w:rPr>
          <w:lang w:val="en-US"/>
        </w:rPr>
        <w:t xml:space="preserve"> No</w:t>
      </w:r>
      <w:r w:rsidR="00702639">
        <w:rPr>
          <w:i/>
          <w:iCs/>
          <w:lang w:val="en-US"/>
        </w:rPr>
        <w:t xml:space="preserve">. </w:t>
      </w:r>
      <w:r w:rsidRPr="0075761C">
        <w:rPr>
          <w:lang w:val="en-US"/>
        </w:rPr>
        <w:t xml:space="preserve">2, </w:t>
      </w:r>
      <w:r w:rsidR="00702639">
        <w:rPr>
          <w:lang w:val="en-US"/>
        </w:rPr>
        <w:t>pp.</w:t>
      </w:r>
      <w:r w:rsidRPr="0075761C">
        <w:rPr>
          <w:lang w:val="en-US"/>
        </w:rPr>
        <w:t>251–267.</w:t>
      </w:r>
    </w:p>
    <w:p w14:paraId="114FE259" w14:textId="0B52B9E9"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 xml:space="preserve">Braun, V., </w:t>
      </w:r>
      <w:r w:rsidR="00702639">
        <w:rPr>
          <w:lang w:val="en-US"/>
        </w:rPr>
        <w:t>and</w:t>
      </w:r>
      <w:r w:rsidR="00702639" w:rsidRPr="0075761C">
        <w:rPr>
          <w:lang w:val="en-US"/>
        </w:rPr>
        <w:t xml:space="preserve"> </w:t>
      </w:r>
      <w:r w:rsidRPr="0075761C">
        <w:rPr>
          <w:lang w:val="en-US"/>
        </w:rPr>
        <w:t>Clarke, V. (2006</w:t>
      </w:r>
      <w:r w:rsidR="003550D0" w:rsidRPr="0075761C">
        <w:rPr>
          <w:lang w:val="en-US"/>
        </w:rPr>
        <w:t>)</w:t>
      </w:r>
      <w:r w:rsidR="003550D0">
        <w:rPr>
          <w:lang w:val="en-US"/>
        </w:rPr>
        <w:t>,</w:t>
      </w:r>
      <w:r w:rsidR="003550D0" w:rsidRPr="0075761C">
        <w:rPr>
          <w:lang w:val="en-US"/>
        </w:rPr>
        <w:t xml:space="preserve"> </w:t>
      </w:r>
      <w:r w:rsidR="003550D0">
        <w:rPr>
          <w:lang w:val="en-US"/>
        </w:rPr>
        <w:t>“</w:t>
      </w:r>
      <w:r w:rsidRPr="0075761C">
        <w:rPr>
          <w:lang w:val="en-US"/>
        </w:rPr>
        <w:t>Using thematic analysis in psychology</w:t>
      </w:r>
      <w:r w:rsidR="003550D0">
        <w:rPr>
          <w:lang w:val="en-US"/>
        </w:rPr>
        <w:t>”,</w:t>
      </w:r>
      <w:r w:rsidR="003550D0" w:rsidRPr="0075761C">
        <w:rPr>
          <w:lang w:val="en-US"/>
        </w:rPr>
        <w:t xml:space="preserve"> </w:t>
      </w:r>
      <w:r w:rsidRPr="008B5E74">
        <w:rPr>
          <w:i/>
          <w:iCs/>
          <w:lang w:val="en-US"/>
        </w:rPr>
        <w:t xml:space="preserve">Qualitative Research in Psychology, </w:t>
      </w:r>
      <w:r w:rsidR="003550D0" w:rsidRPr="00E246C3">
        <w:rPr>
          <w:lang w:val="en-US"/>
        </w:rPr>
        <w:t xml:space="preserve">Vol. </w:t>
      </w:r>
      <w:r w:rsidRPr="00E246C3">
        <w:rPr>
          <w:lang w:val="en-US"/>
        </w:rPr>
        <w:t>3</w:t>
      </w:r>
      <w:r w:rsidR="003550D0" w:rsidRPr="00E246C3">
        <w:rPr>
          <w:lang w:val="en-US"/>
        </w:rPr>
        <w:t xml:space="preserve"> </w:t>
      </w:r>
      <w:r w:rsidR="003550D0">
        <w:rPr>
          <w:i/>
          <w:iCs/>
          <w:lang w:val="en-US"/>
        </w:rPr>
        <w:t xml:space="preserve">No. </w:t>
      </w:r>
      <w:r w:rsidRPr="0075761C">
        <w:rPr>
          <w:lang w:val="en-US"/>
        </w:rPr>
        <w:t xml:space="preserve">2, </w:t>
      </w:r>
      <w:r w:rsidR="003550D0">
        <w:rPr>
          <w:lang w:val="en-US"/>
        </w:rPr>
        <w:t>pp.</w:t>
      </w:r>
      <w:r w:rsidRPr="0075761C">
        <w:rPr>
          <w:lang w:val="en-US"/>
        </w:rPr>
        <w:t xml:space="preserve">77–101. </w:t>
      </w:r>
      <w:hyperlink r:id="rId17">
        <w:r w:rsidRPr="0075761C">
          <w:rPr>
            <w:rStyle w:val="Hyperlink"/>
            <w:lang w:val="en-US"/>
          </w:rPr>
          <w:t>https://doi.org/10.1191/1478088706qp063oa</w:t>
        </w:r>
      </w:hyperlink>
    </w:p>
    <w:p w14:paraId="40AB3138" w14:textId="0C87C4D9" w:rsidR="0075761C" w:rsidRPr="0075761C" w:rsidRDefault="0075761C" w:rsidP="00DC0E2C">
      <w:pPr>
        <w:adjustRightInd w:val="0"/>
        <w:snapToGrid w:val="0"/>
        <w:spacing w:after="0" w:line="480" w:lineRule="auto"/>
        <w:ind w:left="720" w:hanging="720"/>
        <w:rPr>
          <w:lang w:val="en-US"/>
        </w:rPr>
      </w:pPr>
      <w:r w:rsidRPr="0075761C">
        <w:rPr>
          <w:lang w:val="en-US"/>
        </w:rPr>
        <w:t>Burch, P. (2009</w:t>
      </w:r>
      <w:r w:rsidR="003550D0" w:rsidRPr="0075761C">
        <w:rPr>
          <w:lang w:val="en-US"/>
        </w:rPr>
        <w:t>)</w:t>
      </w:r>
      <w:r w:rsidR="003550D0">
        <w:rPr>
          <w:lang w:val="en-US"/>
        </w:rPr>
        <w:t>,</w:t>
      </w:r>
      <w:r w:rsidR="003550D0" w:rsidRPr="0075761C">
        <w:rPr>
          <w:lang w:val="en-US"/>
        </w:rPr>
        <w:t xml:space="preserve"> </w:t>
      </w:r>
      <w:r w:rsidRPr="00E246C3">
        <w:rPr>
          <w:i/>
          <w:iCs/>
          <w:lang w:val="en-US"/>
        </w:rPr>
        <w:t>Hidden markets: The new education privatization</w:t>
      </w:r>
      <w:r w:rsidR="003550D0">
        <w:rPr>
          <w:lang w:val="en-US"/>
        </w:rPr>
        <w:t>,</w:t>
      </w:r>
      <w:r w:rsidR="003550D0" w:rsidRPr="0075761C">
        <w:rPr>
          <w:lang w:val="en-US"/>
        </w:rPr>
        <w:t xml:space="preserve"> </w:t>
      </w:r>
      <w:r w:rsidRPr="0075761C">
        <w:rPr>
          <w:lang w:val="en-US"/>
        </w:rPr>
        <w:t>Routledge.</w:t>
      </w:r>
    </w:p>
    <w:p w14:paraId="57DF8D91" w14:textId="18AA541C" w:rsidR="00F26E7C" w:rsidRDefault="00F26E7C" w:rsidP="00F26E7C">
      <w:pPr>
        <w:pStyle w:val="NormalWeb"/>
        <w:spacing w:before="0" w:beforeAutospacing="0" w:after="0" w:afterAutospacing="0" w:line="480" w:lineRule="auto"/>
        <w:ind w:left="720" w:hanging="720"/>
      </w:pPr>
      <w:r>
        <w:t xml:space="preserve">Burch, P., Steinberg, M., </w:t>
      </w:r>
      <w:r w:rsidR="003550D0">
        <w:t>and</w:t>
      </w:r>
      <w:r>
        <w:t xml:space="preserve"> Donovan, J. (2007</w:t>
      </w:r>
      <w:r w:rsidR="003550D0">
        <w:t>), “</w:t>
      </w:r>
      <w:r>
        <w:t>Supplemental Educational Services and NCLB: policy assumptions, market practices, emerging issues</w:t>
      </w:r>
      <w:r w:rsidR="003550D0">
        <w:t xml:space="preserve">”, </w:t>
      </w:r>
      <w:r>
        <w:rPr>
          <w:i/>
          <w:iCs/>
        </w:rPr>
        <w:t>Educational Evaluation and Policy Analysis</w:t>
      </w:r>
      <w:r>
        <w:t xml:space="preserve">, </w:t>
      </w:r>
      <w:r w:rsidR="003550D0" w:rsidRPr="003550D0">
        <w:t xml:space="preserve">Vol. </w:t>
      </w:r>
      <w:r w:rsidRPr="00E246C3">
        <w:t>29</w:t>
      </w:r>
      <w:r w:rsidR="003550D0" w:rsidRPr="00E246C3">
        <w:t xml:space="preserve"> No</w:t>
      </w:r>
      <w:r w:rsidR="003550D0">
        <w:rPr>
          <w:i/>
          <w:iCs/>
        </w:rPr>
        <w:t>.</w:t>
      </w:r>
      <w:r>
        <w:t xml:space="preserve">2, </w:t>
      </w:r>
      <w:r w:rsidR="003550D0">
        <w:t>pp.</w:t>
      </w:r>
      <w:r>
        <w:t xml:space="preserve">115–133. </w:t>
      </w:r>
      <w:r>
        <w:rPr>
          <w:rStyle w:val="url"/>
          <w:rFonts w:eastAsiaTheme="majorEastAsia"/>
        </w:rPr>
        <w:t>https://doi.org/10.3102/0162373707302035</w:t>
      </w:r>
    </w:p>
    <w:p w14:paraId="028C16BA" w14:textId="0D57938A" w:rsidR="0075761C" w:rsidRPr="0075761C" w:rsidRDefault="0075761C" w:rsidP="00DC0E2C">
      <w:pPr>
        <w:adjustRightInd w:val="0"/>
        <w:snapToGrid w:val="0"/>
        <w:spacing w:after="0" w:line="480" w:lineRule="auto"/>
        <w:ind w:left="720" w:hanging="720"/>
        <w:rPr>
          <w:lang w:val="en-US"/>
        </w:rPr>
      </w:pPr>
      <w:r w:rsidRPr="0075761C">
        <w:rPr>
          <w:lang w:val="en-US"/>
        </w:rPr>
        <w:t xml:space="preserve">Chan, T. M. K., </w:t>
      </w:r>
      <w:r w:rsidR="003550D0">
        <w:rPr>
          <w:lang w:val="en-US"/>
        </w:rPr>
        <w:t>and</w:t>
      </w:r>
      <w:r w:rsidRPr="0075761C">
        <w:rPr>
          <w:lang w:val="en-US"/>
        </w:rPr>
        <w:t xml:space="preserve"> Ng, S. W. (2015</w:t>
      </w:r>
      <w:r w:rsidR="003550D0" w:rsidRPr="0075761C">
        <w:rPr>
          <w:lang w:val="en-US"/>
        </w:rPr>
        <w:t>)</w:t>
      </w:r>
      <w:r w:rsidR="003550D0">
        <w:rPr>
          <w:lang w:val="en-US"/>
        </w:rPr>
        <w:t>,</w:t>
      </w:r>
      <w:r w:rsidR="003550D0" w:rsidRPr="0075761C">
        <w:rPr>
          <w:lang w:val="en-US"/>
        </w:rPr>
        <w:t xml:space="preserve"> </w:t>
      </w:r>
      <w:r w:rsidR="003550D0">
        <w:rPr>
          <w:lang w:val="en-US"/>
        </w:rPr>
        <w:t>“</w:t>
      </w:r>
      <w:r w:rsidRPr="0075761C">
        <w:rPr>
          <w:lang w:val="en-US"/>
        </w:rPr>
        <w:t>Management of Outsourcing Extra-Curricular Activities in Primary Schools</w:t>
      </w:r>
      <w:r w:rsidR="003550D0">
        <w:rPr>
          <w:lang w:val="en-US"/>
        </w:rPr>
        <w:t>”</w:t>
      </w:r>
      <w:r w:rsidR="003550D0">
        <w:rPr>
          <w:i/>
          <w:iCs/>
          <w:lang w:val="en-US"/>
        </w:rPr>
        <w:t>,</w:t>
      </w:r>
      <w:r w:rsidRPr="008B5E74">
        <w:rPr>
          <w:i/>
          <w:iCs/>
          <w:lang w:val="en-US"/>
        </w:rPr>
        <w:t xml:space="preserve"> International Studies in Educational Administration, </w:t>
      </w:r>
      <w:r w:rsidR="003550D0" w:rsidRPr="00E246C3">
        <w:rPr>
          <w:lang w:val="en-US"/>
        </w:rPr>
        <w:t xml:space="preserve">Vol. </w:t>
      </w:r>
      <w:r w:rsidRPr="00E246C3">
        <w:rPr>
          <w:lang w:val="en-US"/>
        </w:rPr>
        <w:t>43</w:t>
      </w:r>
      <w:r w:rsidR="003550D0" w:rsidRPr="00E246C3">
        <w:rPr>
          <w:lang w:val="en-US"/>
        </w:rPr>
        <w:t xml:space="preserve"> No.</w:t>
      </w:r>
      <w:r w:rsidRPr="0075761C">
        <w:rPr>
          <w:lang w:val="en-US"/>
        </w:rPr>
        <w:t xml:space="preserve">1, </w:t>
      </w:r>
      <w:r w:rsidR="003550D0">
        <w:rPr>
          <w:lang w:val="en-US"/>
        </w:rPr>
        <w:t>pp.</w:t>
      </w:r>
      <w:r w:rsidRPr="0075761C">
        <w:rPr>
          <w:lang w:val="en-US"/>
        </w:rPr>
        <w:t>49-63.</w:t>
      </w:r>
    </w:p>
    <w:p w14:paraId="348B99E8" w14:textId="39B7518D" w:rsidR="007F15DE" w:rsidRPr="0075761C" w:rsidRDefault="007F15DE" w:rsidP="007F15DE">
      <w:pPr>
        <w:adjustRightInd w:val="0"/>
        <w:snapToGrid w:val="0"/>
        <w:spacing w:after="0" w:line="480" w:lineRule="auto"/>
        <w:ind w:left="720" w:hanging="720"/>
        <w:rPr>
          <w:lang w:val="en-US"/>
        </w:rPr>
      </w:pPr>
      <w:r w:rsidRPr="00B02857">
        <w:t>Charlton, C., Rasbash, J., Browne, W.J., Healy, M. and Cameron, B. (2020)</w:t>
      </w:r>
      <w:r w:rsidR="004D0E14">
        <w:t>,</w:t>
      </w:r>
      <w:r w:rsidRPr="00B02857">
        <w:t> </w:t>
      </w:r>
      <w:r w:rsidRPr="00B02857">
        <w:rPr>
          <w:i/>
        </w:rPr>
        <w:t>MLwiN Version 3.05</w:t>
      </w:r>
      <w:r w:rsidR="004D0E14">
        <w:t>,</w:t>
      </w:r>
      <w:r w:rsidRPr="00B02857">
        <w:t xml:space="preserve"> Centre for Multilevel Modelling, University of Bristol.</w:t>
      </w:r>
    </w:p>
    <w:p w14:paraId="535087D4" w14:textId="08B9A379" w:rsidR="0075761C" w:rsidRPr="0075761C" w:rsidRDefault="0075761C" w:rsidP="00DC0E2C">
      <w:pPr>
        <w:adjustRightInd w:val="0"/>
        <w:snapToGrid w:val="0"/>
        <w:spacing w:after="0" w:line="480" w:lineRule="auto"/>
        <w:ind w:left="720" w:hanging="720"/>
        <w:rPr>
          <w:lang w:val="en-US"/>
        </w:rPr>
      </w:pPr>
      <w:r w:rsidRPr="0075761C">
        <w:rPr>
          <w:lang w:val="en-US"/>
        </w:rPr>
        <w:t xml:space="preserve">Cheng, Y. C., </w:t>
      </w:r>
      <w:r w:rsidR="003550D0">
        <w:rPr>
          <w:lang w:val="en-US"/>
        </w:rPr>
        <w:t>and</w:t>
      </w:r>
      <w:r w:rsidRPr="0075761C">
        <w:rPr>
          <w:lang w:val="en-US"/>
        </w:rPr>
        <w:t xml:space="preserve"> Tam, W. M. (1997). </w:t>
      </w:r>
      <w:r w:rsidR="004D0E14">
        <w:rPr>
          <w:lang w:val="en-US"/>
        </w:rPr>
        <w:t>“</w:t>
      </w:r>
      <w:r w:rsidRPr="0075761C">
        <w:rPr>
          <w:lang w:val="en-US"/>
        </w:rPr>
        <w:t>Multi‐ models of quality in education</w:t>
      </w:r>
      <w:r w:rsidR="004D0E14">
        <w:rPr>
          <w:lang w:val="en-US"/>
        </w:rPr>
        <w:t>”,</w:t>
      </w:r>
      <w:r w:rsidR="004D0E14" w:rsidRPr="0075761C">
        <w:rPr>
          <w:lang w:val="en-US"/>
        </w:rPr>
        <w:t xml:space="preserve"> </w:t>
      </w:r>
      <w:r w:rsidRPr="008B5E74">
        <w:rPr>
          <w:i/>
          <w:iCs/>
          <w:lang w:val="en-US"/>
        </w:rPr>
        <w:t xml:space="preserve">Quality Assurance in Education, </w:t>
      </w:r>
      <w:r w:rsidR="004D0E14" w:rsidRPr="00E246C3">
        <w:rPr>
          <w:lang w:val="en-US"/>
        </w:rPr>
        <w:t xml:space="preserve">Vol. </w:t>
      </w:r>
      <w:r w:rsidRPr="00E246C3">
        <w:rPr>
          <w:lang w:val="en-US"/>
        </w:rPr>
        <w:t>5</w:t>
      </w:r>
      <w:r w:rsidR="004D0E14">
        <w:rPr>
          <w:i/>
          <w:iCs/>
          <w:lang w:val="en-US"/>
        </w:rPr>
        <w:t xml:space="preserve"> </w:t>
      </w:r>
      <w:r w:rsidR="004D0E14">
        <w:rPr>
          <w:lang w:val="en-US"/>
        </w:rPr>
        <w:t>No.</w:t>
      </w:r>
      <w:r w:rsidRPr="0075761C">
        <w:rPr>
          <w:lang w:val="en-US"/>
        </w:rPr>
        <w:t xml:space="preserve">1, </w:t>
      </w:r>
      <w:r w:rsidR="004D0E14">
        <w:rPr>
          <w:lang w:val="en-US"/>
        </w:rPr>
        <w:t>pp.</w:t>
      </w:r>
      <w:r w:rsidRPr="0075761C">
        <w:rPr>
          <w:lang w:val="en-US"/>
        </w:rPr>
        <w:t>22–31. https://doi.org/10.1108/09684889710156558</w:t>
      </w:r>
    </w:p>
    <w:p w14:paraId="2278AAE1" w14:textId="4DEF4E30" w:rsidR="00915C57" w:rsidRPr="00915C57" w:rsidRDefault="00915C57" w:rsidP="00915C57">
      <w:pPr>
        <w:adjustRightInd w:val="0"/>
        <w:snapToGrid w:val="0"/>
        <w:spacing w:after="0" w:line="480" w:lineRule="auto"/>
        <w:ind w:left="720" w:hanging="720"/>
        <w:rPr>
          <w:lang w:val="en-US"/>
        </w:rPr>
      </w:pPr>
      <w:r w:rsidRPr="00915C57">
        <w:rPr>
          <w:lang w:val="en-US"/>
        </w:rPr>
        <w:t>Choi, T.-H. (2018</w:t>
      </w:r>
      <w:r w:rsidR="004D0E14" w:rsidRPr="00915C57">
        <w:rPr>
          <w:lang w:val="en-US"/>
        </w:rPr>
        <w:t>)</w:t>
      </w:r>
      <w:r w:rsidR="004D0E14">
        <w:rPr>
          <w:lang w:val="en-US"/>
        </w:rPr>
        <w:t>,</w:t>
      </w:r>
      <w:r w:rsidR="004D0E14" w:rsidRPr="00915C57">
        <w:rPr>
          <w:lang w:val="en-US"/>
        </w:rPr>
        <w:t xml:space="preserve"> </w:t>
      </w:r>
      <w:r w:rsidR="004D0E14">
        <w:rPr>
          <w:lang w:val="en-US"/>
        </w:rPr>
        <w:t>“</w:t>
      </w:r>
      <w:r w:rsidRPr="00E246C3">
        <w:rPr>
          <w:lang w:val="en-US"/>
        </w:rPr>
        <w:t>English education in partnership with third parties: A case of equity in Hong Kong</w:t>
      </w:r>
      <w:r w:rsidR="004D0E14" w:rsidRPr="004D0E14">
        <w:rPr>
          <w:lang w:val="en-US"/>
        </w:rPr>
        <w:t>”</w:t>
      </w:r>
      <w:r w:rsidR="004D0E14">
        <w:rPr>
          <w:lang w:val="en-US"/>
        </w:rPr>
        <w:t>,</w:t>
      </w:r>
      <w:r w:rsidRPr="00915C57">
        <w:rPr>
          <w:lang w:val="en-US"/>
        </w:rPr>
        <w:t xml:space="preserve"> Kweon, S.-O. and Spolsky, B. (Ed</w:t>
      </w:r>
      <w:r w:rsidR="004D0E14">
        <w:rPr>
          <w:lang w:val="en-US"/>
        </w:rPr>
        <w:t>.</w:t>
      </w:r>
      <w:r w:rsidRPr="00915C57">
        <w:rPr>
          <w:lang w:val="en-US"/>
        </w:rPr>
        <w:t xml:space="preserve">s), </w:t>
      </w:r>
      <w:r w:rsidRPr="00E246C3">
        <w:rPr>
          <w:i/>
          <w:iCs/>
          <w:lang w:val="en-US"/>
        </w:rPr>
        <w:t>The Asian EFL classroom: Issues, challenges and future expectations</w:t>
      </w:r>
      <w:r w:rsidR="004D0E14">
        <w:rPr>
          <w:i/>
          <w:iCs/>
          <w:lang w:val="en-US"/>
        </w:rPr>
        <w:t>,</w:t>
      </w:r>
      <w:r w:rsidRPr="00915C57">
        <w:rPr>
          <w:lang w:val="en-US"/>
        </w:rPr>
        <w:t xml:space="preserve"> Routledge</w:t>
      </w:r>
      <w:r w:rsidR="004D0E14">
        <w:rPr>
          <w:lang w:val="en-US"/>
        </w:rPr>
        <w:t xml:space="preserve">, </w:t>
      </w:r>
      <w:r w:rsidR="004D0E14" w:rsidRPr="00915C57">
        <w:rPr>
          <w:lang w:val="en-US"/>
        </w:rPr>
        <w:t>pp.169-188.</w:t>
      </w:r>
      <w:r w:rsidRPr="00915C57">
        <w:rPr>
          <w:lang w:val="en-US"/>
        </w:rPr>
        <w:t>.</w:t>
      </w:r>
    </w:p>
    <w:p w14:paraId="221802C9" w14:textId="59032774" w:rsidR="00915C57" w:rsidRDefault="00915C57" w:rsidP="00915C57">
      <w:pPr>
        <w:adjustRightInd w:val="0"/>
        <w:snapToGrid w:val="0"/>
        <w:spacing w:after="0" w:line="480" w:lineRule="auto"/>
        <w:ind w:left="720" w:hanging="720"/>
        <w:rPr>
          <w:lang w:val="en-US"/>
        </w:rPr>
      </w:pPr>
      <w:r w:rsidRPr="00915C57">
        <w:rPr>
          <w:lang w:val="en-US"/>
        </w:rPr>
        <w:t>Choi, T.-H. (2022</w:t>
      </w:r>
      <w:r w:rsidR="004D0E14" w:rsidRPr="00915C57">
        <w:rPr>
          <w:lang w:val="en-US"/>
        </w:rPr>
        <w:t>)</w:t>
      </w:r>
      <w:r w:rsidR="004D0E14">
        <w:rPr>
          <w:lang w:val="en-US"/>
        </w:rPr>
        <w:t>,</w:t>
      </w:r>
      <w:r w:rsidR="004D0E14" w:rsidRPr="00915C57">
        <w:rPr>
          <w:lang w:val="en-US"/>
        </w:rPr>
        <w:t xml:space="preserve"> </w:t>
      </w:r>
      <w:r w:rsidR="004D0E14">
        <w:rPr>
          <w:lang w:val="en-US"/>
        </w:rPr>
        <w:t>“</w:t>
      </w:r>
      <w:r w:rsidRPr="00915C57">
        <w:rPr>
          <w:lang w:val="en-US"/>
        </w:rPr>
        <w:t>Path-dependency and path-shaping in translation of borrowed policy: outsourcing of teaching in public schools in Hong Kong and South Korea</w:t>
      </w:r>
      <w:r w:rsidR="004D0E14">
        <w:rPr>
          <w:lang w:val="en-US"/>
        </w:rPr>
        <w:t>”,</w:t>
      </w:r>
      <w:r w:rsidRPr="00915C57">
        <w:rPr>
          <w:lang w:val="en-US"/>
        </w:rPr>
        <w:t xml:space="preserve"> </w:t>
      </w:r>
      <w:r w:rsidRPr="00915C57">
        <w:rPr>
          <w:i/>
          <w:iCs/>
          <w:lang w:val="en-US"/>
        </w:rPr>
        <w:t xml:space="preserve">International Journal of Comparative Education and Development, </w:t>
      </w:r>
      <w:r w:rsidR="004D0E14" w:rsidRPr="00E246C3">
        <w:rPr>
          <w:lang w:val="en-US"/>
        </w:rPr>
        <w:t xml:space="preserve">Vol. </w:t>
      </w:r>
      <w:r w:rsidRPr="00E246C3">
        <w:rPr>
          <w:lang w:val="en-US"/>
        </w:rPr>
        <w:t>24</w:t>
      </w:r>
      <w:r w:rsidR="004D0E14" w:rsidRPr="00E246C3">
        <w:rPr>
          <w:lang w:val="en-US"/>
        </w:rPr>
        <w:t xml:space="preserve"> No</w:t>
      </w:r>
      <w:r w:rsidR="004D0E14">
        <w:rPr>
          <w:i/>
          <w:iCs/>
          <w:lang w:val="en-US"/>
        </w:rPr>
        <w:t>.</w:t>
      </w:r>
      <w:r w:rsidRPr="00915C57">
        <w:rPr>
          <w:lang w:val="en-US"/>
        </w:rPr>
        <w:t xml:space="preserve">3/4, </w:t>
      </w:r>
      <w:r w:rsidR="004D0E14">
        <w:rPr>
          <w:lang w:val="en-US"/>
        </w:rPr>
        <w:t>pp.</w:t>
      </w:r>
      <w:r w:rsidRPr="00915C57">
        <w:rPr>
          <w:lang w:val="en-US"/>
        </w:rPr>
        <w:t xml:space="preserve">144–159. </w:t>
      </w:r>
      <w:hyperlink r:id="rId18" w:history="1">
        <w:r w:rsidRPr="003504DE">
          <w:rPr>
            <w:rStyle w:val="Hyperlink"/>
            <w:lang w:val="en-US"/>
          </w:rPr>
          <w:t>https://doi.org/10.1108/ijced-01-2022-0004</w:t>
        </w:r>
      </w:hyperlink>
      <w:r w:rsidR="00CB71EC">
        <w:rPr>
          <w:lang w:val="en-US"/>
        </w:rPr>
        <w:t xml:space="preserve"> </w:t>
      </w:r>
    </w:p>
    <w:p w14:paraId="2893692C" w14:textId="6E88550F" w:rsidR="001F51B0" w:rsidRDefault="001F51B0" w:rsidP="00D35935">
      <w:pPr>
        <w:pStyle w:val="NormalWeb"/>
        <w:spacing w:before="0" w:beforeAutospacing="0" w:after="0" w:afterAutospacing="0" w:line="480" w:lineRule="auto"/>
        <w:ind w:left="720" w:hanging="720"/>
        <w:rPr>
          <w:ins w:id="141" w:author="Author"/>
          <w:rFonts w:eastAsiaTheme="minorEastAsia"/>
        </w:rPr>
      </w:pPr>
      <w:ins w:id="142" w:author="Author">
        <w:r w:rsidRPr="001F51B0">
          <w:lastRenderedPageBreak/>
          <w:t xml:space="preserve">Choi, </w:t>
        </w:r>
        <w:r w:rsidRPr="00915C57">
          <w:rPr>
            <w:lang w:val="en-US"/>
          </w:rPr>
          <w:t xml:space="preserve">T.-H. </w:t>
        </w:r>
        <w:r w:rsidRPr="001F51B0">
          <w:t>(2024)</w:t>
        </w:r>
        <w:r>
          <w:rPr>
            <w:rFonts w:eastAsiaTheme="minorEastAsia" w:hint="eastAsia"/>
          </w:rPr>
          <w:t>,</w:t>
        </w:r>
        <w:r w:rsidRPr="001F51B0">
          <w:t xml:space="preserve"> </w:t>
        </w:r>
        <w:r w:rsidRPr="00E85D38">
          <w:rPr>
            <w:i/>
            <w:iCs/>
            <w:rPrChange w:id="143" w:author="Author">
              <w:rPr/>
            </w:rPrChange>
          </w:rPr>
          <w:t>Outsourcing of teaching English to speakers of other languages</w:t>
        </w:r>
        <w:r w:rsidR="002C3282">
          <w:rPr>
            <w:rFonts w:eastAsiaTheme="minorEastAsia" w:hint="eastAsia"/>
            <w:i/>
            <w:iCs/>
          </w:rPr>
          <w:t xml:space="preserve">, </w:t>
        </w:r>
        <w:r w:rsidR="002C3282" w:rsidRPr="002C3282">
          <w:rPr>
            <w:rFonts w:eastAsiaTheme="minorEastAsia"/>
            <w:i/>
            <w:iCs/>
          </w:rPr>
          <w:t>Springer briefs in education</w:t>
        </w:r>
        <w:r w:rsidRPr="001F51B0">
          <w:t xml:space="preserve">. </w:t>
        </w:r>
        <w:r>
          <w:fldChar w:fldCharType="begin"/>
        </w:r>
        <w:r>
          <w:instrText>HYPERLINK "</w:instrText>
        </w:r>
        <w:r w:rsidRPr="001F51B0">
          <w:instrText>https://doi.org/10.1007/978-981-97-8573-5</w:instrText>
        </w:r>
        <w:r>
          <w:instrText>"</w:instrText>
        </w:r>
        <w:r>
          <w:fldChar w:fldCharType="separate"/>
        </w:r>
        <w:r w:rsidRPr="00335141">
          <w:rPr>
            <w:rStyle w:val="Hyperlink"/>
          </w:rPr>
          <w:t>https://doi.org/10.1007/978-981-97-8573-5</w:t>
        </w:r>
        <w:r>
          <w:fldChar w:fldCharType="end"/>
        </w:r>
      </w:ins>
    </w:p>
    <w:p w14:paraId="63B470D4" w14:textId="5C89ABDF" w:rsidR="00D35935" w:rsidRDefault="00D35935" w:rsidP="00D35935">
      <w:pPr>
        <w:pStyle w:val="NormalWeb"/>
        <w:spacing w:before="0" w:beforeAutospacing="0" w:after="0" w:afterAutospacing="0" w:line="480" w:lineRule="auto"/>
        <w:ind w:left="720" w:hanging="720"/>
      </w:pPr>
      <w:r>
        <w:t xml:space="preserve">Choi, T., </w:t>
      </w:r>
      <w:r w:rsidR="003550D0">
        <w:t>and</w:t>
      </w:r>
      <w:r>
        <w:t xml:space="preserve"> Chiu, M. M. (2021</w:t>
      </w:r>
      <w:r w:rsidR="004D0E14">
        <w:t>), “</w:t>
      </w:r>
      <w:r>
        <w:t>Toward equitable education in the context of a pandemic: supporting linguistic minority students during remote learning</w:t>
      </w:r>
      <w:r w:rsidR="004D0E14">
        <w:t xml:space="preserve">”, </w:t>
      </w:r>
      <w:r>
        <w:rPr>
          <w:i/>
          <w:iCs/>
        </w:rPr>
        <w:t>International Journal of Comparative Education and Development</w:t>
      </w:r>
      <w:r>
        <w:t xml:space="preserve">, </w:t>
      </w:r>
      <w:r w:rsidR="004D0E14">
        <w:t xml:space="preserve">Vol. </w:t>
      </w:r>
      <w:r w:rsidRPr="00E246C3">
        <w:t>23</w:t>
      </w:r>
      <w:r w:rsidR="004D0E14" w:rsidRPr="004D0E14">
        <w:t xml:space="preserve"> </w:t>
      </w:r>
      <w:r w:rsidR="004D0E14">
        <w:t>No.</w:t>
      </w:r>
      <w:r>
        <w:t xml:space="preserve">1), </w:t>
      </w:r>
      <w:r w:rsidR="004D0E14">
        <w:t>pp.</w:t>
      </w:r>
      <w:r>
        <w:t xml:space="preserve">14–22. </w:t>
      </w:r>
      <w:r>
        <w:rPr>
          <w:rStyle w:val="url"/>
          <w:rFonts w:eastAsiaTheme="majorEastAsia"/>
        </w:rPr>
        <w:t>https://doi.org/10.1108/ijced-10-2020-0065</w:t>
      </w:r>
    </w:p>
    <w:p w14:paraId="5377BAF1" w14:textId="2D2D619D" w:rsidR="0075761C" w:rsidRPr="0075761C" w:rsidRDefault="0075761C" w:rsidP="00915C57">
      <w:pPr>
        <w:adjustRightInd w:val="0"/>
        <w:snapToGrid w:val="0"/>
        <w:spacing w:after="0" w:line="480" w:lineRule="auto"/>
        <w:ind w:left="720" w:hanging="720"/>
        <w:rPr>
          <w:lang w:val="en-US"/>
        </w:rPr>
      </w:pPr>
      <w:r w:rsidRPr="0075761C">
        <w:rPr>
          <w:lang w:val="en-US"/>
        </w:rPr>
        <w:t xml:space="preserve">Christ, A. A., Capon-Sieber, V., Grob, U., </w:t>
      </w:r>
      <w:r w:rsidR="003550D0">
        <w:rPr>
          <w:lang w:val="en-US"/>
        </w:rPr>
        <w:t>and</w:t>
      </w:r>
      <w:r w:rsidRPr="0075761C">
        <w:rPr>
          <w:lang w:val="en-US"/>
        </w:rPr>
        <w:t xml:space="preserve"> Praetorius, A. (2022</w:t>
      </w:r>
      <w:r w:rsidR="004D0E14" w:rsidRPr="0075761C">
        <w:rPr>
          <w:lang w:val="en-US"/>
        </w:rPr>
        <w:t>)</w:t>
      </w:r>
      <w:r w:rsidR="004D0E14">
        <w:rPr>
          <w:lang w:val="en-US"/>
        </w:rPr>
        <w:t>,</w:t>
      </w:r>
      <w:r w:rsidR="004D0E14" w:rsidRPr="0075761C">
        <w:rPr>
          <w:lang w:val="en-US"/>
        </w:rPr>
        <w:t xml:space="preserve"> </w:t>
      </w:r>
      <w:r w:rsidR="004D0E14">
        <w:rPr>
          <w:lang w:val="en-US"/>
        </w:rPr>
        <w:t>“</w:t>
      </w:r>
      <w:r w:rsidRPr="0075761C">
        <w:rPr>
          <w:lang w:val="en-US"/>
        </w:rPr>
        <w:t>Learning processes and their mediating role between teaching quality and student achievement: A systematic review</w:t>
      </w:r>
      <w:r w:rsidR="004D0E14">
        <w:rPr>
          <w:lang w:val="en-US"/>
        </w:rPr>
        <w:t>”,</w:t>
      </w:r>
      <w:r w:rsidR="004D0E14" w:rsidRPr="0075761C">
        <w:rPr>
          <w:lang w:val="en-US"/>
        </w:rPr>
        <w:t xml:space="preserve"> </w:t>
      </w:r>
      <w:r w:rsidRPr="008B5E74">
        <w:rPr>
          <w:i/>
          <w:iCs/>
          <w:lang w:val="en-US"/>
        </w:rPr>
        <w:t>Studies in Educational Evaluation</w:t>
      </w:r>
      <w:r w:rsidRPr="0075761C">
        <w:rPr>
          <w:lang w:val="en-US"/>
        </w:rPr>
        <w:t xml:space="preserve">, </w:t>
      </w:r>
      <w:r w:rsidR="004D0E14">
        <w:rPr>
          <w:lang w:val="en-US"/>
        </w:rPr>
        <w:t xml:space="preserve">Vol. </w:t>
      </w:r>
      <w:r w:rsidRPr="00E246C3">
        <w:rPr>
          <w:lang w:val="en-US"/>
        </w:rPr>
        <w:t>75</w:t>
      </w:r>
      <w:r w:rsidRPr="0075761C">
        <w:rPr>
          <w:lang w:val="en-US"/>
        </w:rPr>
        <w:t xml:space="preserve">, </w:t>
      </w:r>
      <w:r w:rsidR="00D61E86">
        <w:rPr>
          <w:lang w:val="en-US"/>
        </w:rPr>
        <w:t>p.</w:t>
      </w:r>
      <w:r w:rsidRPr="0075761C">
        <w:rPr>
          <w:lang w:val="en-US"/>
        </w:rPr>
        <w:t>101209. https://doi.org/10.1016/j.stueduc.2022.101209</w:t>
      </w:r>
    </w:p>
    <w:p w14:paraId="334B81C0" w14:textId="4394BFE3" w:rsidR="0075761C" w:rsidRPr="0075761C" w:rsidRDefault="0075761C" w:rsidP="00DC0E2C">
      <w:pPr>
        <w:adjustRightInd w:val="0"/>
        <w:snapToGrid w:val="0"/>
        <w:spacing w:after="0" w:line="480" w:lineRule="auto"/>
        <w:ind w:left="720" w:hanging="720"/>
        <w:rPr>
          <w:lang w:val="en-US"/>
        </w:rPr>
      </w:pPr>
      <w:r w:rsidRPr="0075761C">
        <w:rPr>
          <w:lang w:val="en-US"/>
        </w:rPr>
        <w:t xml:space="preserve">Christie, C. A., Ross, R., </w:t>
      </w:r>
      <w:r w:rsidR="003550D0">
        <w:rPr>
          <w:lang w:val="en-US"/>
        </w:rPr>
        <w:t>and</w:t>
      </w:r>
      <w:r w:rsidRPr="0075761C">
        <w:rPr>
          <w:lang w:val="en-US"/>
        </w:rPr>
        <w:t xml:space="preserve"> Klein, B. M. (2004). </w:t>
      </w:r>
      <w:r w:rsidR="000909EB">
        <w:rPr>
          <w:lang w:val="en-US"/>
        </w:rPr>
        <w:t>“</w:t>
      </w:r>
      <w:r w:rsidRPr="0075761C">
        <w:rPr>
          <w:lang w:val="en-US"/>
        </w:rPr>
        <w:t>Moving toward collaboration by creating a participatory internal-external evaluation team: A case study</w:t>
      </w:r>
      <w:r w:rsidR="000909EB">
        <w:rPr>
          <w:lang w:val="en-US"/>
        </w:rPr>
        <w:t>”,</w:t>
      </w:r>
      <w:r w:rsidR="000909EB" w:rsidRPr="0075761C">
        <w:rPr>
          <w:lang w:val="en-US"/>
        </w:rPr>
        <w:t xml:space="preserve"> </w:t>
      </w:r>
      <w:r w:rsidRPr="008B5E74">
        <w:rPr>
          <w:i/>
          <w:lang w:val="en-US"/>
        </w:rPr>
        <w:t xml:space="preserve">Studies in Educational Evaluation, </w:t>
      </w:r>
      <w:r w:rsidR="000909EB" w:rsidRPr="00E246C3">
        <w:rPr>
          <w:iCs/>
          <w:lang w:val="en-US"/>
        </w:rPr>
        <w:t xml:space="preserve">Vol. </w:t>
      </w:r>
      <w:r w:rsidRPr="00E246C3">
        <w:rPr>
          <w:iCs/>
          <w:lang w:val="en-US"/>
        </w:rPr>
        <w:t>30</w:t>
      </w:r>
      <w:r w:rsidR="000909EB" w:rsidRPr="000909EB">
        <w:rPr>
          <w:iCs/>
          <w:lang w:val="en-US"/>
        </w:rPr>
        <w:t xml:space="preserve"> </w:t>
      </w:r>
      <w:r w:rsidR="000909EB">
        <w:rPr>
          <w:lang w:val="en-US"/>
        </w:rPr>
        <w:t>No.</w:t>
      </w:r>
      <w:r w:rsidRPr="0075761C">
        <w:rPr>
          <w:lang w:val="en-US"/>
        </w:rPr>
        <w:t xml:space="preserve">2, </w:t>
      </w:r>
      <w:r w:rsidR="000909EB">
        <w:rPr>
          <w:lang w:val="en-US"/>
        </w:rPr>
        <w:t>pp.</w:t>
      </w:r>
      <w:r w:rsidRPr="0075761C">
        <w:rPr>
          <w:lang w:val="en-US"/>
        </w:rPr>
        <w:t xml:space="preserve">125–134. </w:t>
      </w:r>
      <w:hyperlink r:id="rId19">
        <w:r w:rsidRPr="0075761C">
          <w:rPr>
            <w:rStyle w:val="Hyperlink"/>
            <w:lang w:val="en-US"/>
          </w:rPr>
          <w:t>https://doi.org/10.1016/j.stueduc.2004.06.002</w:t>
        </w:r>
      </w:hyperlink>
    </w:p>
    <w:p w14:paraId="72BD6030" w14:textId="3C924520" w:rsidR="0075761C" w:rsidRPr="0075761C" w:rsidRDefault="0075761C" w:rsidP="00DC0E2C">
      <w:pPr>
        <w:adjustRightInd w:val="0"/>
        <w:snapToGrid w:val="0"/>
        <w:spacing w:after="0" w:line="480" w:lineRule="auto"/>
        <w:ind w:left="720" w:hanging="720"/>
        <w:rPr>
          <w:lang w:val="en-US"/>
        </w:rPr>
      </w:pPr>
      <w:bookmarkStart w:id="144" w:name="_Hlk171006841"/>
      <w:r w:rsidRPr="0075761C">
        <w:rPr>
          <w:lang w:val="en-US"/>
        </w:rPr>
        <w:t xml:space="preserve">Cinelli, C., </w:t>
      </w:r>
      <w:r w:rsidR="003550D0">
        <w:rPr>
          <w:lang w:val="en-US"/>
        </w:rPr>
        <w:t>and</w:t>
      </w:r>
      <w:r w:rsidRPr="0075761C">
        <w:rPr>
          <w:lang w:val="en-US"/>
        </w:rPr>
        <w:t xml:space="preserve"> Hazlett, C. (2020). Making sense of sensitivity. </w:t>
      </w:r>
      <w:r w:rsidRPr="008B5E74">
        <w:rPr>
          <w:i/>
          <w:iCs/>
          <w:lang w:val="en-US"/>
        </w:rPr>
        <w:t>Journal of the Royal Statistical Society: Series B (Statistical Methodology), 82</w:t>
      </w:r>
      <w:r w:rsidRPr="0075761C">
        <w:rPr>
          <w:lang w:val="en-US"/>
        </w:rPr>
        <w:t>(1), 39-67.</w:t>
      </w:r>
    </w:p>
    <w:bookmarkEnd w:id="144"/>
    <w:p w14:paraId="178809C3" w14:textId="4DC0C687" w:rsidR="007D454F" w:rsidRDefault="007D454F" w:rsidP="007D454F">
      <w:pPr>
        <w:pStyle w:val="NormalWeb"/>
        <w:spacing w:before="0" w:beforeAutospacing="0" w:after="0" w:afterAutospacing="0" w:line="480" w:lineRule="auto"/>
        <w:ind w:left="720" w:hanging="720"/>
      </w:pPr>
      <w:r>
        <w:t xml:space="preserve">Cohen, J., Loeb, S., Miller, L. C., </w:t>
      </w:r>
      <w:r w:rsidR="003550D0">
        <w:t>and</w:t>
      </w:r>
      <w:r>
        <w:t xml:space="preserve"> Wyckoff, J. H. (2019</w:t>
      </w:r>
      <w:r w:rsidR="00037C32">
        <w:t>), “</w:t>
      </w:r>
      <w:r>
        <w:t>Policy implementation, principal Agency, and Strategic action: Improving teaching effectiveness in New York City middle schools</w:t>
      </w:r>
      <w:r w:rsidR="00037C32">
        <w:t xml:space="preserve">”, </w:t>
      </w:r>
      <w:r>
        <w:rPr>
          <w:i/>
          <w:iCs/>
        </w:rPr>
        <w:t>Educational Evaluation and Policy Analysis</w:t>
      </w:r>
      <w:r>
        <w:t xml:space="preserve">, </w:t>
      </w:r>
      <w:r w:rsidR="00037C32">
        <w:t xml:space="preserve">Vol. </w:t>
      </w:r>
      <w:r w:rsidRPr="00E246C3">
        <w:t>42</w:t>
      </w:r>
      <w:r w:rsidR="00037C32">
        <w:rPr>
          <w:i/>
          <w:iCs/>
        </w:rPr>
        <w:t xml:space="preserve"> </w:t>
      </w:r>
      <w:r w:rsidR="00037C32">
        <w:t>No.</w:t>
      </w:r>
      <w:r>
        <w:t xml:space="preserve">1, </w:t>
      </w:r>
      <w:r w:rsidR="00037C32">
        <w:t>pp.</w:t>
      </w:r>
      <w:r>
        <w:t xml:space="preserve">134–160. </w:t>
      </w:r>
      <w:r>
        <w:rPr>
          <w:rStyle w:val="url"/>
          <w:rFonts w:eastAsiaTheme="majorEastAsia"/>
        </w:rPr>
        <w:t>https://doi.org/10.3102/0162373719893338</w:t>
      </w:r>
    </w:p>
    <w:p w14:paraId="39623C2F" w14:textId="25FE4925" w:rsidR="0037076E" w:rsidRDefault="0037076E" w:rsidP="00DC0E2C">
      <w:pPr>
        <w:adjustRightInd w:val="0"/>
        <w:snapToGrid w:val="0"/>
        <w:spacing w:after="0" w:line="480" w:lineRule="auto"/>
        <w:ind w:left="720" w:hanging="720"/>
        <w:rPr>
          <w:ins w:id="145" w:author="Author"/>
        </w:rPr>
      </w:pPr>
      <w:ins w:id="146" w:author="Author">
        <w:r w:rsidRPr="0037076E">
          <w:t xml:space="preserve">Cowan, J., Hogan, A., Sperka, L., </w:t>
        </w:r>
        <w:r>
          <w:rPr>
            <w:rFonts w:hint="eastAsia"/>
          </w:rPr>
          <w:t>and</w:t>
        </w:r>
        <w:r w:rsidRPr="0037076E">
          <w:t xml:space="preserve"> Macdonald, D. (2025)</w:t>
        </w:r>
        <w:r>
          <w:rPr>
            <w:rFonts w:hint="eastAsia"/>
          </w:rPr>
          <w:t>,</w:t>
        </w:r>
        <w:r w:rsidRPr="0037076E">
          <w:t xml:space="preserve"> </w:t>
        </w:r>
        <w:r>
          <w:t>“</w:t>
        </w:r>
        <w:r w:rsidRPr="0037076E">
          <w:t>Outsourcing in HPE: finding cost-efficiencies in specialist curriculum areas</w:t>
        </w:r>
        <w:r>
          <w:t>”</w:t>
        </w:r>
        <w:r>
          <w:rPr>
            <w:rFonts w:hint="eastAsia"/>
          </w:rPr>
          <w:t>,</w:t>
        </w:r>
        <w:r w:rsidRPr="0037076E">
          <w:t> </w:t>
        </w:r>
        <w:r w:rsidRPr="0037076E">
          <w:rPr>
            <w:i/>
            <w:iCs/>
          </w:rPr>
          <w:t>Sport, Education and Society</w:t>
        </w:r>
        <w:r w:rsidRPr="0037076E">
          <w:t xml:space="preserve">, </w:t>
        </w:r>
        <w:r w:rsidR="00116E81">
          <w:rPr>
            <w:rFonts w:hint="eastAsia"/>
          </w:rPr>
          <w:t>pp.</w:t>
        </w:r>
        <w:r w:rsidRPr="0037076E">
          <w:t xml:space="preserve">1–12. </w:t>
        </w:r>
        <w:r>
          <w:fldChar w:fldCharType="begin"/>
        </w:r>
        <w:r>
          <w:instrText>HYPERLINK "</w:instrText>
        </w:r>
        <w:r w:rsidRPr="0037076E">
          <w:instrText>https://doi.org/10.1080/13573322.2025.2463489</w:instrText>
        </w:r>
        <w:r>
          <w:instrText>"</w:instrText>
        </w:r>
        <w:r>
          <w:fldChar w:fldCharType="separate"/>
        </w:r>
        <w:r w:rsidRPr="00AF3D98">
          <w:rPr>
            <w:rStyle w:val="Hyperlink"/>
          </w:rPr>
          <w:t>https://doi.org/10.1080/13573322.2025.2463489</w:t>
        </w:r>
        <w:r>
          <w:fldChar w:fldCharType="end"/>
        </w:r>
      </w:ins>
    </w:p>
    <w:p w14:paraId="770115F1" w14:textId="5DA260A3"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 xml:space="preserve">Davies, B., </w:t>
      </w:r>
      <w:r w:rsidR="003550D0">
        <w:rPr>
          <w:lang w:val="en-US"/>
        </w:rPr>
        <w:t>and</w:t>
      </w:r>
      <w:r w:rsidRPr="0075761C">
        <w:rPr>
          <w:lang w:val="en-US"/>
        </w:rPr>
        <w:t xml:space="preserve"> Hentschke, G. C. (2002</w:t>
      </w:r>
      <w:r w:rsidR="00037C32" w:rsidRPr="0075761C">
        <w:rPr>
          <w:lang w:val="en-US"/>
        </w:rPr>
        <w:t>)</w:t>
      </w:r>
      <w:r w:rsidR="00037C32">
        <w:rPr>
          <w:lang w:val="en-US"/>
        </w:rPr>
        <w:t>,</w:t>
      </w:r>
      <w:r w:rsidR="00037C32" w:rsidRPr="0075761C">
        <w:rPr>
          <w:lang w:val="en-US"/>
        </w:rPr>
        <w:t xml:space="preserve"> </w:t>
      </w:r>
      <w:r w:rsidR="00037C32">
        <w:rPr>
          <w:lang w:val="en-US"/>
        </w:rPr>
        <w:t>“</w:t>
      </w:r>
      <w:r w:rsidRPr="0075761C">
        <w:rPr>
          <w:lang w:val="en-US"/>
        </w:rPr>
        <w:t>Changing resource and organizational patterns: The challenge of resourcing education in the 21st century</w:t>
      </w:r>
      <w:r w:rsidR="00037C32">
        <w:rPr>
          <w:lang w:val="en-US"/>
        </w:rPr>
        <w:t>”,</w:t>
      </w:r>
      <w:r w:rsidR="00037C32" w:rsidRPr="0075761C">
        <w:rPr>
          <w:lang w:val="en-US"/>
        </w:rPr>
        <w:t xml:space="preserve"> </w:t>
      </w:r>
      <w:r w:rsidRPr="008B5E74">
        <w:rPr>
          <w:i/>
          <w:iCs/>
          <w:lang w:val="en-US"/>
        </w:rPr>
        <w:t xml:space="preserve">Journal of Educational Change, </w:t>
      </w:r>
      <w:r w:rsidR="00037C32" w:rsidRPr="00E246C3">
        <w:rPr>
          <w:lang w:val="en-US"/>
        </w:rPr>
        <w:t xml:space="preserve">Vol. </w:t>
      </w:r>
      <w:r w:rsidRPr="00E246C3">
        <w:rPr>
          <w:lang w:val="en-US"/>
        </w:rPr>
        <w:t>3</w:t>
      </w:r>
      <w:r w:rsidR="00037C32" w:rsidRPr="00E246C3">
        <w:rPr>
          <w:lang w:val="en-US"/>
        </w:rPr>
        <w:t xml:space="preserve"> No</w:t>
      </w:r>
      <w:r w:rsidR="00037C32">
        <w:rPr>
          <w:i/>
          <w:iCs/>
          <w:lang w:val="en-US"/>
        </w:rPr>
        <w:t xml:space="preserve">. </w:t>
      </w:r>
      <w:r w:rsidRPr="0075761C">
        <w:rPr>
          <w:lang w:val="en-US"/>
        </w:rPr>
        <w:t xml:space="preserve">2, </w:t>
      </w:r>
      <w:r w:rsidR="00037C32">
        <w:rPr>
          <w:lang w:val="en-US"/>
        </w:rPr>
        <w:t>pp.</w:t>
      </w:r>
      <w:r w:rsidRPr="0075761C">
        <w:rPr>
          <w:lang w:val="en-US"/>
        </w:rPr>
        <w:t>135-159.</w:t>
      </w:r>
    </w:p>
    <w:p w14:paraId="55EE379C" w14:textId="471B11B6" w:rsidR="00C662E2" w:rsidRDefault="00C662E2" w:rsidP="00DC0E2C">
      <w:pPr>
        <w:adjustRightInd w:val="0"/>
        <w:snapToGrid w:val="0"/>
        <w:spacing w:after="0" w:line="480" w:lineRule="auto"/>
        <w:ind w:left="720" w:hanging="720"/>
        <w:rPr>
          <w:ins w:id="147" w:author="Author"/>
          <w:lang w:val="en-US"/>
        </w:rPr>
      </w:pPr>
      <w:ins w:id="148" w:author="Author">
        <w:r>
          <w:rPr>
            <w:lang w:val="en-US"/>
          </w:rPr>
          <w:t>Department for Education (2025), “</w:t>
        </w:r>
        <w:r w:rsidRPr="00C662E2">
          <w:t>Strengthening oversight of partnership delivery in higher education</w:t>
        </w:r>
        <w:r>
          <w:t xml:space="preserve">”, available at: </w:t>
        </w:r>
        <w:r>
          <w:fldChar w:fldCharType="begin"/>
        </w:r>
        <w:r>
          <w:instrText>HYPERLINK "</w:instrText>
        </w:r>
        <w:r w:rsidRPr="00C662E2">
          <w:instrText>https://assets.publishing.service.gov.uk/media/679a11aaa77d250007d313fd/Strengthening_oversight_of_partnership_delivery_in_higher_education_-_government_consultation_print_ready.pdf</w:instrText>
        </w:r>
        <w:r>
          <w:instrText>"</w:instrText>
        </w:r>
        <w:r>
          <w:fldChar w:fldCharType="separate"/>
        </w:r>
        <w:r w:rsidRPr="00863F2C">
          <w:rPr>
            <w:rStyle w:val="Hyperlink"/>
          </w:rPr>
          <w:t>https://assets.publishing.service.gov.uk/media/679a11aaa77d250007d313fd/Strengthening_oversight_of_partnership_delivery_in_higher_education_-_government_consultation_print_ready.pdf</w:t>
        </w:r>
        <w:r>
          <w:fldChar w:fldCharType="end"/>
        </w:r>
        <w:r>
          <w:t xml:space="preserve">. </w:t>
        </w:r>
      </w:ins>
    </w:p>
    <w:p w14:paraId="7FB3C591" w14:textId="30AF737C" w:rsidR="0075761C" w:rsidRPr="0075761C" w:rsidRDefault="0075761C" w:rsidP="00DC0E2C">
      <w:pPr>
        <w:adjustRightInd w:val="0"/>
        <w:snapToGrid w:val="0"/>
        <w:spacing w:after="0" w:line="480" w:lineRule="auto"/>
        <w:ind w:left="720" w:hanging="720"/>
        <w:rPr>
          <w:lang w:val="en-US"/>
        </w:rPr>
      </w:pPr>
      <w:r w:rsidRPr="0075761C">
        <w:rPr>
          <w:lang w:val="en-US"/>
        </w:rPr>
        <w:t>Donoso, N. (2008</w:t>
      </w:r>
      <w:r w:rsidR="00044B90" w:rsidRPr="0075761C">
        <w:rPr>
          <w:lang w:val="en-US"/>
        </w:rPr>
        <w:t>)</w:t>
      </w:r>
      <w:r w:rsidR="00044B90">
        <w:rPr>
          <w:lang w:val="en-US"/>
        </w:rPr>
        <w:t>,</w:t>
      </w:r>
      <w:r w:rsidR="00044B90" w:rsidRPr="0075761C">
        <w:rPr>
          <w:lang w:val="en-US"/>
        </w:rPr>
        <w:t xml:space="preserve"> </w:t>
      </w:r>
      <w:r w:rsidR="00C158A8">
        <w:rPr>
          <w:lang w:val="en-US"/>
        </w:rPr>
        <w:t>“</w:t>
      </w:r>
      <w:r w:rsidRPr="00E246C3">
        <w:rPr>
          <w:lang w:val="en-US"/>
        </w:rPr>
        <w:t>Outsourcing for school outcomes</w:t>
      </w:r>
      <w:r w:rsidR="00C158A8">
        <w:rPr>
          <w:lang w:val="en-US"/>
        </w:rPr>
        <w:t>”,</w:t>
      </w:r>
      <w:r w:rsidRPr="0075761C">
        <w:rPr>
          <w:lang w:val="en-US"/>
        </w:rPr>
        <w:t xml:space="preserve"> Doctoral dissertation, University of Southern California.</w:t>
      </w:r>
    </w:p>
    <w:p w14:paraId="5B6A5DDE" w14:textId="5A497D58" w:rsidR="00005EDB" w:rsidRPr="00005EDB" w:rsidRDefault="00005EDB" w:rsidP="00005EDB">
      <w:pPr>
        <w:adjustRightInd w:val="0"/>
        <w:snapToGrid w:val="0"/>
        <w:spacing w:after="0" w:line="480" w:lineRule="auto"/>
        <w:ind w:left="720" w:hanging="720"/>
      </w:pPr>
      <w:r w:rsidRPr="00005EDB">
        <w:t xml:space="preserve">Dube-Xaba, Z., </w:t>
      </w:r>
      <w:r w:rsidR="003550D0">
        <w:t>and</w:t>
      </w:r>
      <w:r w:rsidRPr="00005EDB">
        <w:t xml:space="preserve"> Makae, M. P. (2021)</w:t>
      </w:r>
      <w:r w:rsidR="00C158A8">
        <w:t>,</w:t>
      </w:r>
      <w:r w:rsidRPr="00005EDB">
        <w:t xml:space="preserve"> </w:t>
      </w:r>
      <w:r w:rsidR="00C158A8">
        <w:t>“</w:t>
      </w:r>
      <w:r w:rsidRPr="00005EDB">
        <w:t>Assuring quality of school-based assessment: the perspectives of heads of department in moderating tourism tasks</w:t>
      </w:r>
      <w:r w:rsidR="00C158A8">
        <w:t>”,</w:t>
      </w:r>
      <w:r w:rsidRPr="00005EDB">
        <w:t xml:space="preserve"> </w:t>
      </w:r>
      <w:r w:rsidRPr="00005EDB">
        <w:rPr>
          <w:i/>
          <w:iCs/>
        </w:rPr>
        <w:t>Quality Assurance in Education</w:t>
      </w:r>
      <w:r w:rsidRPr="00005EDB">
        <w:t xml:space="preserve">, </w:t>
      </w:r>
      <w:r w:rsidR="00C158A8">
        <w:t>Vol.</w:t>
      </w:r>
      <w:r w:rsidR="00C158A8" w:rsidRPr="00C158A8">
        <w:t xml:space="preserve"> </w:t>
      </w:r>
      <w:r w:rsidRPr="00E246C3">
        <w:t>30</w:t>
      </w:r>
      <w:r w:rsidR="00C158A8" w:rsidRPr="00E246C3">
        <w:t xml:space="preserve"> No. </w:t>
      </w:r>
      <w:r w:rsidRPr="00005EDB">
        <w:t xml:space="preserve">1, </w:t>
      </w:r>
      <w:r w:rsidR="00C158A8">
        <w:t>pp.</w:t>
      </w:r>
      <w:r w:rsidRPr="00005EDB">
        <w:t>87–101. https://doi.org/10.1108/qae-04-2021-0049</w:t>
      </w:r>
    </w:p>
    <w:p w14:paraId="2EAF582B" w14:textId="6395AD37" w:rsidR="0075761C" w:rsidRPr="0075761C" w:rsidRDefault="0075761C" w:rsidP="00DC0E2C">
      <w:pPr>
        <w:adjustRightInd w:val="0"/>
        <w:snapToGrid w:val="0"/>
        <w:spacing w:after="0" w:line="480" w:lineRule="auto"/>
        <w:ind w:left="720" w:hanging="720"/>
        <w:rPr>
          <w:lang w:val="en-US"/>
        </w:rPr>
      </w:pPr>
      <w:r w:rsidRPr="0075761C">
        <w:rPr>
          <w:lang w:val="en-US"/>
        </w:rPr>
        <w:t>EDB [Education Bureau] (2023</w:t>
      </w:r>
      <w:r w:rsidR="00C158A8" w:rsidRPr="0075761C">
        <w:rPr>
          <w:lang w:val="en-US"/>
        </w:rPr>
        <w:t>)</w:t>
      </w:r>
      <w:r w:rsidR="00C158A8">
        <w:rPr>
          <w:lang w:val="en-US"/>
        </w:rPr>
        <w:t>,</w:t>
      </w:r>
      <w:r w:rsidR="00C158A8" w:rsidRPr="0075761C">
        <w:rPr>
          <w:lang w:val="en-US"/>
        </w:rPr>
        <w:t xml:space="preserve"> </w:t>
      </w:r>
      <w:r w:rsidR="00C158A8">
        <w:rPr>
          <w:lang w:val="en-US"/>
        </w:rPr>
        <w:t>“</w:t>
      </w:r>
      <w:r w:rsidRPr="00E246C3">
        <w:rPr>
          <w:lang w:val="en-US"/>
        </w:rPr>
        <w:t>Guidelines on Procurement Procedures in Aided Schools</w:t>
      </w:r>
      <w:r w:rsidR="00C158A8">
        <w:rPr>
          <w:lang w:val="en-US"/>
        </w:rPr>
        <w:t>”</w:t>
      </w:r>
      <w:r w:rsidR="00C158A8">
        <w:rPr>
          <w:i/>
          <w:iCs/>
          <w:lang w:val="en-US"/>
        </w:rPr>
        <w:t>,</w:t>
      </w:r>
      <w:r w:rsidR="00AD2E1B">
        <w:rPr>
          <w:lang w:val="en-US"/>
        </w:rPr>
        <w:t xml:space="preserve"> </w:t>
      </w:r>
      <w:r w:rsidR="00C158A8">
        <w:rPr>
          <w:lang w:val="en-US"/>
        </w:rPr>
        <w:t xml:space="preserve">available at: </w:t>
      </w:r>
      <w:hyperlink r:id="rId20" w:history="1">
        <w:r w:rsidR="00C158A8" w:rsidRPr="00C158A8">
          <w:rPr>
            <w:rStyle w:val="Hyperlink"/>
            <w:lang w:val="en-US"/>
          </w:rPr>
          <w:t>https://www.edb.gov.hk/attachment/en/sch-admin/fin-management/procurement-procedures-in-aided-schools/Guidelines%20on%20Procurement%20Procedures%20in%20Aided%20Schools%20Eng_2023.pdf</w:t>
        </w:r>
      </w:hyperlink>
      <w:r w:rsidR="00AD2E1B">
        <w:rPr>
          <w:lang w:val="en-US"/>
        </w:rPr>
        <w:t xml:space="preserve"> </w:t>
      </w:r>
    </w:p>
    <w:p w14:paraId="0F79F37A" w14:textId="5795E952" w:rsidR="0075761C" w:rsidRPr="0075761C" w:rsidRDefault="0075761C" w:rsidP="00DC0E2C">
      <w:pPr>
        <w:adjustRightInd w:val="0"/>
        <w:snapToGrid w:val="0"/>
        <w:spacing w:after="0" w:line="480" w:lineRule="auto"/>
        <w:ind w:left="720" w:hanging="720"/>
        <w:rPr>
          <w:lang w:val="en-US"/>
        </w:rPr>
      </w:pPr>
      <w:r w:rsidRPr="0075761C">
        <w:rPr>
          <w:lang w:val="en-US"/>
        </w:rPr>
        <w:t>EDB (2017</w:t>
      </w:r>
      <w:r w:rsidR="00D0556C" w:rsidRPr="0075761C">
        <w:rPr>
          <w:lang w:val="en-US"/>
        </w:rPr>
        <w:t>)</w:t>
      </w:r>
      <w:r w:rsidR="00D0556C">
        <w:rPr>
          <w:lang w:val="en-US"/>
        </w:rPr>
        <w:t>,</w:t>
      </w:r>
      <w:r w:rsidR="00D0556C" w:rsidRPr="0075761C">
        <w:rPr>
          <w:lang w:val="en-US"/>
        </w:rPr>
        <w:t xml:space="preserve"> </w:t>
      </w:r>
      <w:r w:rsidR="00D0556C">
        <w:rPr>
          <w:lang w:val="en-US"/>
        </w:rPr>
        <w:t>“</w:t>
      </w:r>
      <w:r w:rsidRPr="00E246C3">
        <w:rPr>
          <w:lang w:val="en-US"/>
        </w:rPr>
        <w:t>Reference Materials on Capacity Enhancement Grant</w:t>
      </w:r>
      <w:r w:rsidR="00D0556C">
        <w:rPr>
          <w:lang w:val="en-US"/>
        </w:rPr>
        <w:t>”</w:t>
      </w:r>
      <w:r w:rsidR="00D0556C">
        <w:rPr>
          <w:i/>
          <w:iCs/>
          <w:lang w:val="en-US"/>
        </w:rPr>
        <w:t xml:space="preserve">, </w:t>
      </w:r>
      <w:r w:rsidR="00D0556C" w:rsidRPr="00E246C3">
        <w:rPr>
          <w:lang w:val="en-US"/>
        </w:rPr>
        <w:t>available at:</w:t>
      </w:r>
      <w:r w:rsidR="004B0769">
        <w:rPr>
          <w:lang w:val="en-US"/>
        </w:rPr>
        <w:t xml:space="preserve"> </w:t>
      </w:r>
      <w:hyperlink r:id="rId21" w:history="1">
        <w:r w:rsidR="004B0769" w:rsidRPr="003504DE">
          <w:rPr>
            <w:rStyle w:val="Hyperlink"/>
            <w:lang w:val="en-US"/>
          </w:rPr>
          <w:t>https://www.edb.gov.hk/en/sch-admin/fin-management/subsidy-info/ref-capacity-enhancement-grant/index.html</w:t>
        </w:r>
      </w:hyperlink>
    </w:p>
    <w:p w14:paraId="208923D7" w14:textId="7E25D82E" w:rsidR="00980262" w:rsidRPr="00D0556C" w:rsidRDefault="0075761C" w:rsidP="00980262">
      <w:pPr>
        <w:adjustRightInd w:val="0"/>
        <w:snapToGrid w:val="0"/>
        <w:spacing w:after="0" w:line="480" w:lineRule="auto"/>
        <w:ind w:left="720" w:hanging="720"/>
      </w:pPr>
      <w:r w:rsidRPr="0075761C">
        <w:rPr>
          <w:lang w:val="en-US"/>
        </w:rPr>
        <w:t>EDB (2019)</w:t>
      </w:r>
      <w:r w:rsidR="00D0556C">
        <w:rPr>
          <w:lang w:val="en-US"/>
        </w:rPr>
        <w:t>,</w:t>
      </w:r>
      <w:r w:rsidRPr="0075761C">
        <w:rPr>
          <w:lang w:val="en-US"/>
        </w:rPr>
        <w:t xml:space="preserve"> </w:t>
      </w:r>
      <w:r w:rsidR="00D0556C">
        <w:rPr>
          <w:lang w:val="en-US"/>
        </w:rPr>
        <w:t>“</w:t>
      </w:r>
      <w:r w:rsidRPr="00E246C3">
        <w:rPr>
          <w:lang w:val="en-US"/>
        </w:rPr>
        <w:t>Learning Support Grant</w:t>
      </w:r>
      <w:r w:rsidR="00D0556C" w:rsidRPr="00D0556C">
        <w:rPr>
          <w:lang w:val="en-US"/>
        </w:rPr>
        <w:t>”</w:t>
      </w:r>
      <w:r w:rsidR="00D0556C" w:rsidRPr="00E246C3">
        <w:rPr>
          <w:lang w:val="en-US"/>
        </w:rPr>
        <w:t>,</w:t>
      </w:r>
      <w:r w:rsidR="00D0556C" w:rsidRPr="00D0556C">
        <w:rPr>
          <w:lang w:val="en-US"/>
        </w:rPr>
        <w:t xml:space="preserve"> </w:t>
      </w:r>
      <w:r w:rsidR="00D0556C">
        <w:rPr>
          <w:lang w:val="en-US"/>
        </w:rPr>
        <w:t>available at:</w:t>
      </w:r>
    </w:p>
    <w:p w14:paraId="547E4A23" w14:textId="3713D269" w:rsidR="0075761C" w:rsidRPr="0075761C" w:rsidRDefault="00980262" w:rsidP="00CA12E8">
      <w:pPr>
        <w:adjustRightInd w:val="0"/>
        <w:snapToGrid w:val="0"/>
        <w:spacing w:after="0" w:line="480" w:lineRule="auto"/>
        <w:ind w:left="720"/>
        <w:rPr>
          <w:lang w:val="en-US"/>
        </w:rPr>
      </w:pPr>
      <w:hyperlink r:id="rId22" w:history="1">
        <w:r w:rsidRPr="00980262">
          <w:rPr>
            <w:rStyle w:val="Hyperlink"/>
            <w:lang w:val="en-US"/>
          </w:rPr>
          <w:t>https://applications.edb.gov.hk/circular/upload/EDBC/EDBC19006E.pdf</w:t>
        </w:r>
      </w:hyperlink>
      <w:r w:rsidR="004B0769">
        <w:rPr>
          <w:lang w:val="en-US"/>
        </w:rPr>
        <w:t xml:space="preserve"> </w:t>
      </w:r>
    </w:p>
    <w:p w14:paraId="0BEF111C" w14:textId="16E7DFAF"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Education Commission (2019</w:t>
      </w:r>
      <w:r w:rsidR="00D0556C" w:rsidRPr="0075761C">
        <w:rPr>
          <w:lang w:val="en-US"/>
        </w:rPr>
        <w:t>)</w:t>
      </w:r>
      <w:r w:rsidR="00D0556C">
        <w:rPr>
          <w:lang w:val="en-US"/>
        </w:rPr>
        <w:t>,</w:t>
      </w:r>
      <w:r w:rsidR="00D0556C" w:rsidRPr="0075761C">
        <w:rPr>
          <w:lang w:val="en-US"/>
        </w:rPr>
        <w:t xml:space="preserve"> </w:t>
      </w:r>
      <w:r w:rsidR="00D0556C" w:rsidRPr="00D0556C">
        <w:rPr>
          <w:lang w:val="en-US"/>
        </w:rPr>
        <w:t>“</w:t>
      </w:r>
      <w:r w:rsidRPr="00E246C3">
        <w:rPr>
          <w:lang w:val="en-US"/>
        </w:rPr>
        <w:t>Reform of the Education System in Hong Kong-Summary</w:t>
      </w:r>
      <w:r w:rsidR="00D0556C" w:rsidRPr="00D0556C">
        <w:rPr>
          <w:lang w:val="en-US"/>
        </w:rPr>
        <w:t>”</w:t>
      </w:r>
      <w:r w:rsidR="00D0556C">
        <w:rPr>
          <w:lang w:val="en-US"/>
        </w:rPr>
        <w:t>, available at:</w:t>
      </w:r>
      <w:r w:rsidRPr="00D0556C">
        <w:rPr>
          <w:lang w:val="en-US"/>
        </w:rPr>
        <w:t xml:space="preserve"> </w:t>
      </w:r>
      <w:hyperlink r:id="rId23">
        <w:r w:rsidRPr="0075761C">
          <w:rPr>
            <w:rStyle w:val="Hyperlink"/>
            <w:lang w:val="en-US"/>
          </w:rPr>
          <w:t>https://www.e-</w:t>
        </w:r>
      </w:hyperlink>
      <w:r w:rsidRPr="0075761C">
        <w:rPr>
          <w:lang w:val="en-US"/>
        </w:rPr>
        <w:t xml:space="preserve"> </w:t>
      </w:r>
      <w:hyperlink r:id="rId24">
        <w:r w:rsidRPr="0075761C">
          <w:rPr>
            <w:rStyle w:val="Hyperlink"/>
            <w:lang w:val="en-US"/>
          </w:rPr>
          <w:t>c.edu.hk/en/publications_and_related_documents/rf2_supporting_measures.html</w:t>
        </w:r>
      </w:hyperlink>
    </w:p>
    <w:p w14:paraId="6D702454" w14:textId="0F1A946E" w:rsidR="0075761C" w:rsidRPr="0075761C" w:rsidRDefault="0075761C" w:rsidP="00DC0E2C">
      <w:pPr>
        <w:adjustRightInd w:val="0"/>
        <w:snapToGrid w:val="0"/>
        <w:spacing w:after="0" w:line="480" w:lineRule="auto"/>
        <w:ind w:left="720" w:hanging="720"/>
        <w:rPr>
          <w:lang w:val="en-US"/>
        </w:rPr>
      </w:pPr>
      <w:r w:rsidRPr="0075761C">
        <w:rPr>
          <w:lang w:val="en-US"/>
        </w:rPr>
        <w:t>Efficiency Unit (2008, March)</w:t>
      </w:r>
      <w:r w:rsidR="00C00B8E">
        <w:rPr>
          <w:lang w:val="en-US"/>
        </w:rPr>
        <w:t>,</w:t>
      </w:r>
      <w:r w:rsidRPr="0075761C">
        <w:rPr>
          <w:lang w:val="en-US"/>
        </w:rPr>
        <w:t xml:space="preserve"> </w:t>
      </w:r>
      <w:r w:rsidR="00C00B8E">
        <w:rPr>
          <w:lang w:val="en-US"/>
        </w:rPr>
        <w:t>“</w:t>
      </w:r>
      <w:r w:rsidRPr="00E246C3">
        <w:rPr>
          <w:lang w:val="en-US"/>
        </w:rPr>
        <w:t>An Introductory Guide to Public Private Partnerships (PPPs)</w:t>
      </w:r>
      <w:r w:rsidR="00C00B8E">
        <w:rPr>
          <w:lang w:val="en-US"/>
        </w:rPr>
        <w:t>”, available at:</w:t>
      </w:r>
      <w:r w:rsidRPr="0075761C">
        <w:rPr>
          <w:lang w:val="en-US"/>
        </w:rPr>
        <w:t xml:space="preserve"> </w:t>
      </w:r>
      <w:hyperlink r:id="rId25" w:history="1">
        <w:r w:rsidR="00C860BE" w:rsidRPr="003504DE">
          <w:rPr>
            <w:rStyle w:val="Hyperlink"/>
            <w:lang w:val="en-US"/>
          </w:rPr>
          <w:t>https://www.effo.gov.hk/en/reference/archive/ppp_guide_2008.pdf</w:t>
        </w:r>
      </w:hyperlink>
      <w:r w:rsidR="00C860BE">
        <w:rPr>
          <w:lang w:val="en-US"/>
        </w:rPr>
        <w:t xml:space="preserve"> </w:t>
      </w:r>
    </w:p>
    <w:p w14:paraId="022E9D76" w14:textId="4B1C087E" w:rsidR="0075761C" w:rsidRPr="0075761C" w:rsidRDefault="0075761C" w:rsidP="00DC0E2C">
      <w:pPr>
        <w:adjustRightInd w:val="0"/>
        <w:snapToGrid w:val="0"/>
        <w:spacing w:after="0" w:line="480" w:lineRule="auto"/>
        <w:ind w:left="720" w:hanging="720"/>
        <w:rPr>
          <w:lang w:val="en-US"/>
        </w:rPr>
      </w:pPr>
      <w:r w:rsidRPr="0075761C">
        <w:rPr>
          <w:lang w:val="en-US"/>
        </w:rPr>
        <w:t xml:space="preserve">Embretson, S. E., </w:t>
      </w:r>
      <w:r w:rsidR="003550D0">
        <w:rPr>
          <w:lang w:val="en-US"/>
        </w:rPr>
        <w:t>and</w:t>
      </w:r>
      <w:r w:rsidRPr="0075761C">
        <w:rPr>
          <w:lang w:val="en-US"/>
        </w:rPr>
        <w:t xml:space="preserve"> Reise, S. P. (2013</w:t>
      </w:r>
      <w:r w:rsidR="00C00B8E" w:rsidRPr="0075761C">
        <w:rPr>
          <w:lang w:val="en-US"/>
        </w:rPr>
        <w:t>)</w:t>
      </w:r>
      <w:r w:rsidR="00C00B8E">
        <w:rPr>
          <w:lang w:val="en-US"/>
        </w:rPr>
        <w:t>,</w:t>
      </w:r>
      <w:r w:rsidR="00C00B8E" w:rsidRPr="0075761C">
        <w:rPr>
          <w:lang w:val="en-US"/>
        </w:rPr>
        <w:t xml:space="preserve"> </w:t>
      </w:r>
      <w:r w:rsidRPr="008B5E74">
        <w:rPr>
          <w:i/>
          <w:iCs/>
          <w:lang w:val="en-US"/>
        </w:rPr>
        <w:t>Item response theory</w:t>
      </w:r>
      <w:r w:rsidR="00C00B8E">
        <w:rPr>
          <w:lang w:val="en-US"/>
        </w:rPr>
        <w:t>,</w:t>
      </w:r>
      <w:r w:rsidRPr="0075761C">
        <w:rPr>
          <w:lang w:val="en-US"/>
        </w:rPr>
        <w:t xml:space="preserve"> Psychology Press.</w:t>
      </w:r>
    </w:p>
    <w:p w14:paraId="41648705" w14:textId="77777777" w:rsidR="00E728FF" w:rsidRDefault="007F15DE" w:rsidP="00E728FF">
      <w:pPr>
        <w:ind w:left="540" w:hangingChars="225" w:hanging="540"/>
        <w:rPr>
          <w:ins w:id="149" w:author="Author"/>
        </w:rPr>
      </w:pPr>
      <w:r w:rsidRPr="00C0697B">
        <w:t>Hansen, B. (2022)</w:t>
      </w:r>
      <w:r w:rsidR="00C00B8E">
        <w:t>,</w:t>
      </w:r>
      <w:r w:rsidRPr="00C0697B">
        <w:t xml:space="preserve"> </w:t>
      </w:r>
      <w:r w:rsidRPr="00C0697B">
        <w:rPr>
          <w:i/>
          <w:iCs/>
        </w:rPr>
        <w:t>Econometrics</w:t>
      </w:r>
      <w:r w:rsidR="00C00B8E">
        <w:t>,</w:t>
      </w:r>
      <w:r w:rsidRPr="00C0697B">
        <w:t xml:space="preserve"> Princeton University Press.</w:t>
      </w:r>
    </w:p>
    <w:p w14:paraId="7584AB69" w14:textId="77A2DE99" w:rsidR="007F15DE" w:rsidRPr="00E85D38" w:rsidRDefault="00E728FF">
      <w:pPr>
        <w:adjustRightInd w:val="0"/>
        <w:snapToGrid w:val="0"/>
        <w:spacing w:after="0" w:line="480" w:lineRule="auto"/>
        <w:ind w:left="720" w:hanging="720"/>
        <w:rPr>
          <w:lang w:val="en-US"/>
          <w:rPrChange w:id="150" w:author="Author">
            <w:rPr/>
          </w:rPrChange>
        </w:rPr>
        <w:pPrChange w:id="151" w:author="Author">
          <w:pPr>
            <w:ind w:left="540" w:hangingChars="225" w:hanging="540"/>
          </w:pPr>
        </w:pPrChange>
      </w:pPr>
      <w:ins w:id="152" w:author="Author">
        <w:r w:rsidRPr="00E85D38">
          <w:rPr>
            <w:lang w:val="en-US"/>
            <w:rPrChange w:id="153" w:author="Author">
              <w:rPr/>
            </w:rPrChange>
          </w:rPr>
          <w:t xml:space="preserve">Hogan, A., Creagh, S., Lingard, B., Choi, T.-H., and Poudel, P.P. (2025), “Doing enactment within the logics of policy privatisation: how inclusion policy can be interpreted and translated for English as an Additional Language/Dialect (EAL/D) students”, </w:t>
        </w:r>
        <w:r w:rsidRPr="00E85D38">
          <w:rPr>
            <w:i/>
            <w:iCs/>
            <w:lang w:val="en-US"/>
            <w:rPrChange w:id="154" w:author="Author">
              <w:rPr/>
            </w:rPrChange>
          </w:rPr>
          <w:t>Language and Education</w:t>
        </w:r>
        <w:r w:rsidRPr="00E85D38">
          <w:rPr>
            <w:lang w:val="en-US"/>
            <w:rPrChange w:id="155" w:author="Author">
              <w:rPr/>
            </w:rPrChange>
          </w:rPr>
          <w:t>, Vol. 39 No. 2, pp. 402-416. https://doi.org/10.1080/09500782.2024.2348593</w:t>
        </w:r>
      </w:ins>
    </w:p>
    <w:p w14:paraId="40CD2A89" w14:textId="4A806D99" w:rsidR="008B5E74" w:rsidRDefault="0075761C" w:rsidP="00DC0E2C">
      <w:pPr>
        <w:adjustRightInd w:val="0"/>
        <w:snapToGrid w:val="0"/>
        <w:spacing w:after="0" w:line="480" w:lineRule="auto"/>
        <w:ind w:left="720" w:hanging="720"/>
        <w:rPr>
          <w:lang w:val="en-US"/>
        </w:rPr>
      </w:pPr>
      <w:r w:rsidRPr="0075761C">
        <w:rPr>
          <w:lang w:val="en-US"/>
        </w:rPr>
        <w:t xml:space="preserve">Honigsfeld, A., </w:t>
      </w:r>
      <w:r w:rsidR="003550D0">
        <w:rPr>
          <w:lang w:val="en-US"/>
        </w:rPr>
        <w:t>and</w:t>
      </w:r>
      <w:r w:rsidRPr="0075761C">
        <w:rPr>
          <w:lang w:val="en-US"/>
        </w:rPr>
        <w:t xml:space="preserve"> Dove, M. G. (2010)</w:t>
      </w:r>
      <w:r w:rsidR="00C00B8E">
        <w:rPr>
          <w:lang w:val="en-US"/>
        </w:rPr>
        <w:t>,</w:t>
      </w:r>
      <w:r w:rsidRPr="0075761C">
        <w:rPr>
          <w:lang w:val="en-US"/>
        </w:rPr>
        <w:t xml:space="preserve"> </w:t>
      </w:r>
      <w:r w:rsidRPr="008B5E74">
        <w:rPr>
          <w:i/>
          <w:iCs/>
          <w:lang w:val="en-US"/>
        </w:rPr>
        <w:t>Collaboration and Co-Teaching</w:t>
      </w:r>
      <w:r w:rsidR="00C00B8E">
        <w:rPr>
          <w:lang w:val="en-US"/>
        </w:rPr>
        <w:t>,</w:t>
      </w:r>
      <w:r w:rsidRPr="0075761C">
        <w:rPr>
          <w:lang w:val="en-US"/>
        </w:rPr>
        <w:t xml:space="preserve"> Corwin Press. </w:t>
      </w:r>
    </w:p>
    <w:p w14:paraId="7AF65E25" w14:textId="2CD33FF9" w:rsidR="008B5E74" w:rsidRDefault="0075761C" w:rsidP="00DC0E2C">
      <w:pPr>
        <w:adjustRightInd w:val="0"/>
        <w:snapToGrid w:val="0"/>
        <w:spacing w:after="0" w:line="480" w:lineRule="auto"/>
        <w:ind w:left="720" w:hanging="720"/>
        <w:rPr>
          <w:lang w:val="en-US"/>
        </w:rPr>
      </w:pPr>
      <w:r w:rsidRPr="0075761C">
        <w:rPr>
          <w:lang w:val="en-US"/>
        </w:rPr>
        <w:t xml:space="preserve">Hox, J. J., Moerbeek, M., </w:t>
      </w:r>
      <w:r w:rsidR="003550D0">
        <w:rPr>
          <w:lang w:val="en-US"/>
        </w:rPr>
        <w:t>and</w:t>
      </w:r>
      <w:r w:rsidRPr="0075761C">
        <w:rPr>
          <w:lang w:val="en-US"/>
        </w:rPr>
        <w:t xml:space="preserve"> Van de Schoot, R. (2017)</w:t>
      </w:r>
      <w:r w:rsidR="00C00B8E">
        <w:rPr>
          <w:lang w:val="en-US"/>
        </w:rPr>
        <w:t>,</w:t>
      </w:r>
      <w:r w:rsidRPr="0075761C">
        <w:rPr>
          <w:lang w:val="en-US"/>
        </w:rPr>
        <w:t xml:space="preserve"> </w:t>
      </w:r>
      <w:r w:rsidRPr="004A3C28">
        <w:rPr>
          <w:i/>
          <w:iCs/>
          <w:lang w:val="en-US"/>
        </w:rPr>
        <w:t>Multilevel analysis</w:t>
      </w:r>
      <w:r w:rsidR="00C00B8E">
        <w:rPr>
          <w:lang w:val="en-US"/>
        </w:rPr>
        <w:t>,</w:t>
      </w:r>
      <w:r w:rsidRPr="0075761C">
        <w:rPr>
          <w:lang w:val="en-US"/>
        </w:rPr>
        <w:t xml:space="preserve"> Routledge. </w:t>
      </w:r>
    </w:p>
    <w:p w14:paraId="40E7C817" w14:textId="15717F5B" w:rsidR="0075761C" w:rsidRPr="0075761C" w:rsidRDefault="0075761C" w:rsidP="00DC0E2C">
      <w:pPr>
        <w:adjustRightInd w:val="0"/>
        <w:snapToGrid w:val="0"/>
        <w:spacing w:after="0" w:line="480" w:lineRule="auto"/>
        <w:ind w:left="720" w:hanging="720"/>
        <w:rPr>
          <w:lang w:val="en-US"/>
        </w:rPr>
      </w:pPr>
      <w:r w:rsidRPr="0075761C">
        <w:rPr>
          <w:lang w:val="en-US"/>
        </w:rPr>
        <w:t xml:space="preserve">Joreskog, K., </w:t>
      </w:r>
      <w:r w:rsidR="003550D0">
        <w:rPr>
          <w:lang w:val="en-US"/>
        </w:rPr>
        <w:t>and</w:t>
      </w:r>
      <w:r w:rsidRPr="0075761C">
        <w:rPr>
          <w:lang w:val="en-US"/>
        </w:rPr>
        <w:t xml:space="preserve"> Sorbom, D. (2018)</w:t>
      </w:r>
      <w:r w:rsidR="00C20200">
        <w:rPr>
          <w:lang w:val="en-US"/>
        </w:rPr>
        <w:t>,</w:t>
      </w:r>
      <w:r w:rsidRPr="0075761C">
        <w:rPr>
          <w:lang w:val="en-US"/>
        </w:rPr>
        <w:t xml:space="preserve"> </w:t>
      </w:r>
      <w:r w:rsidRPr="008B5E74">
        <w:rPr>
          <w:i/>
          <w:iCs/>
          <w:lang w:val="en-US"/>
        </w:rPr>
        <w:t>LISREL 10.1.</w:t>
      </w:r>
      <w:r w:rsidR="00C20200">
        <w:rPr>
          <w:i/>
          <w:iCs/>
          <w:lang w:val="en-US"/>
        </w:rPr>
        <w:t>,</w:t>
      </w:r>
      <w:r w:rsidRPr="0075761C">
        <w:rPr>
          <w:lang w:val="en-US"/>
        </w:rPr>
        <w:t xml:space="preserve"> Scientific Software International.</w:t>
      </w:r>
    </w:p>
    <w:p w14:paraId="16F3E74F" w14:textId="3F4D8352" w:rsidR="0075761C" w:rsidRPr="0075761C" w:rsidRDefault="0075761C" w:rsidP="00DC0E2C">
      <w:pPr>
        <w:adjustRightInd w:val="0"/>
        <w:snapToGrid w:val="0"/>
        <w:spacing w:after="0" w:line="480" w:lineRule="auto"/>
        <w:ind w:left="720" w:hanging="720"/>
        <w:rPr>
          <w:lang w:val="en-US"/>
        </w:rPr>
      </w:pPr>
      <w:r w:rsidRPr="0075761C">
        <w:rPr>
          <w:lang w:val="en-US"/>
        </w:rPr>
        <w:t>Kennedy, P. (2008)</w:t>
      </w:r>
      <w:r w:rsidR="00C20200">
        <w:rPr>
          <w:lang w:val="en-US"/>
        </w:rPr>
        <w:t>,</w:t>
      </w:r>
      <w:r w:rsidRPr="0075761C">
        <w:rPr>
          <w:lang w:val="en-US"/>
        </w:rPr>
        <w:t xml:space="preserve"> </w:t>
      </w:r>
      <w:r w:rsidRPr="008B5E74">
        <w:rPr>
          <w:i/>
          <w:iCs/>
          <w:lang w:val="en-US"/>
        </w:rPr>
        <w:t>Guide to econometrics</w:t>
      </w:r>
      <w:r w:rsidR="00C20200">
        <w:rPr>
          <w:lang w:val="en-US"/>
        </w:rPr>
        <w:t>,</w:t>
      </w:r>
      <w:r w:rsidRPr="0075761C">
        <w:rPr>
          <w:lang w:val="en-US"/>
        </w:rPr>
        <w:t xml:space="preserve"> Wiley-Blackwell.</w:t>
      </w:r>
    </w:p>
    <w:p w14:paraId="45A82DB3" w14:textId="579B94B6" w:rsidR="0075761C" w:rsidRPr="0075761C" w:rsidRDefault="0075761C" w:rsidP="00FA7CED">
      <w:pPr>
        <w:adjustRightInd w:val="0"/>
        <w:snapToGrid w:val="0"/>
        <w:spacing w:after="0" w:line="480" w:lineRule="auto"/>
        <w:ind w:left="720" w:hanging="720"/>
        <w:rPr>
          <w:lang w:val="en-US"/>
        </w:rPr>
      </w:pPr>
      <w:r w:rsidRPr="0075761C">
        <w:rPr>
          <w:lang w:val="en-US"/>
        </w:rPr>
        <w:t>Konstantopoulos, S. (2008)</w:t>
      </w:r>
      <w:r w:rsidR="00C20200">
        <w:rPr>
          <w:lang w:val="en-US"/>
        </w:rPr>
        <w:t>,</w:t>
      </w:r>
      <w:r w:rsidRPr="0075761C">
        <w:rPr>
          <w:lang w:val="en-US"/>
        </w:rPr>
        <w:t xml:space="preserve"> </w:t>
      </w:r>
      <w:r w:rsidR="00C20200">
        <w:rPr>
          <w:lang w:val="en-US"/>
        </w:rPr>
        <w:t>“</w:t>
      </w:r>
      <w:r w:rsidRPr="0075761C">
        <w:rPr>
          <w:lang w:val="en-US"/>
        </w:rPr>
        <w:t>The power of the test in three-level cluster randomized designs</w:t>
      </w:r>
      <w:r w:rsidR="00C20200">
        <w:rPr>
          <w:lang w:val="en-US"/>
        </w:rPr>
        <w:t>”,</w:t>
      </w:r>
      <w:r w:rsidR="00FA7CED">
        <w:rPr>
          <w:lang w:val="en-US"/>
        </w:rPr>
        <w:t xml:space="preserve"> </w:t>
      </w:r>
      <w:r w:rsidRPr="00FA7CED">
        <w:rPr>
          <w:i/>
          <w:iCs/>
          <w:lang w:val="en-US"/>
        </w:rPr>
        <w:t>Journal of Research on Educational Effectiveness</w:t>
      </w:r>
      <w:r w:rsidRPr="0075761C">
        <w:rPr>
          <w:lang w:val="en-US"/>
        </w:rPr>
        <w:t xml:space="preserve">, </w:t>
      </w:r>
      <w:r w:rsidR="00C20200">
        <w:rPr>
          <w:lang w:val="en-US"/>
        </w:rPr>
        <w:t xml:space="preserve">Vol. </w:t>
      </w:r>
      <w:r w:rsidRPr="00FA7CED">
        <w:rPr>
          <w:lang w:val="en-US"/>
        </w:rPr>
        <w:t>1</w:t>
      </w:r>
      <w:r w:rsidRPr="0075761C">
        <w:rPr>
          <w:lang w:val="en-US"/>
        </w:rPr>
        <w:t xml:space="preserve">, </w:t>
      </w:r>
      <w:r w:rsidR="00C20200">
        <w:rPr>
          <w:lang w:val="en-US"/>
        </w:rPr>
        <w:t xml:space="preserve">pp. </w:t>
      </w:r>
      <w:r w:rsidRPr="0075761C">
        <w:rPr>
          <w:lang w:val="en-US"/>
        </w:rPr>
        <w:t>66-88.</w:t>
      </w:r>
    </w:p>
    <w:p w14:paraId="4BD0CB63" w14:textId="1F481547" w:rsidR="0075761C" w:rsidRPr="0075761C" w:rsidRDefault="0075761C" w:rsidP="00980262">
      <w:pPr>
        <w:adjustRightInd w:val="0"/>
        <w:snapToGrid w:val="0"/>
        <w:spacing w:after="0" w:line="480" w:lineRule="auto"/>
        <w:ind w:left="720" w:hanging="720"/>
        <w:rPr>
          <w:lang w:val="en-US"/>
        </w:rPr>
      </w:pPr>
      <w:r w:rsidRPr="0075761C">
        <w:rPr>
          <w:lang w:val="en-US"/>
        </w:rPr>
        <w:t>Lair, C. D. (2019</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Outsourcing and the Risks of Dependent Autonomy</w:t>
      </w:r>
      <w:r w:rsidR="00C20200" w:rsidRPr="00C20200">
        <w:rPr>
          <w:lang w:val="en-US"/>
        </w:rPr>
        <w:t xml:space="preserve"> </w:t>
      </w:r>
      <w:r w:rsidR="00C20200">
        <w:rPr>
          <w:lang w:val="en-US"/>
        </w:rPr>
        <w:t>”,</w:t>
      </w:r>
      <w:r w:rsidR="00C20200" w:rsidRPr="0075761C">
        <w:rPr>
          <w:lang w:val="en-US"/>
        </w:rPr>
        <w:t xml:space="preserve"> </w:t>
      </w:r>
      <w:r w:rsidRPr="00D6730A">
        <w:rPr>
          <w:i/>
          <w:iCs/>
          <w:lang w:val="en-US"/>
        </w:rPr>
        <w:t xml:space="preserve">SAGE Open, </w:t>
      </w:r>
      <w:r w:rsidR="00C20200">
        <w:rPr>
          <w:lang w:val="en-US"/>
        </w:rPr>
        <w:t xml:space="preserve">Vol. </w:t>
      </w:r>
      <w:r w:rsidRPr="00E246C3">
        <w:rPr>
          <w:lang w:val="en-US"/>
        </w:rPr>
        <w:t>9</w:t>
      </w:r>
      <w:r w:rsidR="00C20200">
        <w:rPr>
          <w:lang w:val="en-US"/>
        </w:rPr>
        <w:t xml:space="preserve"> No. </w:t>
      </w:r>
      <w:r w:rsidRPr="0075761C">
        <w:rPr>
          <w:lang w:val="en-US"/>
        </w:rPr>
        <w:t xml:space="preserve">2, </w:t>
      </w:r>
      <w:r w:rsidR="00C20200">
        <w:rPr>
          <w:lang w:val="en-US"/>
        </w:rPr>
        <w:t>pp.</w:t>
      </w:r>
      <w:r w:rsidRPr="0075761C">
        <w:rPr>
          <w:lang w:val="en-US"/>
        </w:rPr>
        <w:t xml:space="preserve">1-12. </w:t>
      </w:r>
      <w:hyperlink r:id="rId26">
        <w:r w:rsidRPr="0075761C">
          <w:rPr>
            <w:rStyle w:val="Hyperlink"/>
            <w:lang w:val="en-US"/>
          </w:rPr>
          <w:t>https://doi.org/10.1177/2158244019845177</w:t>
        </w:r>
      </w:hyperlink>
    </w:p>
    <w:p w14:paraId="1F072BBD" w14:textId="303B6ADA" w:rsidR="00714EC7" w:rsidRDefault="00714EC7" w:rsidP="00DC0E2C">
      <w:pPr>
        <w:adjustRightInd w:val="0"/>
        <w:snapToGrid w:val="0"/>
        <w:spacing w:after="0" w:line="480" w:lineRule="auto"/>
        <w:ind w:left="720" w:hanging="720"/>
        <w:rPr>
          <w:ins w:id="156" w:author="Author"/>
          <w:lang w:val="en-US"/>
        </w:rPr>
      </w:pPr>
      <w:ins w:id="157" w:author="Author">
        <w:r w:rsidRPr="00714EC7">
          <w:t xml:space="preserve">Lau, S. S. S., Shum, E. N. Y., Man, J. O. T., Cheung, E. T. H., Amoah, P. A., Leung, A. Y. M., Okan, O., </w:t>
        </w:r>
        <w:r w:rsidR="00E20CA1">
          <w:t>and</w:t>
        </w:r>
        <w:r w:rsidRPr="00714EC7">
          <w:t xml:space="preserve"> Dadaczynski, K. (2022)</w:t>
        </w:r>
        <w:r>
          <w:t>,</w:t>
        </w:r>
        <w:r w:rsidRPr="00714EC7">
          <w:t xml:space="preserve"> </w:t>
        </w:r>
        <w:r>
          <w:t>“</w:t>
        </w:r>
        <w:r w:rsidRPr="00714EC7">
          <w:t xml:space="preserve">Teachers’ Well-Being and Associated Factors during the COVID-19 Pandemic: A Cross-Sectional Study in Hong Kong, </w:t>
        </w:r>
        <w:r w:rsidRPr="00714EC7">
          <w:lastRenderedPageBreak/>
          <w:t>China</w:t>
        </w:r>
        <w:r>
          <w:t>”.</w:t>
        </w:r>
        <w:r w:rsidRPr="00714EC7">
          <w:t> </w:t>
        </w:r>
        <w:r w:rsidRPr="00714EC7">
          <w:rPr>
            <w:i/>
            <w:iCs/>
          </w:rPr>
          <w:t>International Journal of Environmental Research and Public Health</w:t>
        </w:r>
        <w:r w:rsidRPr="00714EC7">
          <w:t xml:space="preserve">, Vol </w:t>
        </w:r>
        <w:r w:rsidRPr="00E85D38">
          <w:rPr>
            <w:rPrChange w:id="158" w:author="Author">
              <w:rPr>
                <w:i/>
                <w:iCs/>
              </w:rPr>
            </w:rPrChange>
          </w:rPr>
          <w:t xml:space="preserve">19 No. </w:t>
        </w:r>
        <w:r w:rsidRPr="00714EC7">
          <w:t>22, 14661. https://doi.org/10.3390/ijerph192214661</w:t>
        </w:r>
        <w:r w:rsidRPr="00714EC7">
          <w:rPr>
            <w:lang w:val="en-US"/>
          </w:rPr>
          <w:t xml:space="preserve"> </w:t>
        </w:r>
      </w:ins>
    </w:p>
    <w:p w14:paraId="24176690" w14:textId="31582EC6" w:rsidR="0075761C" w:rsidRPr="0075761C" w:rsidRDefault="0075761C" w:rsidP="00DC0E2C">
      <w:pPr>
        <w:adjustRightInd w:val="0"/>
        <w:snapToGrid w:val="0"/>
        <w:spacing w:after="0" w:line="480" w:lineRule="auto"/>
        <w:ind w:left="720" w:hanging="720"/>
        <w:rPr>
          <w:lang w:val="en-US"/>
        </w:rPr>
      </w:pPr>
      <w:r w:rsidRPr="0075761C">
        <w:rPr>
          <w:lang w:val="en-US"/>
        </w:rPr>
        <w:t xml:space="preserve">Leithwood, K., Sun, J., </w:t>
      </w:r>
      <w:r w:rsidR="003550D0">
        <w:rPr>
          <w:lang w:val="en-US"/>
        </w:rPr>
        <w:t>and</w:t>
      </w:r>
      <w:r w:rsidRPr="0075761C">
        <w:rPr>
          <w:lang w:val="en-US"/>
        </w:rPr>
        <w:t xml:space="preserve"> Schumacker, R. (2019</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How school leadership influences student learning</w:t>
      </w:r>
      <w:r w:rsidR="00C20200">
        <w:rPr>
          <w:lang w:val="en-US"/>
        </w:rPr>
        <w:t>”,</w:t>
      </w:r>
      <w:r w:rsidR="00C20200" w:rsidRPr="0075761C">
        <w:rPr>
          <w:lang w:val="en-US"/>
        </w:rPr>
        <w:t xml:space="preserve"> </w:t>
      </w:r>
      <w:r w:rsidRPr="00E246C3">
        <w:rPr>
          <w:lang w:val="en-US"/>
        </w:rPr>
        <w:t>Educational Administration Quarterly,</w:t>
      </w:r>
      <w:r w:rsidRPr="0075761C">
        <w:rPr>
          <w:lang w:val="en-US"/>
        </w:rPr>
        <w:t xml:space="preserve"> </w:t>
      </w:r>
      <w:r w:rsidR="00C20200">
        <w:rPr>
          <w:lang w:val="en-US"/>
        </w:rPr>
        <w:t xml:space="preserve">Vol. </w:t>
      </w:r>
      <w:r w:rsidRPr="0075761C">
        <w:rPr>
          <w:lang w:val="en-US"/>
        </w:rPr>
        <w:t>56</w:t>
      </w:r>
      <w:r w:rsidR="00C20200">
        <w:rPr>
          <w:lang w:val="en-US"/>
        </w:rPr>
        <w:t xml:space="preserve"> No. </w:t>
      </w:r>
      <w:r w:rsidRPr="0075761C">
        <w:rPr>
          <w:lang w:val="en-US"/>
        </w:rPr>
        <w:t xml:space="preserve">4, </w:t>
      </w:r>
      <w:r w:rsidR="00C20200">
        <w:rPr>
          <w:lang w:val="en-US"/>
        </w:rPr>
        <w:t>pp.</w:t>
      </w:r>
      <w:r w:rsidRPr="0075761C">
        <w:rPr>
          <w:lang w:val="en-US"/>
        </w:rPr>
        <w:t>570-599.</w:t>
      </w:r>
    </w:p>
    <w:p w14:paraId="7D7629BC" w14:textId="346DF447" w:rsidR="007F15DE" w:rsidRPr="0075761C" w:rsidRDefault="007F15DE" w:rsidP="007F15DE">
      <w:pPr>
        <w:adjustRightInd w:val="0"/>
        <w:snapToGrid w:val="0"/>
        <w:spacing w:after="0" w:line="480" w:lineRule="auto"/>
        <w:ind w:left="720" w:hanging="720"/>
        <w:rPr>
          <w:lang w:val="en-US"/>
        </w:rPr>
      </w:pPr>
      <w:r w:rsidRPr="005C4548">
        <w:t xml:space="preserve">Luo, W., </w:t>
      </w:r>
      <w:r w:rsidR="003550D0">
        <w:t>and</w:t>
      </w:r>
      <w:r w:rsidRPr="005C4548">
        <w:t xml:space="preserve"> </w:t>
      </w:r>
      <w:r w:rsidRPr="005C4548">
        <w:rPr>
          <w:lang w:val="en-GB"/>
        </w:rPr>
        <w:t>Azen</w:t>
      </w:r>
      <w:r w:rsidRPr="005C4548">
        <w:t>, R. (2013</w:t>
      </w:r>
      <w:r w:rsidR="00C20200" w:rsidRPr="005C4548">
        <w:t>)</w:t>
      </w:r>
      <w:r w:rsidR="00C20200">
        <w:t>,</w:t>
      </w:r>
      <w:r w:rsidR="00C20200" w:rsidRPr="005C4548">
        <w:t xml:space="preserve"> </w:t>
      </w:r>
      <w:r w:rsidR="00C20200">
        <w:t>“</w:t>
      </w:r>
      <w:r w:rsidRPr="005C4548">
        <w:t>Determining predictor importance in hierarchical linear models using dominance analysis</w:t>
      </w:r>
      <w:r w:rsidR="00C20200">
        <w:t>”,</w:t>
      </w:r>
      <w:r w:rsidRPr="005C4548">
        <w:t xml:space="preserve"> </w:t>
      </w:r>
      <w:r w:rsidRPr="00D6730A">
        <w:rPr>
          <w:i/>
        </w:rPr>
        <w:t xml:space="preserve">Journal of Educational and Behavioral Statistics, </w:t>
      </w:r>
      <w:r w:rsidR="00C20200">
        <w:rPr>
          <w:iCs/>
        </w:rPr>
        <w:t xml:space="preserve">Vol. </w:t>
      </w:r>
      <w:r w:rsidRPr="00E246C3">
        <w:rPr>
          <w:iCs/>
        </w:rPr>
        <w:t>38</w:t>
      </w:r>
      <w:r w:rsidRPr="005C4548">
        <w:t xml:space="preserve"> </w:t>
      </w:r>
      <w:r w:rsidR="00C20200">
        <w:t xml:space="preserve">No. </w:t>
      </w:r>
      <w:r w:rsidRPr="005C4548">
        <w:t xml:space="preserve">1, </w:t>
      </w:r>
      <w:r w:rsidR="00C20200">
        <w:t>pp.</w:t>
      </w:r>
      <w:r w:rsidRPr="005C4548">
        <w:t xml:space="preserve">3-31. </w:t>
      </w:r>
    </w:p>
    <w:p w14:paraId="30C674BC" w14:textId="4B2A62F4" w:rsidR="0075761C" w:rsidRPr="0075761C" w:rsidRDefault="0075761C" w:rsidP="00DC0E2C">
      <w:pPr>
        <w:adjustRightInd w:val="0"/>
        <w:snapToGrid w:val="0"/>
        <w:spacing w:after="0" w:line="480" w:lineRule="auto"/>
        <w:ind w:left="720" w:hanging="720"/>
        <w:rPr>
          <w:lang w:val="en-US"/>
        </w:rPr>
      </w:pPr>
      <w:r w:rsidRPr="0075761C">
        <w:rPr>
          <w:lang w:val="en-US"/>
        </w:rPr>
        <w:t>Macdonald, D. (2015)</w:t>
      </w:r>
      <w:r w:rsidR="00C20200">
        <w:rPr>
          <w:lang w:val="en-US"/>
        </w:rPr>
        <w:t>,</w:t>
      </w:r>
      <w:r w:rsidRPr="0075761C">
        <w:rPr>
          <w:lang w:val="en-US"/>
        </w:rPr>
        <w:t xml:space="preserve"> </w:t>
      </w:r>
      <w:r w:rsidR="00C20200">
        <w:rPr>
          <w:lang w:val="en-US"/>
        </w:rPr>
        <w:t>“</w:t>
      </w:r>
      <w:r w:rsidRPr="0075761C">
        <w:rPr>
          <w:lang w:val="en-US"/>
        </w:rPr>
        <w:t>Teacher-as-knowledge-broker in a futures-oriented health and physical education</w:t>
      </w:r>
      <w:r w:rsidR="00C20200">
        <w:rPr>
          <w:lang w:val="en-US"/>
        </w:rPr>
        <w:t>”,</w:t>
      </w:r>
      <w:r w:rsidR="00C20200" w:rsidRPr="0075761C">
        <w:rPr>
          <w:lang w:val="en-US"/>
        </w:rPr>
        <w:t xml:space="preserve"> </w:t>
      </w:r>
      <w:r w:rsidRPr="00D6730A">
        <w:rPr>
          <w:i/>
          <w:iCs/>
          <w:lang w:val="en-US"/>
        </w:rPr>
        <w:t xml:space="preserve">Sport, Education and Society, </w:t>
      </w:r>
      <w:r w:rsidR="00C20200">
        <w:rPr>
          <w:lang w:val="en-US"/>
        </w:rPr>
        <w:t xml:space="preserve">Vol. </w:t>
      </w:r>
      <w:r w:rsidRPr="00E246C3">
        <w:rPr>
          <w:lang w:val="en-US"/>
        </w:rPr>
        <w:t>20</w:t>
      </w:r>
      <w:r w:rsidR="00C20200">
        <w:rPr>
          <w:lang w:val="en-US"/>
        </w:rPr>
        <w:t xml:space="preserve"> No. </w:t>
      </w:r>
      <w:r w:rsidRPr="0075761C">
        <w:rPr>
          <w:lang w:val="en-US"/>
        </w:rPr>
        <w:t xml:space="preserve">1, </w:t>
      </w:r>
      <w:r w:rsidR="00C20200">
        <w:rPr>
          <w:lang w:val="en-US"/>
        </w:rPr>
        <w:t>pp.</w:t>
      </w:r>
      <w:r w:rsidRPr="0075761C">
        <w:rPr>
          <w:lang w:val="en-US"/>
        </w:rPr>
        <w:t>27-41.</w:t>
      </w:r>
    </w:p>
    <w:p w14:paraId="487922A5" w14:textId="2047B0B2" w:rsidR="0075761C" w:rsidRPr="0075761C" w:rsidRDefault="0075761C" w:rsidP="00DC0E2C">
      <w:pPr>
        <w:adjustRightInd w:val="0"/>
        <w:snapToGrid w:val="0"/>
        <w:spacing w:after="0" w:line="480" w:lineRule="auto"/>
        <w:ind w:left="720" w:hanging="720"/>
        <w:rPr>
          <w:lang w:val="en-US"/>
        </w:rPr>
      </w:pPr>
      <w:r w:rsidRPr="0075761C">
        <w:rPr>
          <w:lang w:val="en-US"/>
        </w:rPr>
        <w:t xml:space="preserve">Mangione, J., Parker, M., </w:t>
      </w:r>
      <w:r w:rsidR="003550D0">
        <w:rPr>
          <w:lang w:val="en-US"/>
        </w:rPr>
        <w:t>and</w:t>
      </w:r>
      <w:r w:rsidRPr="0075761C">
        <w:rPr>
          <w:lang w:val="en-US"/>
        </w:rPr>
        <w:t xml:space="preserve"> O'Sullivan, M. (2022</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The dynamics of external provision in physical education</w:t>
      </w:r>
      <w:r w:rsidR="00C20200">
        <w:rPr>
          <w:lang w:val="en-US"/>
        </w:rPr>
        <w:t>”,</w:t>
      </w:r>
      <w:r w:rsidR="00C20200" w:rsidRPr="0075761C">
        <w:rPr>
          <w:lang w:val="en-US"/>
        </w:rPr>
        <w:t xml:space="preserve"> </w:t>
      </w:r>
      <w:r w:rsidRPr="00D6730A">
        <w:rPr>
          <w:i/>
          <w:iCs/>
          <w:lang w:val="en-US"/>
        </w:rPr>
        <w:t xml:space="preserve">European Physical Education Review, </w:t>
      </w:r>
      <w:r w:rsidR="00C20200">
        <w:rPr>
          <w:lang w:val="en-US"/>
        </w:rPr>
        <w:t xml:space="preserve">Vol. </w:t>
      </w:r>
      <w:r w:rsidRPr="00E246C3">
        <w:rPr>
          <w:lang w:val="en-US"/>
        </w:rPr>
        <w:t>28</w:t>
      </w:r>
      <w:r w:rsidR="00C20200">
        <w:rPr>
          <w:lang w:val="en-US"/>
        </w:rPr>
        <w:t xml:space="preserve"> No. </w:t>
      </w:r>
      <w:r w:rsidRPr="0075761C">
        <w:rPr>
          <w:lang w:val="en-US"/>
        </w:rPr>
        <w:t xml:space="preserve">3, </w:t>
      </w:r>
      <w:r w:rsidR="00C20200">
        <w:rPr>
          <w:lang w:val="en-US"/>
        </w:rPr>
        <w:t>pp.</w:t>
      </w:r>
      <w:r w:rsidRPr="0075761C">
        <w:rPr>
          <w:lang w:val="en-US"/>
        </w:rPr>
        <w:t>668-685.</w:t>
      </w:r>
    </w:p>
    <w:p w14:paraId="3CAE1C4A" w14:textId="281711EC" w:rsidR="0075761C" w:rsidRPr="0075761C" w:rsidRDefault="0075761C" w:rsidP="00980262">
      <w:pPr>
        <w:adjustRightInd w:val="0"/>
        <w:snapToGrid w:val="0"/>
        <w:spacing w:after="0" w:line="480" w:lineRule="auto"/>
        <w:ind w:left="720" w:hanging="720"/>
        <w:rPr>
          <w:lang w:val="en-US"/>
        </w:rPr>
      </w:pPr>
      <w:r w:rsidRPr="0075761C">
        <w:rPr>
          <w:lang w:val="en-US"/>
        </w:rPr>
        <w:t>Martindale, N. (2019</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Does outsourcing school systems degrade education workforces?</w:t>
      </w:r>
      <w:r w:rsidR="00C20200" w:rsidRPr="00C20200">
        <w:rPr>
          <w:lang w:val="en-US"/>
        </w:rPr>
        <w:t xml:space="preserve"> </w:t>
      </w:r>
      <w:r w:rsidR="00C20200">
        <w:rPr>
          <w:lang w:val="en-US"/>
        </w:rPr>
        <w:t>”,</w:t>
      </w:r>
      <w:r w:rsidR="00980262">
        <w:rPr>
          <w:i/>
          <w:iCs/>
          <w:lang w:val="en-US"/>
        </w:rPr>
        <w:t xml:space="preserve"> </w:t>
      </w:r>
      <w:r w:rsidRPr="00D6730A">
        <w:rPr>
          <w:i/>
          <w:iCs/>
          <w:lang w:val="en-US"/>
        </w:rPr>
        <w:t xml:space="preserve">British Journal of Sociology of Education, </w:t>
      </w:r>
      <w:r w:rsidR="00C20200">
        <w:rPr>
          <w:lang w:val="en-US"/>
        </w:rPr>
        <w:t xml:space="preserve">Vol. </w:t>
      </w:r>
      <w:r w:rsidRPr="00E246C3">
        <w:rPr>
          <w:lang w:val="en-US"/>
        </w:rPr>
        <w:t>40</w:t>
      </w:r>
      <w:r w:rsidR="00C20200">
        <w:rPr>
          <w:lang w:val="en-US"/>
        </w:rPr>
        <w:t xml:space="preserve"> No. </w:t>
      </w:r>
      <w:r w:rsidRPr="0075761C">
        <w:rPr>
          <w:lang w:val="en-US"/>
        </w:rPr>
        <w:t xml:space="preserve">8, </w:t>
      </w:r>
      <w:r w:rsidR="00C20200">
        <w:rPr>
          <w:lang w:val="en-US"/>
        </w:rPr>
        <w:t>pp.</w:t>
      </w:r>
      <w:r w:rsidRPr="0075761C">
        <w:rPr>
          <w:lang w:val="en-US"/>
        </w:rPr>
        <w:t>1015–1036.</w:t>
      </w:r>
      <w:r w:rsidR="00AE2D7F">
        <w:rPr>
          <w:lang w:val="en-US"/>
        </w:rPr>
        <w:t xml:space="preserve"> </w:t>
      </w:r>
      <w:r w:rsidRPr="0075761C">
        <w:rPr>
          <w:lang w:val="en-US"/>
        </w:rPr>
        <w:t>https://doi.org/10.1080/01425692.2019.1647092</w:t>
      </w:r>
    </w:p>
    <w:p w14:paraId="7E801201" w14:textId="4F2A8A3F" w:rsidR="0075761C" w:rsidRPr="0075761C" w:rsidRDefault="0075761C" w:rsidP="00DC0E2C">
      <w:pPr>
        <w:adjustRightInd w:val="0"/>
        <w:snapToGrid w:val="0"/>
        <w:spacing w:after="0" w:line="480" w:lineRule="auto"/>
        <w:ind w:left="720" w:hanging="720"/>
        <w:rPr>
          <w:lang w:val="en-US"/>
        </w:rPr>
      </w:pPr>
      <w:r w:rsidRPr="0075761C">
        <w:rPr>
          <w:lang w:val="en-US"/>
        </w:rPr>
        <w:t xml:space="preserve">Martinez, B. A. F., Leotti, V. B., Nunes, L. N., Machado, G., </w:t>
      </w:r>
      <w:r w:rsidR="003550D0">
        <w:rPr>
          <w:lang w:val="en-US"/>
        </w:rPr>
        <w:t>and</w:t>
      </w:r>
      <w:r w:rsidRPr="0075761C">
        <w:rPr>
          <w:lang w:val="en-US"/>
        </w:rPr>
        <w:t xml:space="preserve"> Corbellini, L. G. (2017</w:t>
      </w:r>
      <w:r w:rsidR="00C20200" w:rsidRPr="0075761C">
        <w:rPr>
          <w:lang w:val="en-US"/>
        </w:rPr>
        <w:t>)</w:t>
      </w:r>
      <w:r w:rsidR="00C20200">
        <w:rPr>
          <w:lang w:val="en-US"/>
        </w:rPr>
        <w:t>,</w:t>
      </w:r>
    </w:p>
    <w:p w14:paraId="123FA960" w14:textId="43CCB4BB" w:rsidR="0075761C" w:rsidRPr="0075761C" w:rsidRDefault="00C20200" w:rsidP="00DC0E2C">
      <w:pPr>
        <w:adjustRightInd w:val="0"/>
        <w:snapToGrid w:val="0"/>
        <w:spacing w:after="0" w:line="480" w:lineRule="auto"/>
        <w:ind w:left="720" w:hanging="720"/>
        <w:rPr>
          <w:lang w:val="en-US"/>
        </w:rPr>
      </w:pPr>
      <w:r>
        <w:rPr>
          <w:lang w:val="en-US"/>
        </w:rPr>
        <w:t>“</w:t>
      </w:r>
      <w:r w:rsidR="0075761C" w:rsidRPr="0075761C">
        <w:rPr>
          <w:lang w:val="en-US"/>
        </w:rPr>
        <w:t>Odds ratio or prevalence ratio?</w:t>
      </w:r>
      <w:r>
        <w:rPr>
          <w:lang w:val="en-US"/>
        </w:rPr>
        <w:t>”,</w:t>
      </w:r>
      <w:r w:rsidR="0075761C" w:rsidRPr="0075761C">
        <w:rPr>
          <w:lang w:val="en-US"/>
        </w:rPr>
        <w:t xml:space="preserve"> </w:t>
      </w:r>
      <w:r w:rsidR="0075761C" w:rsidRPr="00D6730A">
        <w:rPr>
          <w:i/>
          <w:iCs/>
          <w:lang w:val="en-US"/>
        </w:rPr>
        <w:t>Frontiers in veterinary science</w:t>
      </w:r>
      <w:r w:rsidR="0075761C" w:rsidRPr="00C20200">
        <w:rPr>
          <w:lang w:val="en-US"/>
        </w:rPr>
        <w:t xml:space="preserve">, </w:t>
      </w:r>
      <w:r>
        <w:rPr>
          <w:lang w:val="en-US"/>
        </w:rPr>
        <w:t xml:space="preserve">Vol. </w:t>
      </w:r>
      <w:r w:rsidR="0075761C" w:rsidRPr="00E246C3">
        <w:rPr>
          <w:lang w:val="en-US"/>
        </w:rPr>
        <w:t>4</w:t>
      </w:r>
      <w:r w:rsidR="0075761C" w:rsidRPr="00C20200">
        <w:rPr>
          <w:lang w:val="en-US"/>
        </w:rPr>
        <w:t>,</w:t>
      </w:r>
      <w:r w:rsidR="0075761C" w:rsidRPr="0075761C">
        <w:rPr>
          <w:lang w:val="en-US"/>
        </w:rPr>
        <w:t xml:space="preserve"> 193, </w:t>
      </w:r>
      <w:r>
        <w:rPr>
          <w:lang w:val="en-US"/>
        </w:rPr>
        <w:t>pp.</w:t>
      </w:r>
      <w:r w:rsidR="0075761C" w:rsidRPr="0075761C">
        <w:rPr>
          <w:lang w:val="en-US"/>
        </w:rPr>
        <w:t>1-8.</w:t>
      </w:r>
    </w:p>
    <w:p w14:paraId="28624981" w14:textId="02DB418C" w:rsidR="007B0EA0" w:rsidRDefault="007B0EA0" w:rsidP="007B0EA0">
      <w:pPr>
        <w:pStyle w:val="NormalWeb"/>
        <w:spacing w:before="0" w:beforeAutospacing="0" w:after="0" w:afterAutospacing="0" w:line="480" w:lineRule="auto"/>
        <w:ind w:left="720" w:hanging="720"/>
      </w:pPr>
      <w:r>
        <w:t xml:space="preserve">Marsh, J. A., Bush-Mecenas, S., Strunk, K. O., Lincove, J. A., </w:t>
      </w:r>
      <w:r w:rsidR="003550D0">
        <w:t>and</w:t>
      </w:r>
      <w:r>
        <w:t xml:space="preserve"> Huguet, A. (2017</w:t>
      </w:r>
      <w:r w:rsidR="00C20200">
        <w:t>), “</w:t>
      </w:r>
      <w:r>
        <w:t>Evaluating Teachers in the Big Easy: How organizational context shapes policy responses in New Orleans</w:t>
      </w:r>
      <w:r w:rsidR="00C20200">
        <w:t>”,</w:t>
      </w:r>
      <w:r>
        <w:t xml:space="preserve"> </w:t>
      </w:r>
      <w:r w:rsidRPr="00D6730A">
        <w:rPr>
          <w:i/>
          <w:iCs/>
        </w:rPr>
        <w:t>Educational Evaluation and Policy Analysis</w:t>
      </w:r>
      <w:r w:rsidRPr="00C20200">
        <w:t xml:space="preserve">, </w:t>
      </w:r>
      <w:r w:rsidR="00C20200">
        <w:t xml:space="preserve">Vol. </w:t>
      </w:r>
      <w:r w:rsidRPr="00E246C3">
        <w:t>39</w:t>
      </w:r>
      <w:r w:rsidR="00C20200">
        <w:t xml:space="preserve"> No.</w:t>
      </w:r>
      <w:r>
        <w:t xml:space="preserve">4, </w:t>
      </w:r>
      <w:r w:rsidR="00C20200">
        <w:t>pp.</w:t>
      </w:r>
      <w:r>
        <w:t xml:space="preserve">539–570. </w:t>
      </w:r>
      <w:r>
        <w:rPr>
          <w:rStyle w:val="url"/>
          <w:rFonts w:eastAsiaTheme="majorEastAsia"/>
        </w:rPr>
        <w:t>https://doi.org/10.3102/0162373717698221</w:t>
      </w:r>
    </w:p>
    <w:p w14:paraId="2F5188D7" w14:textId="548E1885" w:rsidR="0075761C" w:rsidRPr="0075761C" w:rsidRDefault="0075761C" w:rsidP="00DC0E2C">
      <w:pPr>
        <w:adjustRightInd w:val="0"/>
        <w:snapToGrid w:val="0"/>
        <w:spacing w:after="0" w:line="480" w:lineRule="auto"/>
        <w:ind w:left="720" w:hanging="720"/>
        <w:rPr>
          <w:lang w:val="en-US"/>
        </w:rPr>
      </w:pPr>
      <w:r w:rsidRPr="0075761C">
        <w:rPr>
          <w:lang w:val="en-US"/>
        </w:rPr>
        <w:t>Merrett, F. (2006</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Reflections on the Hawthorne effect</w:t>
      </w:r>
      <w:r w:rsidR="00C20200">
        <w:rPr>
          <w:lang w:val="en-US"/>
        </w:rPr>
        <w:t>”,</w:t>
      </w:r>
      <w:r w:rsidRPr="0075761C">
        <w:rPr>
          <w:lang w:val="en-US"/>
        </w:rPr>
        <w:t xml:space="preserve"> </w:t>
      </w:r>
      <w:r w:rsidRPr="00D6730A">
        <w:rPr>
          <w:i/>
          <w:iCs/>
          <w:lang w:val="en-US"/>
        </w:rPr>
        <w:t xml:space="preserve">Educational Psychology, </w:t>
      </w:r>
      <w:r w:rsidR="00C20200">
        <w:rPr>
          <w:lang w:val="en-US"/>
        </w:rPr>
        <w:t xml:space="preserve">Vol. </w:t>
      </w:r>
      <w:r w:rsidRPr="00E246C3">
        <w:rPr>
          <w:lang w:val="en-US"/>
        </w:rPr>
        <w:t>26</w:t>
      </w:r>
      <w:r w:rsidR="00C20200">
        <w:rPr>
          <w:lang w:val="en-US"/>
        </w:rPr>
        <w:t xml:space="preserve"> No. </w:t>
      </w:r>
      <w:r w:rsidRPr="0075761C">
        <w:rPr>
          <w:lang w:val="en-US"/>
        </w:rPr>
        <w:t xml:space="preserve">1, </w:t>
      </w:r>
      <w:r w:rsidR="00C20200">
        <w:rPr>
          <w:lang w:val="en-US"/>
        </w:rPr>
        <w:t>pp.</w:t>
      </w:r>
      <w:r w:rsidRPr="0075761C">
        <w:rPr>
          <w:lang w:val="en-US"/>
        </w:rPr>
        <w:t>143- 146.</w:t>
      </w:r>
    </w:p>
    <w:p w14:paraId="65FB6616" w14:textId="407F30F9"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 xml:space="preserve">Meyer, J. P., </w:t>
      </w:r>
      <w:r w:rsidR="003550D0">
        <w:rPr>
          <w:lang w:val="en-US"/>
        </w:rPr>
        <w:t>and</w:t>
      </w:r>
      <w:r w:rsidRPr="0075761C">
        <w:rPr>
          <w:lang w:val="en-US"/>
        </w:rPr>
        <w:t xml:space="preserve"> Morin, A. J. (2016</w:t>
      </w:r>
      <w:r w:rsidR="00C20200" w:rsidRPr="0075761C">
        <w:rPr>
          <w:lang w:val="en-US"/>
        </w:rPr>
        <w:t>)</w:t>
      </w:r>
      <w:r w:rsidR="00C20200">
        <w:rPr>
          <w:lang w:val="en-US"/>
        </w:rPr>
        <w:t>,</w:t>
      </w:r>
      <w:r w:rsidR="00C20200" w:rsidRPr="0075761C">
        <w:rPr>
          <w:lang w:val="en-US"/>
        </w:rPr>
        <w:t xml:space="preserve"> </w:t>
      </w:r>
      <w:r w:rsidR="00C20200">
        <w:rPr>
          <w:lang w:val="en-US"/>
        </w:rPr>
        <w:t>“</w:t>
      </w:r>
      <w:r w:rsidRPr="0075761C">
        <w:rPr>
          <w:lang w:val="en-US"/>
        </w:rPr>
        <w:t>A person‐ centered approach to commitment research: Theory, research, and methodology</w:t>
      </w:r>
      <w:r w:rsidR="00C20200">
        <w:rPr>
          <w:lang w:val="en-US"/>
        </w:rPr>
        <w:t>”,</w:t>
      </w:r>
      <w:r w:rsidR="00C20200" w:rsidRPr="0075761C">
        <w:rPr>
          <w:lang w:val="en-US"/>
        </w:rPr>
        <w:t xml:space="preserve"> </w:t>
      </w:r>
      <w:r w:rsidRPr="00D6730A">
        <w:rPr>
          <w:i/>
          <w:iCs/>
          <w:lang w:val="en-US"/>
        </w:rPr>
        <w:t xml:space="preserve">Journal of Organizational Behavior, </w:t>
      </w:r>
      <w:r w:rsidR="00C20200">
        <w:rPr>
          <w:lang w:val="en-US"/>
        </w:rPr>
        <w:t xml:space="preserve">Vol. </w:t>
      </w:r>
      <w:r w:rsidRPr="00E246C3">
        <w:rPr>
          <w:lang w:val="en-US"/>
        </w:rPr>
        <w:t>37</w:t>
      </w:r>
      <w:r w:rsidR="00C20200">
        <w:rPr>
          <w:lang w:val="en-US"/>
        </w:rPr>
        <w:t xml:space="preserve"> No. </w:t>
      </w:r>
      <w:r w:rsidRPr="0075761C">
        <w:rPr>
          <w:lang w:val="en-US"/>
        </w:rPr>
        <w:t xml:space="preserve">4, </w:t>
      </w:r>
      <w:r w:rsidR="00C20200">
        <w:rPr>
          <w:lang w:val="en-US"/>
        </w:rPr>
        <w:t>pp.</w:t>
      </w:r>
      <w:r w:rsidRPr="0075761C">
        <w:rPr>
          <w:lang w:val="en-US"/>
        </w:rPr>
        <w:t>584-612.</w:t>
      </w:r>
    </w:p>
    <w:p w14:paraId="6E3EB2BE" w14:textId="47D772EC" w:rsidR="0082250F" w:rsidRDefault="0082250F" w:rsidP="00AE2D7F">
      <w:pPr>
        <w:adjustRightInd w:val="0"/>
        <w:snapToGrid w:val="0"/>
        <w:spacing w:after="0" w:line="480" w:lineRule="auto"/>
        <w:ind w:left="720" w:hanging="720"/>
        <w:rPr>
          <w:lang w:val="en-US"/>
        </w:rPr>
      </w:pPr>
      <w:r w:rsidRPr="0082250F">
        <w:rPr>
          <w:lang w:val="en-US"/>
        </w:rPr>
        <w:t>Mickan, P. (2012</w:t>
      </w:r>
      <w:r w:rsidR="00C20200" w:rsidRPr="0082250F">
        <w:rPr>
          <w:lang w:val="en-US"/>
        </w:rPr>
        <w:t>)</w:t>
      </w:r>
      <w:r w:rsidR="00C20200">
        <w:rPr>
          <w:lang w:val="en-US"/>
        </w:rPr>
        <w:t>,</w:t>
      </w:r>
      <w:r w:rsidR="00C20200" w:rsidRPr="0082250F">
        <w:rPr>
          <w:lang w:val="en-US"/>
        </w:rPr>
        <w:t xml:space="preserve"> </w:t>
      </w:r>
      <w:r w:rsidRPr="00260248">
        <w:rPr>
          <w:i/>
          <w:iCs/>
          <w:lang w:val="en-US"/>
        </w:rPr>
        <w:t>Language Curriculum Design and Socialisation</w:t>
      </w:r>
      <w:r w:rsidR="00C20200">
        <w:rPr>
          <w:lang w:val="en-US"/>
        </w:rPr>
        <w:t>,</w:t>
      </w:r>
      <w:r w:rsidRPr="0082250F">
        <w:rPr>
          <w:lang w:val="en-US"/>
        </w:rPr>
        <w:t xml:space="preserve"> Bristol, Blue Ridge Summit: Multilingual Matters. </w:t>
      </w:r>
      <w:hyperlink r:id="rId27" w:history="1">
        <w:r w:rsidRPr="00F414D4">
          <w:rPr>
            <w:rStyle w:val="Hyperlink"/>
            <w:lang w:val="en-US"/>
          </w:rPr>
          <w:t>https://doi.org/10.21832/9781847698315</w:t>
        </w:r>
      </w:hyperlink>
    </w:p>
    <w:p w14:paraId="4E896928" w14:textId="77777777" w:rsidR="00620791" w:rsidRDefault="00620791" w:rsidP="00620791">
      <w:pPr>
        <w:adjustRightInd w:val="0"/>
        <w:snapToGrid w:val="0"/>
        <w:spacing w:after="0" w:line="480" w:lineRule="auto"/>
        <w:ind w:left="720" w:hanging="720"/>
        <w:rPr>
          <w:ins w:id="159" w:author="Author"/>
        </w:rPr>
      </w:pPr>
      <w:ins w:id="160" w:author="Author">
        <w:r w:rsidRPr="001E53A0">
          <w:t>Mol, M.J. (2007)</w:t>
        </w:r>
        <w:r>
          <w:t xml:space="preserve">, </w:t>
        </w:r>
        <w:r w:rsidRPr="001E53A0">
          <w:rPr>
            <w:i/>
            <w:iCs/>
          </w:rPr>
          <w:t>Outsourcing: Design, Process and Performance</w:t>
        </w:r>
        <w:r>
          <w:t xml:space="preserve">, </w:t>
        </w:r>
        <w:r w:rsidRPr="001E53A0">
          <w:t>Cambridge: Cambridge University Press.</w:t>
        </w:r>
      </w:ins>
    </w:p>
    <w:p w14:paraId="42ADD71B" w14:textId="77777777" w:rsidR="00450187" w:rsidRDefault="00450187" w:rsidP="00450187">
      <w:pPr>
        <w:adjustRightInd w:val="0"/>
        <w:snapToGrid w:val="0"/>
        <w:spacing w:after="0" w:line="480" w:lineRule="auto"/>
        <w:ind w:left="720" w:hanging="720"/>
        <w:rPr>
          <w:ins w:id="161" w:author="Author"/>
          <w:lang w:val="en-US"/>
        </w:rPr>
      </w:pPr>
      <w:ins w:id="162" w:author="Author">
        <w:r w:rsidRPr="000803A2">
          <w:t xml:space="preserve">Nivanaho, </w:t>
        </w:r>
        <w:r>
          <w:rPr>
            <w:rFonts w:hint="eastAsia"/>
          </w:rPr>
          <w:t xml:space="preserve">N., </w:t>
        </w:r>
        <w:r w:rsidRPr="000803A2">
          <w:t xml:space="preserve">Haavisto, </w:t>
        </w:r>
        <w:r>
          <w:rPr>
            <w:rFonts w:hint="eastAsia"/>
          </w:rPr>
          <w:t xml:space="preserve">M., </w:t>
        </w:r>
        <w:r w:rsidRPr="000803A2">
          <w:t xml:space="preserve">Palonen, </w:t>
        </w:r>
        <w:r>
          <w:rPr>
            <w:rFonts w:hint="eastAsia"/>
          </w:rPr>
          <w:t xml:space="preserve">T., </w:t>
        </w:r>
        <w:r w:rsidRPr="000803A2">
          <w:t xml:space="preserve">Lempinen, </w:t>
        </w:r>
        <w:r>
          <w:rPr>
            <w:rFonts w:hint="eastAsia"/>
          </w:rPr>
          <w:t xml:space="preserve">S., and </w:t>
        </w:r>
        <w:r w:rsidRPr="000803A2">
          <w:t>Seppänen</w:t>
        </w:r>
        <w:r>
          <w:rPr>
            <w:rFonts w:hint="eastAsia"/>
          </w:rPr>
          <w:t xml:space="preserve">, P. (2024), </w:t>
        </w:r>
        <w:r>
          <w:t>“</w:t>
        </w:r>
        <w:r w:rsidRPr="000803A2">
          <w:t>Shared and contested views of education professionals on the forms of privatization within comprehensive schooling in Finland</w:t>
        </w:r>
        <w:r>
          <w:t>”</w:t>
        </w:r>
        <w:r w:rsidRPr="002C3282">
          <w:t>, Santalova,</w:t>
        </w:r>
        <w:r>
          <w:rPr>
            <w:rFonts w:hint="eastAsia"/>
          </w:rPr>
          <w:t xml:space="preserve"> A.,</w:t>
        </w:r>
        <w:r w:rsidRPr="002C3282">
          <w:t xml:space="preserve"> and Põder</w:t>
        </w:r>
        <w:r>
          <w:rPr>
            <w:rFonts w:hint="eastAsia"/>
          </w:rPr>
          <w:t xml:space="preserve">, K., </w:t>
        </w:r>
        <w:r w:rsidRPr="002C3282">
          <w:t>(</w:t>
        </w:r>
        <w:r>
          <w:rPr>
            <w:rFonts w:hint="eastAsia"/>
          </w:rPr>
          <w:t>E</w:t>
        </w:r>
        <w:r w:rsidRPr="002C3282">
          <w:t>d</w:t>
        </w:r>
        <w:r>
          <w:rPr>
            <w:rFonts w:hint="eastAsia"/>
          </w:rPr>
          <w:t>.</w:t>
        </w:r>
        <w:r w:rsidRPr="002C3282">
          <w:t>s), </w:t>
        </w:r>
        <w:r w:rsidRPr="002C3282">
          <w:rPr>
            <w:i/>
            <w:iCs/>
          </w:rPr>
          <w:t>Privatization in and of Public Education</w:t>
        </w:r>
        <w:r w:rsidRPr="002C3282">
          <w:t>, Oxford Academic.</w:t>
        </w:r>
        <w:r w:rsidRPr="002C3282">
          <w:rPr>
            <w:lang w:val="en-US"/>
          </w:rPr>
          <w:t xml:space="preserve"> </w:t>
        </w:r>
      </w:ins>
    </w:p>
    <w:p w14:paraId="1FF958DC" w14:textId="573F595B" w:rsidR="0075761C" w:rsidRPr="0075761C" w:rsidRDefault="0075761C" w:rsidP="00AE2D7F">
      <w:pPr>
        <w:adjustRightInd w:val="0"/>
        <w:snapToGrid w:val="0"/>
        <w:spacing w:after="0" w:line="480" w:lineRule="auto"/>
        <w:ind w:left="720" w:hanging="720"/>
        <w:rPr>
          <w:lang w:val="en-US"/>
        </w:rPr>
      </w:pPr>
      <w:r w:rsidRPr="0075761C">
        <w:rPr>
          <w:lang w:val="en-US"/>
        </w:rPr>
        <w:t xml:space="preserve">Oldham, S., </w:t>
      </w:r>
      <w:r w:rsidR="003550D0">
        <w:rPr>
          <w:lang w:val="en-US"/>
        </w:rPr>
        <w:t>and</w:t>
      </w:r>
      <w:r w:rsidRPr="0075761C">
        <w:rPr>
          <w:lang w:val="en-US"/>
        </w:rPr>
        <w:t xml:space="preserve"> Crawford-Garrett, K. (2019</w:t>
      </w:r>
      <w:r w:rsidR="00D6730A" w:rsidRPr="0075761C">
        <w:rPr>
          <w:lang w:val="en-US"/>
        </w:rPr>
        <w:t>)</w:t>
      </w:r>
      <w:r w:rsidR="00D6730A">
        <w:rPr>
          <w:lang w:val="en-US"/>
        </w:rPr>
        <w:t xml:space="preserve">, </w:t>
      </w:r>
      <w:r w:rsidRPr="0075761C">
        <w:rPr>
          <w:lang w:val="en-US"/>
        </w:rPr>
        <w:t>“A problem they don’t even know exists:</w:t>
      </w:r>
      <w:r w:rsidR="00AE2D7F">
        <w:rPr>
          <w:lang w:val="en-US"/>
        </w:rPr>
        <w:t xml:space="preserve"> </w:t>
      </w:r>
      <w:r w:rsidRPr="0075761C">
        <w:rPr>
          <w:lang w:val="en-US"/>
        </w:rPr>
        <w:t>Inequality, poverty, and invisible discourses in Teach First New Zealand</w:t>
      </w:r>
      <w:r w:rsidR="00D6730A" w:rsidRPr="0075761C">
        <w:rPr>
          <w:lang w:val="en-US"/>
        </w:rPr>
        <w:t>”</w:t>
      </w:r>
      <w:r w:rsidRPr="0075761C">
        <w:rPr>
          <w:lang w:val="en-US"/>
        </w:rPr>
        <w:t xml:space="preserve">. </w:t>
      </w:r>
      <w:r w:rsidRPr="00E246C3">
        <w:rPr>
          <w:i/>
          <w:iCs/>
          <w:lang w:val="en-US"/>
        </w:rPr>
        <w:t>Education</w:t>
      </w:r>
      <w:r w:rsidRPr="00D6730A">
        <w:rPr>
          <w:lang w:val="en-US"/>
        </w:rPr>
        <w:t xml:space="preserve"> </w:t>
      </w:r>
      <w:r w:rsidRPr="00D6730A">
        <w:rPr>
          <w:i/>
          <w:iCs/>
          <w:lang w:val="en-US"/>
        </w:rPr>
        <w:t>Policy Analysis Archives</w:t>
      </w:r>
      <w:r w:rsidR="00F95683">
        <w:rPr>
          <w:lang w:val="en-US"/>
        </w:rPr>
        <w:t>,</w:t>
      </w:r>
      <w:r w:rsidR="00F95683" w:rsidRPr="00F95683">
        <w:t xml:space="preserve"> </w:t>
      </w:r>
      <w:r w:rsidR="00D6730A">
        <w:t xml:space="preserve">Vol. </w:t>
      </w:r>
      <w:r w:rsidR="00F95683" w:rsidRPr="00E246C3">
        <w:rPr>
          <w:lang w:val="en-US"/>
        </w:rPr>
        <w:t>27</w:t>
      </w:r>
      <w:r w:rsidR="00F95683" w:rsidRPr="00F95683">
        <w:rPr>
          <w:lang w:val="en-US"/>
        </w:rPr>
        <w:t>, 128</w:t>
      </w:r>
      <w:r w:rsidRPr="0075761C">
        <w:rPr>
          <w:lang w:val="en-US"/>
        </w:rPr>
        <w:t xml:space="preserve">. </w:t>
      </w:r>
      <w:hyperlink r:id="rId28">
        <w:r w:rsidRPr="0075761C">
          <w:rPr>
            <w:rStyle w:val="Hyperlink"/>
            <w:lang w:val="en-US"/>
          </w:rPr>
          <w:t>https://doi.org/10.14507/epaa.27.4104</w:t>
        </w:r>
      </w:hyperlink>
    </w:p>
    <w:p w14:paraId="606D24D2" w14:textId="461B3301" w:rsidR="00D740EA" w:rsidRDefault="00D740EA" w:rsidP="00626730">
      <w:pPr>
        <w:adjustRightInd w:val="0"/>
        <w:snapToGrid w:val="0"/>
        <w:spacing w:after="0" w:line="480" w:lineRule="auto"/>
        <w:ind w:left="720" w:hanging="720"/>
        <w:rPr>
          <w:ins w:id="163" w:author="Author"/>
        </w:rPr>
      </w:pPr>
      <w:ins w:id="164" w:author="Author">
        <w:r w:rsidRPr="00D740EA">
          <w:t xml:space="preserve">UNESCO </w:t>
        </w:r>
        <w:r>
          <w:t xml:space="preserve">(2021), </w:t>
        </w:r>
        <w:r w:rsidRPr="00E85D38">
          <w:rPr>
            <w:i/>
            <w:iCs/>
            <w:rPrChange w:id="165" w:author="Author">
              <w:rPr/>
            </w:rPrChange>
          </w:rPr>
          <w:t>Global education monitoring report, 2021/2: non-state actors in education: who chooses? who loses?</w:t>
        </w:r>
        <w:r w:rsidR="00C06C17" w:rsidRPr="00E85D38">
          <w:rPr>
            <w:i/>
            <w:iCs/>
            <w:rPrChange w:id="166" w:author="Author">
              <w:rPr/>
            </w:rPrChange>
          </w:rPr>
          <w:t>.</w:t>
        </w:r>
        <w:r w:rsidR="00C06C17">
          <w:t xml:space="preserve"> </w:t>
        </w:r>
        <w:r w:rsidR="00C06C17" w:rsidRPr="00C06C17">
          <w:t>https://doi.org/10.54676/XJFS2343</w:t>
        </w:r>
      </w:ins>
    </w:p>
    <w:p w14:paraId="20227AF2" w14:textId="2CF22473" w:rsidR="00626730" w:rsidRPr="00626730" w:rsidRDefault="00626730" w:rsidP="00626730">
      <w:pPr>
        <w:adjustRightInd w:val="0"/>
        <w:snapToGrid w:val="0"/>
        <w:spacing w:after="0" w:line="480" w:lineRule="auto"/>
        <w:ind w:left="720" w:hanging="720"/>
      </w:pPr>
      <w:r w:rsidRPr="00626730">
        <w:t xml:space="preserve">Osman, A. R., </w:t>
      </w:r>
      <w:r w:rsidR="003550D0">
        <w:t>and</w:t>
      </w:r>
      <w:r w:rsidRPr="00626730">
        <w:t xml:space="preserve"> Saputra, R. S. (2019)</w:t>
      </w:r>
      <w:r w:rsidR="00D6730A">
        <w:t>,</w:t>
      </w:r>
      <w:r w:rsidRPr="00626730">
        <w:t xml:space="preserve"> </w:t>
      </w:r>
      <w:r w:rsidR="00D6730A">
        <w:t>“</w:t>
      </w:r>
      <w:r w:rsidRPr="00626730">
        <w:t>A pragmatic model of student satisfaction: a viewpoint of private higher education</w:t>
      </w:r>
      <w:r w:rsidR="00D6730A">
        <w:t>”,</w:t>
      </w:r>
      <w:r w:rsidRPr="00626730">
        <w:t xml:space="preserve"> </w:t>
      </w:r>
      <w:r w:rsidRPr="00626730">
        <w:rPr>
          <w:i/>
          <w:iCs/>
        </w:rPr>
        <w:t>Quality Assurance in Education</w:t>
      </w:r>
      <w:r w:rsidRPr="00626730">
        <w:t xml:space="preserve">, </w:t>
      </w:r>
      <w:r w:rsidR="00D6730A">
        <w:t xml:space="preserve">Vol. </w:t>
      </w:r>
      <w:r w:rsidRPr="00E246C3">
        <w:t>27</w:t>
      </w:r>
      <w:r w:rsidR="00D6730A">
        <w:t xml:space="preserve"> No. </w:t>
      </w:r>
      <w:r w:rsidRPr="00626730">
        <w:t xml:space="preserve">2, </w:t>
      </w:r>
      <w:r w:rsidR="00D6730A">
        <w:t>pp.</w:t>
      </w:r>
      <w:r w:rsidRPr="00626730">
        <w:t>142–165. https://doi.org/10.1108/qae-05-2017-0019</w:t>
      </w:r>
    </w:p>
    <w:p w14:paraId="3BD2A798" w14:textId="46A5246B" w:rsidR="0075761C" w:rsidRPr="0075761C" w:rsidRDefault="0075761C" w:rsidP="00DC0E2C">
      <w:pPr>
        <w:adjustRightInd w:val="0"/>
        <w:snapToGrid w:val="0"/>
        <w:spacing w:after="0" w:line="480" w:lineRule="auto"/>
        <w:ind w:left="720" w:hanging="720"/>
        <w:rPr>
          <w:lang w:val="en-US"/>
        </w:rPr>
      </w:pPr>
      <w:r w:rsidRPr="0075761C">
        <w:rPr>
          <w:lang w:val="en-US"/>
        </w:rPr>
        <w:t>Pardini</w:t>
      </w:r>
      <w:r w:rsidR="00260248">
        <w:rPr>
          <w:lang w:val="en-US"/>
        </w:rPr>
        <w:t xml:space="preserve">, </w:t>
      </w:r>
      <w:r w:rsidRPr="0075761C">
        <w:rPr>
          <w:lang w:val="en-US"/>
        </w:rPr>
        <w:t>P. (2000</w:t>
      </w:r>
      <w:r w:rsidR="00D6730A" w:rsidRPr="0075761C">
        <w:rPr>
          <w:lang w:val="en-US"/>
        </w:rPr>
        <w:t>)</w:t>
      </w:r>
      <w:r w:rsidR="00D6730A">
        <w:rPr>
          <w:lang w:val="en-US"/>
        </w:rPr>
        <w:t>,</w:t>
      </w:r>
      <w:r w:rsidR="00D6730A" w:rsidRPr="0075761C">
        <w:rPr>
          <w:lang w:val="en-US"/>
        </w:rPr>
        <w:t xml:space="preserve"> </w:t>
      </w:r>
      <w:r w:rsidR="00D6730A">
        <w:rPr>
          <w:lang w:val="en-US"/>
        </w:rPr>
        <w:t>“</w:t>
      </w:r>
      <w:r w:rsidRPr="0075761C">
        <w:rPr>
          <w:lang w:val="en-US"/>
        </w:rPr>
        <w:t>Are you available to work for us today? Improvement efforts cannot ignore the substitute</w:t>
      </w:r>
      <w:r w:rsidR="00D6730A">
        <w:rPr>
          <w:lang w:val="en-US"/>
        </w:rPr>
        <w:t>”,</w:t>
      </w:r>
      <w:r w:rsidR="00D6730A" w:rsidRPr="0075761C">
        <w:rPr>
          <w:lang w:val="en-US"/>
        </w:rPr>
        <w:t xml:space="preserve"> </w:t>
      </w:r>
      <w:r w:rsidRPr="00F95683">
        <w:rPr>
          <w:i/>
          <w:iCs/>
          <w:lang w:val="en-US"/>
        </w:rPr>
        <w:t xml:space="preserve">Journal of Staff Development, </w:t>
      </w:r>
      <w:r w:rsidR="00D6730A" w:rsidRPr="00E246C3">
        <w:rPr>
          <w:lang w:val="en-US"/>
        </w:rPr>
        <w:t>Vol.</w:t>
      </w:r>
      <w:r w:rsidR="00D6730A">
        <w:rPr>
          <w:i/>
          <w:iCs/>
          <w:lang w:val="en-US"/>
        </w:rPr>
        <w:t xml:space="preserve"> </w:t>
      </w:r>
      <w:r w:rsidRPr="00E246C3">
        <w:rPr>
          <w:lang w:val="en-US"/>
        </w:rPr>
        <w:t>21</w:t>
      </w:r>
      <w:r w:rsidR="00D6730A">
        <w:rPr>
          <w:lang w:val="en-US"/>
        </w:rPr>
        <w:t xml:space="preserve"> No. </w:t>
      </w:r>
      <w:r w:rsidRPr="0075761C">
        <w:rPr>
          <w:lang w:val="en-US"/>
        </w:rPr>
        <w:t xml:space="preserve">4, </w:t>
      </w:r>
      <w:r w:rsidR="00D6730A">
        <w:rPr>
          <w:lang w:val="en-US"/>
        </w:rPr>
        <w:t>pp.</w:t>
      </w:r>
      <w:r w:rsidRPr="0075761C">
        <w:rPr>
          <w:lang w:val="en-US"/>
        </w:rPr>
        <w:t>27–31.</w:t>
      </w:r>
    </w:p>
    <w:p w14:paraId="3EB5A7F3" w14:textId="63B0EDC7" w:rsidR="0075761C" w:rsidRPr="0075761C" w:rsidRDefault="0075761C" w:rsidP="00F95683">
      <w:pPr>
        <w:adjustRightInd w:val="0"/>
        <w:snapToGrid w:val="0"/>
        <w:spacing w:after="0" w:line="480" w:lineRule="auto"/>
        <w:ind w:left="720" w:hanging="720"/>
        <w:rPr>
          <w:lang w:val="en-US"/>
        </w:rPr>
      </w:pPr>
      <w:r w:rsidRPr="0075761C">
        <w:rPr>
          <w:lang w:val="en-US"/>
        </w:rPr>
        <w:t xml:space="preserve">Patrinos, H. A., Osorio, F. B., </w:t>
      </w:r>
      <w:r w:rsidR="003550D0">
        <w:rPr>
          <w:lang w:val="en-US"/>
        </w:rPr>
        <w:t>and</w:t>
      </w:r>
      <w:r w:rsidRPr="0075761C">
        <w:rPr>
          <w:lang w:val="en-US"/>
        </w:rPr>
        <w:t xml:space="preserve"> Guáqueta, J. (2009</w:t>
      </w:r>
      <w:r w:rsidR="00D6730A" w:rsidRPr="0075761C">
        <w:rPr>
          <w:lang w:val="en-US"/>
        </w:rPr>
        <w:t>)</w:t>
      </w:r>
      <w:r w:rsidR="00D6730A">
        <w:rPr>
          <w:lang w:val="en-US"/>
        </w:rPr>
        <w:t>,</w:t>
      </w:r>
      <w:r w:rsidR="00D6730A" w:rsidRPr="0075761C">
        <w:rPr>
          <w:lang w:val="en-US"/>
        </w:rPr>
        <w:t xml:space="preserve"> </w:t>
      </w:r>
      <w:r w:rsidRPr="00F95683">
        <w:rPr>
          <w:i/>
          <w:iCs/>
          <w:lang w:val="en-US"/>
        </w:rPr>
        <w:t>The Role and Impact of Public-private</w:t>
      </w:r>
      <w:r w:rsidR="00F95683" w:rsidRPr="00F95683">
        <w:rPr>
          <w:i/>
          <w:iCs/>
          <w:lang w:val="en-US"/>
        </w:rPr>
        <w:t xml:space="preserve"> </w:t>
      </w:r>
      <w:r w:rsidRPr="00F95683">
        <w:rPr>
          <w:i/>
          <w:iCs/>
          <w:lang w:val="en-US"/>
        </w:rPr>
        <w:t>Partnerships in Education</w:t>
      </w:r>
      <w:r w:rsidR="00D6730A">
        <w:rPr>
          <w:lang w:val="en-US"/>
        </w:rPr>
        <w:t>,</w:t>
      </w:r>
      <w:r w:rsidRPr="0075761C">
        <w:rPr>
          <w:lang w:val="en-US"/>
        </w:rPr>
        <w:t xml:space="preserve"> World Bank Publications.</w:t>
      </w:r>
    </w:p>
    <w:p w14:paraId="59F8DBA2" w14:textId="5E1F0366"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 xml:space="preserve">Peugh, J. L., </w:t>
      </w:r>
      <w:r w:rsidR="003550D0">
        <w:rPr>
          <w:lang w:val="en-US"/>
        </w:rPr>
        <w:t>and</w:t>
      </w:r>
      <w:r w:rsidRPr="0075761C">
        <w:rPr>
          <w:lang w:val="en-US"/>
        </w:rPr>
        <w:t xml:space="preserve"> Enders, C. K. (2004</w:t>
      </w:r>
      <w:r w:rsidR="00D6730A" w:rsidRPr="0075761C">
        <w:rPr>
          <w:lang w:val="en-US"/>
        </w:rPr>
        <w:t>)</w:t>
      </w:r>
      <w:r w:rsidR="00D6730A">
        <w:rPr>
          <w:lang w:val="en-US"/>
        </w:rPr>
        <w:t>,</w:t>
      </w:r>
      <w:r w:rsidR="00D6730A" w:rsidRPr="0075761C">
        <w:rPr>
          <w:lang w:val="en-US"/>
        </w:rPr>
        <w:t xml:space="preserve"> </w:t>
      </w:r>
      <w:r w:rsidR="00D6730A">
        <w:rPr>
          <w:lang w:val="en-US"/>
        </w:rPr>
        <w:t>“</w:t>
      </w:r>
      <w:r w:rsidRPr="0075761C">
        <w:rPr>
          <w:lang w:val="en-US"/>
        </w:rPr>
        <w:t>Missing data in educational research</w:t>
      </w:r>
      <w:r w:rsidR="00D6730A">
        <w:rPr>
          <w:lang w:val="en-US"/>
        </w:rPr>
        <w:t>”,</w:t>
      </w:r>
      <w:r w:rsidR="00D6730A" w:rsidRPr="0075761C">
        <w:rPr>
          <w:lang w:val="en-US"/>
        </w:rPr>
        <w:t xml:space="preserve"> </w:t>
      </w:r>
      <w:r w:rsidRPr="00260248">
        <w:rPr>
          <w:i/>
          <w:iCs/>
          <w:lang w:val="en-US"/>
        </w:rPr>
        <w:t>Review of</w:t>
      </w:r>
      <w:r w:rsidRPr="0075761C">
        <w:rPr>
          <w:lang w:val="en-US"/>
        </w:rPr>
        <w:t xml:space="preserve"> </w:t>
      </w:r>
      <w:r w:rsidRPr="00260248">
        <w:rPr>
          <w:i/>
          <w:iCs/>
          <w:lang w:val="en-US"/>
        </w:rPr>
        <w:t xml:space="preserve">Educational Research, </w:t>
      </w:r>
      <w:r w:rsidR="00D6730A" w:rsidRPr="00E246C3">
        <w:rPr>
          <w:lang w:val="en-US"/>
        </w:rPr>
        <w:t>Vol.</w:t>
      </w:r>
      <w:r w:rsidR="00D6730A">
        <w:rPr>
          <w:i/>
          <w:iCs/>
          <w:lang w:val="en-US"/>
        </w:rPr>
        <w:t xml:space="preserve"> </w:t>
      </w:r>
      <w:r w:rsidRPr="00E246C3">
        <w:rPr>
          <w:lang w:val="en-US"/>
        </w:rPr>
        <w:t>74</w:t>
      </w:r>
      <w:r w:rsidRPr="0075761C">
        <w:rPr>
          <w:lang w:val="en-US"/>
        </w:rPr>
        <w:t xml:space="preserve">, </w:t>
      </w:r>
      <w:r w:rsidR="00D6730A">
        <w:rPr>
          <w:lang w:val="en-US"/>
        </w:rPr>
        <w:t>pp.</w:t>
      </w:r>
      <w:r w:rsidRPr="0075761C">
        <w:rPr>
          <w:lang w:val="en-US"/>
        </w:rPr>
        <w:t>525-556.</w:t>
      </w:r>
    </w:p>
    <w:p w14:paraId="49776934" w14:textId="696C229A" w:rsidR="00116E81" w:rsidRPr="00116E81" w:rsidRDefault="00116E81" w:rsidP="00116E81">
      <w:pPr>
        <w:adjustRightInd w:val="0"/>
        <w:snapToGrid w:val="0"/>
        <w:spacing w:after="0" w:line="480" w:lineRule="auto"/>
        <w:ind w:left="720" w:hanging="720"/>
        <w:rPr>
          <w:ins w:id="167" w:author="Author"/>
        </w:rPr>
      </w:pPr>
      <w:ins w:id="168" w:author="Author">
        <w:r w:rsidRPr="00116E81">
          <w:t xml:space="preserve">Phillips, A. J., </w:t>
        </w:r>
        <w:r>
          <w:rPr>
            <w:rFonts w:hint="eastAsia"/>
          </w:rPr>
          <w:t>and</w:t>
        </w:r>
        <w:r w:rsidRPr="00116E81">
          <w:t xml:space="preserve"> Hamann, E. T. (2021)</w:t>
        </w:r>
        <w:r>
          <w:rPr>
            <w:rFonts w:hint="eastAsia"/>
          </w:rPr>
          <w:t>,</w:t>
        </w:r>
        <w:r w:rsidRPr="00116E81">
          <w:t xml:space="preserve"> “The Lady from North Carolina: The Perils and Limitations of External Expertise”</w:t>
        </w:r>
        <w:r>
          <w:rPr>
            <w:rFonts w:hint="eastAsia"/>
          </w:rPr>
          <w:t xml:space="preserve">, </w:t>
        </w:r>
        <w:r w:rsidRPr="00116E81">
          <w:rPr>
            <w:i/>
            <w:iCs/>
          </w:rPr>
          <w:t>Anthropology &amp; Education Quarterly</w:t>
        </w:r>
        <w:r w:rsidRPr="00116E81">
          <w:t xml:space="preserve">, </w:t>
        </w:r>
        <w:r>
          <w:rPr>
            <w:rFonts w:hint="eastAsia"/>
          </w:rPr>
          <w:t>V</w:t>
        </w:r>
        <w:r>
          <w:t>o</w:t>
        </w:r>
        <w:r>
          <w:rPr>
            <w:rFonts w:hint="eastAsia"/>
          </w:rPr>
          <w:t xml:space="preserve">l. </w:t>
        </w:r>
        <w:r w:rsidRPr="00E85D38">
          <w:rPr>
            <w:rPrChange w:id="169" w:author="Author">
              <w:rPr>
                <w:i/>
                <w:iCs/>
              </w:rPr>
            </w:rPrChange>
          </w:rPr>
          <w:t xml:space="preserve">52 No. </w:t>
        </w:r>
        <w:r w:rsidRPr="00116E81">
          <w:t xml:space="preserve">3, </w:t>
        </w:r>
        <w:r>
          <w:rPr>
            <w:rFonts w:hint="eastAsia"/>
          </w:rPr>
          <w:t>pp.</w:t>
        </w:r>
        <w:r w:rsidRPr="00116E81">
          <w:t>335–351. https://doi.org/10.1111/aeq.12367</w:t>
        </w:r>
      </w:ins>
    </w:p>
    <w:p w14:paraId="3B0EC532" w14:textId="77777777" w:rsidR="0075761C" w:rsidRPr="0075761C" w:rsidRDefault="0075761C" w:rsidP="00DC0E2C">
      <w:pPr>
        <w:adjustRightInd w:val="0"/>
        <w:snapToGrid w:val="0"/>
        <w:spacing w:after="0" w:line="480" w:lineRule="auto"/>
        <w:ind w:left="720" w:hanging="720"/>
        <w:rPr>
          <w:lang w:val="en-US"/>
        </w:rPr>
      </w:pPr>
      <w:r w:rsidRPr="0075761C">
        <w:rPr>
          <w:lang w:val="en-US"/>
        </w:rPr>
        <w:t xml:space="preserve">Powell, D. (2015). Assembling the privatisation of physical education and the ‘inexpert’ teacher. </w:t>
      </w:r>
      <w:r w:rsidRPr="00260248">
        <w:rPr>
          <w:i/>
          <w:iCs/>
          <w:lang w:val="en-US"/>
        </w:rPr>
        <w:t>Sport, Education and Society, 20</w:t>
      </w:r>
      <w:r w:rsidRPr="0075761C">
        <w:rPr>
          <w:lang w:val="en-US"/>
        </w:rPr>
        <w:t>(1), 73–88.</w:t>
      </w:r>
    </w:p>
    <w:p w14:paraId="40AFE5DB" w14:textId="4D1930DA" w:rsidR="0075761C" w:rsidRPr="0075761C" w:rsidRDefault="0075761C" w:rsidP="00DC0E2C">
      <w:pPr>
        <w:adjustRightInd w:val="0"/>
        <w:snapToGrid w:val="0"/>
        <w:spacing w:after="0" w:line="480" w:lineRule="auto"/>
        <w:ind w:left="720" w:hanging="720"/>
        <w:rPr>
          <w:lang w:val="en-US"/>
        </w:rPr>
      </w:pPr>
      <w:r w:rsidRPr="0075761C">
        <w:rPr>
          <w:lang w:val="en-US"/>
        </w:rPr>
        <w:t>Proudfoot, K. (2023</w:t>
      </w:r>
      <w:r w:rsidR="00D6730A" w:rsidRPr="0075761C">
        <w:rPr>
          <w:lang w:val="en-US"/>
        </w:rPr>
        <w:t>)</w:t>
      </w:r>
      <w:r w:rsidR="00D6730A">
        <w:rPr>
          <w:lang w:val="en-US"/>
        </w:rPr>
        <w:t>,</w:t>
      </w:r>
      <w:r w:rsidR="00D6730A" w:rsidRPr="0075761C">
        <w:rPr>
          <w:lang w:val="en-US"/>
        </w:rPr>
        <w:t xml:space="preserve"> </w:t>
      </w:r>
      <w:r w:rsidR="00D6730A">
        <w:rPr>
          <w:lang w:val="en-US"/>
        </w:rPr>
        <w:t>“</w:t>
      </w:r>
      <w:r w:rsidRPr="0075761C">
        <w:rPr>
          <w:lang w:val="en-US"/>
        </w:rPr>
        <w:t>Inductive/Deductive Hybrid Thematic Analysis in Mixed Methods Research</w:t>
      </w:r>
      <w:r w:rsidR="00D6730A">
        <w:rPr>
          <w:lang w:val="en-US"/>
        </w:rPr>
        <w:t>”,</w:t>
      </w:r>
      <w:r w:rsidR="00D6730A" w:rsidRPr="0075761C">
        <w:rPr>
          <w:lang w:val="en-US"/>
        </w:rPr>
        <w:t xml:space="preserve"> </w:t>
      </w:r>
      <w:r w:rsidRPr="00260248">
        <w:rPr>
          <w:i/>
          <w:iCs/>
          <w:lang w:val="en-US"/>
        </w:rPr>
        <w:t xml:space="preserve">Journal of Mixed Methods Research, </w:t>
      </w:r>
      <w:r w:rsidR="00D6730A" w:rsidRPr="00E246C3">
        <w:rPr>
          <w:lang w:val="en-US"/>
        </w:rPr>
        <w:t xml:space="preserve">Vol. </w:t>
      </w:r>
      <w:r w:rsidRPr="00E246C3">
        <w:rPr>
          <w:lang w:val="en-US"/>
        </w:rPr>
        <w:t>17</w:t>
      </w:r>
      <w:r w:rsidR="00D6730A" w:rsidRPr="00E246C3">
        <w:rPr>
          <w:lang w:val="en-US"/>
        </w:rPr>
        <w:t xml:space="preserve"> No.</w:t>
      </w:r>
      <w:r w:rsidR="00D6730A">
        <w:rPr>
          <w:i/>
          <w:iCs/>
          <w:lang w:val="en-US"/>
        </w:rPr>
        <w:t xml:space="preserve"> </w:t>
      </w:r>
      <w:r w:rsidRPr="0075761C">
        <w:rPr>
          <w:lang w:val="en-US"/>
        </w:rPr>
        <w:t xml:space="preserve">3, </w:t>
      </w:r>
      <w:r w:rsidR="00D6730A">
        <w:rPr>
          <w:lang w:val="en-US"/>
        </w:rPr>
        <w:t>pp.</w:t>
      </w:r>
      <w:r w:rsidRPr="0075761C">
        <w:rPr>
          <w:lang w:val="en-US"/>
        </w:rPr>
        <w:t>308–326.</w:t>
      </w:r>
    </w:p>
    <w:p w14:paraId="3711E278" w14:textId="773C72DB" w:rsidR="0075761C" w:rsidRPr="0075761C" w:rsidRDefault="0075761C" w:rsidP="00DC0E2C">
      <w:pPr>
        <w:adjustRightInd w:val="0"/>
        <w:snapToGrid w:val="0"/>
        <w:spacing w:after="0" w:line="480" w:lineRule="auto"/>
        <w:ind w:left="720" w:hanging="720"/>
        <w:rPr>
          <w:lang w:val="en-US"/>
        </w:rPr>
      </w:pPr>
      <w:r w:rsidRPr="0075761C">
        <w:rPr>
          <w:lang w:val="en-US"/>
        </w:rPr>
        <w:t>Rodríguez-Campos, L. (2012</w:t>
      </w:r>
      <w:r w:rsidR="00D6730A" w:rsidRPr="0075761C">
        <w:rPr>
          <w:lang w:val="en-US"/>
        </w:rPr>
        <w:t>)</w:t>
      </w:r>
      <w:r w:rsidR="00D6730A">
        <w:rPr>
          <w:lang w:val="en-US"/>
        </w:rPr>
        <w:t>,</w:t>
      </w:r>
      <w:r w:rsidR="00D6730A" w:rsidRPr="0075761C">
        <w:rPr>
          <w:lang w:val="en-US"/>
        </w:rPr>
        <w:t xml:space="preserve"> </w:t>
      </w:r>
      <w:r w:rsidR="00D6730A">
        <w:rPr>
          <w:lang w:val="en-US"/>
        </w:rPr>
        <w:t>“</w:t>
      </w:r>
      <w:r w:rsidRPr="0075761C">
        <w:rPr>
          <w:lang w:val="en-US"/>
        </w:rPr>
        <w:t>Advances in collaborative evaluation</w:t>
      </w:r>
      <w:r w:rsidR="00D6730A">
        <w:rPr>
          <w:lang w:val="en-US"/>
        </w:rPr>
        <w:t>”,</w:t>
      </w:r>
      <w:r w:rsidR="00D6730A" w:rsidRPr="0075761C">
        <w:rPr>
          <w:lang w:val="en-US"/>
        </w:rPr>
        <w:t xml:space="preserve"> </w:t>
      </w:r>
      <w:r w:rsidRPr="00D6730A">
        <w:rPr>
          <w:i/>
          <w:iCs/>
          <w:lang w:val="en-US"/>
        </w:rPr>
        <w:t>Evaluation and Program Planning</w:t>
      </w:r>
      <w:r w:rsidRPr="00260248">
        <w:rPr>
          <w:i/>
          <w:iCs/>
          <w:lang w:val="en-US"/>
        </w:rPr>
        <w:t xml:space="preserve">, </w:t>
      </w:r>
      <w:r w:rsidR="00D6730A" w:rsidRPr="00E246C3">
        <w:rPr>
          <w:lang w:val="en-US"/>
        </w:rPr>
        <w:t xml:space="preserve">Vol. </w:t>
      </w:r>
      <w:r w:rsidRPr="00E246C3">
        <w:rPr>
          <w:lang w:val="en-US"/>
        </w:rPr>
        <w:t>35</w:t>
      </w:r>
      <w:r w:rsidR="00D6730A">
        <w:rPr>
          <w:lang w:val="en-US"/>
        </w:rPr>
        <w:t xml:space="preserve"> No. </w:t>
      </w:r>
      <w:r w:rsidRPr="0075761C">
        <w:rPr>
          <w:lang w:val="en-US"/>
        </w:rPr>
        <w:t xml:space="preserve">4, </w:t>
      </w:r>
      <w:r w:rsidR="00D6730A">
        <w:rPr>
          <w:lang w:val="en-US"/>
        </w:rPr>
        <w:t>pp.</w:t>
      </w:r>
      <w:r w:rsidRPr="0075761C">
        <w:rPr>
          <w:lang w:val="en-US"/>
        </w:rPr>
        <w:t xml:space="preserve">523–528. </w:t>
      </w:r>
      <w:hyperlink r:id="rId29">
        <w:r w:rsidRPr="0075761C">
          <w:rPr>
            <w:rStyle w:val="Hyperlink"/>
            <w:lang w:val="en-US"/>
          </w:rPr>
          <w:t>https://doi.org/10.1016/j.evalprogplan.2011.12.006</w:t>
        </w:r>
      </w:hyperlink>
    </w:p>
    <w:p w14:paraId="7A8A84E3" w14:textId="594C939C" w:rsidR="00EA5065" w:rsidRPr="00EA5065" w:rsidRDefault="00EA5065" w:rsidP="00EA5065">
      <w:pPr>
        <w:adjustRightInd w:val="0"/>
        <w:snapToGrid w:val="0"/>
        <w:spacing w:after="0" w:line="480" w:lineRule="auto"/>
        <w:ind w:left="720" w:hanging="720"/>
        <w:rPr>
          <w:ins w:id="170" w:author="Author"/>
        </w:rPr>
      </w:pPr>
      <w:ins w:id="171" w:author="Author">
        <w:r w:rsidRPr="00EA5065">
          <w:t xml:space="preserve">Romero, M., </w:t>
        </w:r>
        <w:r>
          <w:rPr>
            <w:rFonts w:hint="eastAsia"/>
          </w:rPr>
          <w:t>and</w:t>
        </w:r>
        <w:r w:rsidRPr="00EA5065">
          <w:t xml:space="preserve"> Sandefur, J. (2021)</w:t>
        </w:r>
        <w:r>
          <w:rPr>
            <w:rFonts w:hint="eastAsia"/>
          </w:rPr>
          <w:t>,</w:t>
        </w:r>
        <w:r w:rsidRPr="00EA5065">
          <w:t xml:space="preserve"> </w:t>
        </w:r>
        <w:r>
          <w:t>“</w:t>
        </w:r>
        <w:r w:rsidRPr="00EA5065">
          <w:t>Beyond Short-Term Learning Gains: the Impact of Outsourcing Schools in Liberia After Three Years</w:t>
        </w:r>
        <w:r>
          <w:t>”</w:t>
        </w:r>
        <w:r>
          <w:rPr>
            <w:rFonts w:hint="eastAsia"/>
          </w:rPr>
          <w:t>,</w:t>
        </w:r>
        <w:r w:rsidRPr="00EA5065">
          <w:t xml:space="preserve"> </w:t>
        </w:r>
        <w:r w:rsidRPr="00EA5065">
          <w:rPr>
            <w:i/>
            <w:iCs/>
          </w:rPr>
          <w:t>The Economic Journal</w:t>
        </w:r>
        <w:r w:rsidRPr="00EA5065">
          <w:t xml:space="preserve">, </w:t>
        </w:r>
        <w:r>
          <w:rPr>
            <w:rFonts w:hint="eastAsia"/>
          </w:rPr>
          <w:t xml:space="preserve">Vol. </w:t>
        </w:r>
        <w:r w:rsidRPr="00E85D38">
          <w:rPr>
            <w:rPrChange w:id="172" w:author="Author">
              <w:rPr>
                <w:i/>
                <w:iCs/>
              </w:rPr>
            </w:rPrChange>
          </w:rPr>
          <w:t>132</w:t>
        </w:r>
        <w:r w:rsidRPr="00EA5065">
          <w:rPr>
            <w:rFonts w:hint="eastAsia"/>
          </w:rPr>
          <w:t xml:space="preserve"> No. </w:t>
        </w:r>
        <w:r w:rsidRPr="00EA5065">
          <w:t xml:space="preserve">644, </w:t>
        </w:r>
        <w:r>
          <w:rPr>
            <w:rFonts w:hint="eastAsia"/>
          </w:rPr>
          <w:t>pp.</w:t>
        </w:r>
        <w:r w:rsidRPr="00EA5065">
          <w:t>1600–1619. https://doi.org/10.1093/ej/ueab087</w:t>
        </w:r>
      </w:ins>
    </w:p>
    <w:p w14:paraId="4429DC40" w14:textId="4D07B539" w:rsidR="0075761C" w:rsidRPr="0075761C" w:rsidRDefault="0075761C" w:rsidP="00DC0E2C">
      <w:pPr>
        <w:adjustRightInd w:val="0"/>
        <w:snapToGrid w:val="0"/>
        <w:spacing w:after="0" w:line="480" w:lineRule="auto"/>
        <w:ind w:left="720" w:hanging="720"/>
        <w:rPr>
          <w:lang w:val="en-US"/>
        </w:rPr>
      </w:pPr>
      <w:r w:rsidRPr="0075761C">
        <w:rPr>
          <w:lang w:val="en-US"/>
        </w:rPr>
        <w:t xml:space="preserve">Sperka, L., </w:t>
      </w:r>
      <w:r w:rsidR="003550D0">
        <w:rPr>
          <w:lang w:val="en-US"/>
        </w:rPr>
        <w:t>and</w:t>
      </w:r>
      <w:r w:rsidRPr="0075761C">
        <w:rPr>
          <w:lang w:val="en-US"/>
        </w:rPr>
        <w:t xml:space="preserve"> Enright, E. (2017</w:t>
      </w:r>
      <w:r w:rsidR="00880352" w:rsidRPr="0075761C">
        <w:rPr>
          <w:lang w:val="en-US"/>
        </w:rPr>
        <w:t>)</w:t>
      </w:r>
      <w:r w:rsidR="00880352">
        <w:rPr>
          <w:lang w:val="en-US"/>
        </w:rPr>
        <w:t>,</w:t>
      </w:r>
      <w:r w:rsidR="00880352" w:rsidRPr="0075761C">
        <w:rPr>
          <w:lang w:val="en-US"/>
        </w:rPr>
        <w:t xml:space="preserve"> </w:t>
      </w:r>
      <w:r w:rsidR="00880352">
        <w:rPr>
          <w:lang w:val="en-US"/>
        </w:rPr>
        <w:t>“</w:t>
      </w:r>
      <w:r w:rsidRPr="0075761C">
        <w:rPr>
          <w:lang w:val="en-US"/>
        </w:rPr>
        <w:t>The outsourcing of health and physical education</w:t>
      </w:r>
      <w:r w:rsidR="00880352">
        <w:rPr>
          <w:lang w:val="en-US"/>
        </w:rPr>
        <w:t>”,</w:t>
      </w:r>
      <w:r w:rsidR="00880352" w:rsidRPr="0075761C">
        <w:rPr>
          <w:lang w:val="en-US"/>
        </w:rPr>
        <w:t xml:space="preserve"> </w:t>
      </w:r>
      <w:r w:rsidRPr="00260248">
        <w:rPr>
          <w:i/>
          <w:iCs/>
          <w:lang w:val="en-US"/>
        </w:rPr>
        <w:t xml:space="preserve">European Physical Education Review, </w:t>
      </w:r>
      <w:r w:rsidR="00880352">
        <w:rPr>
          <w:lang w:val="en-US"/>
        </w:rPr>
        <w:t xml:space="preserve">Vol. </w:t>
      </w:r>
      <w:r w:rsidRPr="00E246C3">
        <w:rPr>
          <w:lang w:val="en-US"/>
        </w:rPr>
        <w:t>24</w:t>
      </w:r>
      <w:r w:rsidR="00880352">
        <w:rPr>
          <w:lang w:val="en-US"/>
        </w:rPr>
        <w:t xml:space="preserve"> No. </w:t>
      </w:r>
      <w:r w:rsidRPr="0075761C">
        <w:rPr>
          <w:lang w:val="en-US"/>
        </w:rPr>
        <w:t xml:space="preserve">3, </w:t>
      </w:r>
      <w:r w:rsidR="00880352">
        <w:rPr>
          <w:lang w:val="en-US"/>
        </w:rPr>
        <w:t>pp.</w:t>
      </w:r>
      <w:r w:rsidRPr="0075761C">
        <w:rPr>
          <w:lang w:val="en-US"/>
        </w:rPr>
        <w:t>349–371. https://doi.org/10.1177/1356336x17699430</w:t>
      </w:r>
    </w:p>
    <w:p w14:paraId="58ED9A04" w14:textId="4BD124E9" w:rsidR="0075761C" w:rsidRPr="0075761C" w:rsidRDefault="0075761C" w:rsidP="00260248">
      <w:pPr>
        <w:adjustRightInd w:val="0"/>
        <w:snapToGrid w:val="0"/>
        <w:spacing w:after="0" w:line="480" w:lineRule="auto"/>
        <w:ind w:left="720" w:hanging="720"/>
        <w:rPr>
          <w:lang w:val="en-US"/>
        </w:rPr>
      </w:pPr>
      <w:r w:rsidRPr="0075761C">
        <w:rPr>
          <w:lang w:val="en-US"/>
        </w:rPr>
        <w:t xml:space="preserve">Spillane, J. P., Reiser, B. J., </w:t>
      </w:r>
      <w:r w:rsidR="003550D0">
        <w:rPr>
          <w:lang w:val="en-US"/>
        </w:rPr>
        <w:t>and</w:t>
      </w:r>
      <w:r w:rsidRPr="0075761C">
        <w:rPr>
          <w:lang w:val="en-US"/>
        </w:rPr>
        <w:t xml:space="preserve"> Reimer, T. (2002</w:t>
      </w:r>
      <w:r w:rsidR="00880352" w:rsidRPr="0075761C">
        <w:rPr>
          <w:lang w:val="en-US"/>
        </w:rPr>
        <w:t>)</w:t>
      </w:r>
      <w:r w:rsidR="00880352">
        <w:rPr>
          <w:lang w:val="en-US"/>
        </w:rPr>
        <w:t>,</w:t>
      </w:r>
      <w:r w:rsidR="00880352" w:rsidRPr="0075761C">
        <w:rPr>
          <w:lang w:val="en-US"/>
        </w:rPr>
        <w:t xml:space="preserve"> </w:t>
      </w:r>
      <w:r w:rsidR="00880352">
        <w:rPr>
          <w:lang w:val="en-US"/>
        </w:rPr>
        <w:t>“</w:t>
      </w:r>
      <w:r w:rsidRPr="0075761C">
        <w:rPr>
          <w:lang w:val="en-US"/>
        </w:rPr>
        <w:t>Policy Implementation and Cognition</w:t>
      </w:r>
      <w:r w:rsidR="00880352">
        <w:rPr>
          <w:lang w:val="en-US"/>
        </w:rPr>
        <w:t xml:space="preserve">”, </w:t>
      </w:r>
      <w:r w:rsidRPr="00260248">
        <w:rPr>
          <w:i/>
          <w:iCs/>
          <w:lang w:val="en-US"/>
        </w:rPr>
        <w:t xml:space="preserve">Review of Educational Research, </w:t>
      </w:r>
      <w:r w:rsidR="00880352">
        <w:rPr>
          <w:lang w:val="en-US"/>
        </w:rPr>
        <w:t xml:space="preserve">Vol. </w:t>
      </w:r>
      <w:r w:rsidRPr="00E246C3">
        <w:rPr>
          <w:lang w:val="en-US"/>
        </w:rPr>
        <w:t>72</w:t>
      </w:r>
      <w:r w:rsidR="00880352">
        <w:rPr>
          <w:lang w:val="en-US"/>
        </w:rPr>
        <w:t xml:space="preserve"> No. </w:t>
      </w:r>
      <w:r w:rsidRPr="0075761C">
        <w:rPr>
          <w:lang w:val="en-US"/>
        </w:rPr>
        <w:t xml:space="preserve">3, </w:t>
      </w:r>
      <w:r w:rsidR="00880352">
        <w:rPr>
          <w:lang w:val="en-US"/>
        </w:rPr>
        <w:t>pp.</w:t>
      </w:r>
      <w:r w:rsidRPr="0075761C">
        <w:rPr>
          <w:lang w:val="en-US"/>
        </w:rPr>
        <w:t>387–431. https://doi.org/10.3102/00346543072003387</w:t>
      </w:r>
    </w:p>
    <w:p w14:paraId="126F12DC" w14:textId="4F6D4EDA" w:rsidR="0075761C" w:rsidRPr="0075761C" w:rsidRDefault="0075761C" w:rsidP="00DC0E2C">
      <w:pPr>
        <w:adjustRightInd w:val="0"/>
        <w:snapToGrid w:val="0"/>
        <w:spacing w:after="0" w:line="480" w:lineRule="auto"/>
        <w:ind w:left="720" w:hanging="720"/>
        <w:rPr>
          <w:lang w:val="en-US"/>
        </w:rPr>
      </w:pPr>
      <w:r w:rsidRPr="0075761C">
        <w:rPr>
          <w:lang w:val="en-US"/>
        </w:rPr>
        <w:t>Verger, A. (2019</w:t>
      </w:r>
      <w:r w:rsidR="00880352" w:rsidRPr="0075761C">
        <w:rPr>
          <w:lang w:val="en-US"/>
        </w:rPr>
        <w:t>)</w:t>
      </w:r>
      <w:r w:rsidR="00880352">
        <w:rPr>
          <w:lang w:val="en-US"/>
        </w:rPr>
        <w:t>,</w:t>
      </w:r>
      <w:r w:rsidR="00880352" w:rsidRPr="0075761C">
        <w:rPr>
          <w:lang w:val="en-US"/>
        </w:rPr>
        <w:t xml:space="preserve"> </w:t>
      </w:r>
      <w:r w:rsidR="00880352">
        <w:rPr>
          <w:lang w:val="en-US"/>
        </w:rPr>
        <w:t>“</w:t>
      </w:r>
      <w:r w:rsidRPr="0075761C">
        <w:rPr>
          <w:lang w:val="en-US"/>
        </w:rPr>
        <w:t>Partnering with non-governmental organizations in public education</w:t>
      </w:r>
      <w:r w:rsidR="00880352">
        <w:rPr>
          <w:lang w:val="en-US"/>
        </w:rPr>
        <w:t>”,</w:t>
      </w:r>
      <w:r w:rsidR="00880352" w:rsidRPr="0075761C">
        <w:rPr>
          <w:lang w:val="en-US"/>
        </w:rPr>
        <w:t xml:space="preserve"> </w:t>
      </w:r>
      <w:r w:rsidRPr="00260248">
        <w:rPr>
          <w:i/>
          <w:iCs/>
          <w:lang w:val="en-US"/>
        </w:rPr>
        <w:t xml:space="preserve">Journal of Educational Administration, </w:t>
      </w:r>
      <w:r w:rsidR="00880352" w:rsidRPr="00E246C3">
        <w:rPr>
          <w:lang w:val="en-US"/>
        </w:rPr>
        <w:t xml:space="preserve">Vol. </w:t>
      </w:r>
      <w:r w:rsidRPr="00E246C3">
        <w:rPr>
          <w:lang w:val="en-US"/>
        </w:rPr>
        <w:t>57</w:t>
      </w:r>
      <w:r w:rsidR="00880352">
        <w:rPr>
          <w:lang w:val="en-US"/>
        </w:rPr>
        <w:t xml:space="preserve"> No. </w:t>
      </w:r>
      <w:r w:rsidRPr="0075761C">
        <w:rPr>
          <w:lang w:val="en-US"/>
        </w:rPr>
        <w:t xml:space="preserve">4, </w:t>
      </w:r>
      <w:r w:rsidR="00880352">
        <w:rPr>
          <w:lang w:val="en-US"/>
        </w:rPr>
        <w:t>pp.</w:t>
      </w:r>
      <w:r w:rsidRPr="0075761C">
        <w:rPr>
          <w:lang w:val="en-US"/>
        </w:rPr>
        <w:t>426–430. https://doi.org/10.1108/jea-07- 2019-224</w:t>
      </w:r>
    </w:p>
    <w:p w14:paraId="4A333AB8" w14:textId="6790E52B" w:rsidR="0075761C" w:rsidRPr="0075761C" w:rsidRDefault="0075761C" w:rsidP="00DC0E2C">
      <w:pPr>
        <w:adjustRightInd w:val="0"/>
        <w:snapToGrid w:val="0"/>
        <w:spacing w:after="0" w:line="480" w:lineRule="auto"/>
        <w:ind w:left="720" w:hanging="720"/>
        <w:rPr>
          <w:lang w:val="en-US"/>
        </w:rPr>
      </w:pPr>
      <w:r w:rsidRPr="0075761C">
        <w:rPr>
          <w:lang w:val="en-US"/>
        </w:rPr>
        <w:lastRenderedPageBreak/>
        <w:t xml:space="preserve">Williams, B. J., </w:t>
      </w:r>
      <w:r w:rsidR="003550D0">
        <w:rPr>
          <w:lang w:val="en-US"/>
        </w:rPr>
        <w:t>and</w:t>
      </w:r>
      <w:r w:rsidRPr="0075761C">
        <w:rPr>
          <w:lang w:val="en-US"/>
        </w:rPr>
        <w:t xml:space="preserve"> Macdonald, D. (2014</w:t>
      </w:r>
      <w:r w:rsidR="00880352" w:rsidRPr="0075761C">
        <w:rPr>
          <w:lang w:val="en-US"/>
        </w:rPr>
        <w:t>)</w:t>
      </w:r>
      <w:r w:rsidR="00880352">
        <w:rPr>
          <w:lang w:val="en-US"/>
        </w:rPr>
        <w:t>,</w:t>
      </w:r>
      <w:r w:rsidR="00880352" w:rsidRPr="0075761C">
        <w:rPr>
          <w:lang w:val="en-US"/>
        </w:rPr>
        <w:t xml:space="preserve"> </w:t>
      </w:r>
      <w:r w:rsidR="00880352">
        <w:rPr>
          <w:lang w:val="en-US"/>
        </w:rPr>
        <w:t>“</w:t>
      </w:r>
      <w:r w:rsidRPr="0075761C">
        <w:rPr>
          <w:lang w:val="en-US"/>
        </w:rPr>
        <w:t>Explaining outsourcing in health, sport and physical education</w:t>
      </w:r>
      <w:r w:rsidR="00880352">
        <w:rPr>
          <w:lang w:val="en-US"/>
        </w:rPr>
        <w:t>”,</w:t>
      </w:r>
      <w:r w:rsidR="00880352" w:rsidRPr="0075761C">
        <w:rPr>
          <w:lang w:val="en-US"/>
        </w:rPr>
        <w:t xml:space="preserve"> </w:t>
      </w:r>
      <w:r w:rsidRPr="00260248">
        <w:rPr>
          <w:i/>
          <w:iCs/>
          <w:lang w:val="en-US"/>
        </w:rPr>
        <w:t xml:space="preserve">Sport, Education and Society, </w:t>
      </w:r>
      <w:r w:rsidR="00880352" w:rsidRPr="00E246C3">
        <w:rPr>
          <w:lang w:val="en-US"/>
        </w:rPr>
        <w:t xml:space="preserve">Vol. </w:t>
      </w:r>
      <w:r w:rsidRPr="00E246C3">
        <w:rPr>
          <w:lang w:val="en-US"/>
        </w:rPr>
        <w:t>20</w:t>
      </w:r>
      <w:r w:rsidR="00880352">
        <w:rPr>
          <w:i/>
          <w:iCs/>
          <w:lang w:val="en-US"/>
        </w:rPr>
        <w:t xml:space="preserve"> </w:t>
      </w:r>
      <w:r w:rsidR="00880352">
        <w:rPr>
          <w:lang w:val="en-US"/>
        </w:rPr>
        <w:t xml:space="preserve">No. </w:t>
      </w:r>
      <w:r w:rsidRPr="0075761C">
        <w:rPr>
          <w:lang w:val="en-US"/>
        </w:rPr>
        <w:t xml:space="preserve">1, </w:t>
      </w:r>
      <w:r w:rsidR="00880352">
        <w:rPr>
          <w:lang w:val="en-US"/>
        </w:rPr>
        <w:t>pp.</w:t>
      </w:r>
      <w:r w:rsidRPr="0075761C">
        <w:rPr>
          <w:lang w:val="en-US"/>
        </w:rPr>
        <w:t>57–72.</w:t>
      </w:r>
    </w:p>
    <w:p w14:paraId="16C5097F" w14:textId="3AA47E8E" w:rsidR="0075761C" w:rsidRPr="00E246C3" w:rsidRDefault="0075761C" w:rsidP="00E246C3">
      <w:pPr>
        <w:adjustRightInd w:val="0"/>
        <w:snapToGrid w:val="0"/>
        <w:spacing w:after="0" w:line="480" w:lineRule="auto"/>
        <w:ind w:left="720" w:hanging="720"/>
        <w:rPr>
          <w:rFonts w:eastAsia="Malgun Gothic"/>
          <w:bCs/>
          <w:lang w:val="en-US" w:eastAsia="ko-KR"/>
        </w:rPr>
      </w:pPr>
      <w:r w:rsidRPr="0075761C">
        <w:rPr>
          <w:lang w:val="en-US"/>
        </w:rPr>
        <w:t xml:space="preserve">Xiao, J., </w:t>
      </w:r>
      <w:r w:rsidR="003550D0">
        <w:rPr>
          <w:lang w:val="en-US"/>
        </w:rPr>
        <w:t>and</w:t>
      </w:r>
      <w:r w:rsidRPr="0075761C">
        <w:rPr>
          <w:lang w:val="en-US"/>
        </w:rPr>
        <w:t xml:space="preserve"> Wilkins, S. (2015</w:t>
      </w:r>
      <w:r w:rsidR="00880352" w:rsidRPr="0075761C">
        <w:rPr>
          <w:lang w:val="en-US"/>
        </w:rPr>
        <w:t>)</w:t>
      </w:r>
      <w:r w:rsidR="00880352">
        <w:rPr>
          <w:lang w:val="en-US"/>
        </w:rPr>
        <w:t>,</w:t>
      </w:r>
      <w:r w:rsidR="00880352" w:rsidRPr="0075761C">
        <w:rPr>
          <w:lang w:val="en-US"/>
        </w:rPr>
        <w:t xml:space="preserve"> </w:t>
      </w:r>
      <w:r w:rsidR="00880352">
        <w:rPr>
          <w:lang w:val="en-US"/>
        </w:rPr>
        <w:t>“</w:t>
      </w:r>
      <w:r w:rsidRPr="0075761C">
        <w:rPr>
          <w:lang w:val="en-US"/>
        </w:rPr>
        <w:t>The effects of lecturer commitment on student perceptions of teaching quality and student satisfaction in Chinese higher education</w:t>
      </w:r>
      <w:r w:rsidR="00880352">
        <w:rPr>
          <w:lang w:val="en-US"/>
        </w:rPr>
        <w:t>”,</w:t>
      </w:r>
      <w:r w:rsidR="00880352" w:rsidRPr="0075761C">
        <w:rPr>
          <w:lang w:val="en-US"/>
        </w:rPr>
        <w:t xml:space="preserve"> </w:t>
      </w:r>
      <w:r w:rsidRPr="00260248">
        <w:rPr>
          <w:i/>
          <w:iCs/>
          <w:lang w:val="en-US"/>
        </w:rPr>
        <w:t xml:space="preserve">Journal of Higher Education Policy and Management, </w:t>
      </w:r>
      <w:r w:rsidR="00880352">
        <w:rPr>
          <w:lang w:val="en-US"/>
        </w:rPr>
        <w:t xml:space="preserve">Vol. </w:t>
      </w:r>
      <w:r w:rsidRPr="00E246C3">
        <w:rPr>
          <w:lang w:val="en-US"/>
        </w:rPr>
        <w:t>37</w:t>
      </w:r>
      <w:r w:rsidR="00880352">
        <w:rPr>
          <w:lang w:val="en-US"/>
        </w:rPr>
        <w:t xml:space="preserve"> No. </w:t>
      </w:r>
      <w:r w:rsidRPr="0075761C">
        <w:rPr>
          <w:lang w:val="en-US"/>
        </w:rPr>
        <w:t xml:space="preserve">1, </w:t>
      </w:r>
      <w:r w:rsidR="00880352">
        <w:rPr>
          <w:lang w:val="en-US"/>
        </w:rPr>
        <w:t>pp.</w:t>
      </w:r>
      <w:r w:rsidRPr="0075761C">
        <w:rPr>
          <w:lang w:val="en-US"/>
        </w:rPr>
        <w:t>98–110</w:t>
      </w:r>
      <w:r w:rsidR="00E246C3">
        <w:rPr>
          <w:rFonts w:eastAsia="Malgun Gothic" w:hint="eastAsia"/>
          <w:lang w:val="en-US" w:eastAsia="ko-KR"/>
        </w:rPr>
        <w:t>.</w:t>
      </w:r>
      <w:r w:rsidR="00E246C3" w:rsidRPr="00E246C3">
        <w:rPr>
          <w:rFonts w:eastAsia="Malgun Gothic" w:hint="eastAsia"/>
          <w:bCs/>
          <w:lang w:val="en-US" w:eastAsia="ko-KR"/>
        </w:rPr>
        <w:t xml:space="preserve"> </w:t>
      </w:r>
    </w:p>
    <w:sectPr w:rsidR="0075761C" w:rsidRPr="00E246C3" w:rsidSect="00E246C3">
      <w:footerReference w:type="default" r:id="rId30"/>
      <w:pgSz w:w="12240" w:h="15840"/>
      <w:pgMar w:top="1440" w:right="1440" w:bottom="1440" w:left="1440" w:header="432" w:footer="7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E577" w14:textId="77777777" w:rsidR="00B51AFE" w:rsidRDefault="00B51AFE" w:rsidP="005D037A">
      <w:pPr>
        <w:spacing w:after="0" w:line="240" w:lineRule="auto"/>
      </w:pPr>
      <w:r>
        <w:separator/>
      </w:r>
    </w:p>
  </w:endnote>
  <w:endnote w:type="continuationSeparator" w:id="0">
    <w:p w14:paraId="4FE80CBB" w14:textId="77777777" w:rsidR="00B51AFE" w:rsidRDefault="00B51AFE" w:rsidP="005D037A">
      <w:pPr>
        <w:spacing w:after="0" w:line="240" w:lineRule="auto"/>
      </w:pPr>
      <w:r>
        <w:continuationSeparator/>
      </w:r>
    </w:p>
  </w:endnote>
  <w:endnote w:type="continuationNotice" w:id="1">
    <w:p w14:paraId="0B9E12F1" w14:textId="77777777" w:rsidR="00B51AFE" w:rsidRDefault="00B51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Malgun Gothic Semilight"/>
    <w:panose1 w:val="00000000000000000000"/>
    <w:charset w:val="81"/>
    <w:family w:val="roman"/>
    <w:notTrueType/>
    <w:pitch w:val="fixed"/>
    <w:sig w:usb0="00000001" w:usb1="09060000" w:usb2="00000010" w:usb3="00000000" w:csb0="00080000" w:csb1="00000000"/>
  </w:font>
  <w:font w:name="'Times New Roman'">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352" w14:textId="0003CD9E" w:rsidR="0017144F" w:rsidRDefault="0017144F" w:rsidP="00FA7CED">
    <w:pPr>
      <w:pStyle w:val="Footer"/>
      <w:tabs>
        <w:tab w:val="clear" w:pos="4513"/>
        <w:tab w:val="clear" w:pos="9026"/>
        <w:tab w:val="left" w:pos="772"/>
      </w:tabs>
    </w:pPr>
  </w:p>
  <w:p w14:paraId="2A9EAE1E" w14:textId="77777777" w:rsidR="0017144F" w:rsidRDefault="0017144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45A2" w14:textId="77777777" w:rsidR="0017144F" w:rsidRDefault="001714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1DF6" w14:textId="77777777" w:rsidR="00B51AFE" w:rsidRDefault="00B51AFE" w:rsidP="005D037A">
      <w:pPr>
        <w:spacing w:after="0" w:line="240" w:lineRule="auto"/>
      </w:pPr>
      <w:r>
        <w:separator/>
      </w:r>
    </w:p>
  </w:footnote>
  <w:footnote w:type="continuationSeparator" w:id="0">
    <w:p w14:paraId="71B0E8F2" w14:textId="77777777" w:rsidR="00B51AFE" w:rsidRDefault="00B51AFE" w:rsidP="005D037A">
      <w:pPr>
        <w:spacing w:after="0" w:line="240" w:lineRule="auto"/>
      </w:pPr>
      <w:r>
        <w:continuationSeparator/>
      </w:r>
    </w:p>
  </w:footnote>
  <w:footnote w:type="continuationNotice" w:id="1">
    <w:p w14:paraId="40C4C919" w14:textId="77777777" w:rsidR="00B51AFE" w:rsidRDefault="00B51AFE">
      <w:pPr>
        <w:spacing w:after="0" w:line="240" w:lineRule="auto"/>
      </w:pPr>
    </w:p>
  </w:footnote>
  <w:footnote w:id="2">
    <w:p w14:paraId="2BA0C05D" w14:textId="7DFC8BE4" w:rsidR="00352431" w:rsidRPr="00352431" w:rsidRDefault="00352431" w:rsidP="00CD45DA">
      <w:pPr>
        <w:spacing w:after="0" w:line="240" w:lineRule="auto"/>
        <w:rPr>
          <w:rFonts w:eastAsia="Malgun Gothic"/>
          <w:lang w:val="en-US" w:eastAsia="ko-KR"/>
        </w:rPr>
      </w:pPr>
      <w:r>
        <w:rPr>
          <w:rStyle w:val="FootnoteReference"/>
        </w:rPr>
        <w:footnoteRef/>
      </w:r>
      <w:r>
        <w:t xml:space="preserve"> </w:t>
      </w:r>
      <w:r w:rsidR="00CD45DA" w:rsidRPr="00CD45DA">
        <w:rPr>
          <w:rFonts w:eastAsia="Malgun Gothic" w:hint="eastAsia"/>
          <w:sz w:val="20"/>
          <w:szCs w:val="20"/>
          <w:lang w:eastAsia="ko-KR"/>
        </w:rPr>
        <w:t xml:space="preserve">This study focuses on the effectiveness of the EO. However, </w:t>
      </w:r>
      <w:r w:rsidR="00CD45DA" w:rsidRPr="00CD45DA">
        <w:rPr>
          <w:rFonts w:eastAsia="Malgun Gothic"/>
          <w:sz w:val="20"/>
          <w:szCs w:val="20"/>
          <w:lang w:eastAsia="ko-KR"/>
        </w:rPr>
        <w:t xml:space="preserve">the </w:t>
      </w:r>
      <w:r w:rsidR="00CD45DA" w:rsidRPr="00CD45DA">
        <w:rPr>
          <w:rFonts w:eastAsia="Malgun Gothic" w:hint="eastAsia"/>
          <w:sz w:val="20"/>
          <w:szCs w:val="20"/>
          <w:lang w:eastAsia="ko-KR"/>
        </w:rPr>
        <w:t xml:space="preserve">authors </w:t>
      </w:r>
      <w:r w:rsidR="00CD45DA" w:rsidRPr="00CD45DA">
        <w:rPr>
          <w:rFonts w:eastAsia="Malgun Gothic"/>
          <w:sz w:val="20"/>
          <w:szCs w:val="20"/>
          <w:lang w:eastAsia="ko-KR"/>
        </w:rPr>
        <w:t>believe</w:t>
      </w:r>
      <w:r w:rsidR="00CD45DA" w:rsidRPr="00CD45DA">
        <w:rPr>
          <w:rFonts w:eastAsia="Malgun Gothic" w:hint="eastAsia"/>
          <w:sz w:val="20"/>
          <w:szCs w:val="20"/>
          <w:lang w:eastAsia="ko-KR"/>
        </w:rPr>
        <w:t xml:space="preserve"> that any significant educational changes need to be investigated for their broader impact, e.g., how it reshapes the conceptualisastion of public schooling</w:t>
      </w:r>
      <w:r w:rsidR="00CD45DA">
        <w:rPr>
          <w:rFonts w:eastAsia="Malgun Gothic" w:hint="eastAsia"/>
          <w:sz w:val="20"/>
          <w:szCs w:val="20"/>
          <w:lang w:eastAsia="ko-KR"/>
        </w:rPr>
        <w:t>, which in turn may erode social justice</w:t>
      </w:r>
      <w:r w:rsidR="00B74FC1">
        <w:rPr>
          <w:rFonts w:eastAsia="Malgun Gothic" w:hint="eastAsia"/>
          <w:sz w:val="20"/>
          <w:szCs w:val="20"/>
          <w:lang w:eastAsia="ko-KR"/>
        </w:rPr>
        <w:t xml:space="preserve"> (e.g., Hogan et al., 2025)</w:t>
      </w:r>
      <w:r w:rsidR="00CD45DA" w:rsidRPr="00CD45DA">
        <w:rPr>
          <w:rFonts w:eastAsia="Malgun Gothic" w:hint="eastAsia"/>
          <w:sz w:val="20"/>
          <w:szCs w:val="20"/>
          <w:lang w:eastAsia="ko-KR"/>
        </w:rPr>
        <w:t xml:space="preserve">. For our critiques of current EO practice concerning </w:t>
      </w:r>
      <w:r w:rsidR="00CD45DA" w:rsidRPr="00CD45DA">
        <w:rPr>
          <w:rFonts w:eastAsia="Malgun Gothic"/>
          <w:sz w:val="20"/>
          <w:szCs w:val="20"/>
          <w:lang w:eastAsia="ko-KR"/>
        </w:rPr>
        <w:t>educational</w:t>
      </w:r>
      <w:r w:rsidR="00CD45DA" w:rsidRPr="00CD45DA">
        <w:rPr>
          <w:rFonts w:eastAsia="Malgun Gothic" w:hint="eastAsia"/>
          <w:sz w:val="20"/>
          <w:szCs w:val="20"/>
          <w:lang w:eastAsia="ko-KR"/>
        </w:rPr>
        <w:t xml:space="preserve"> equity and recommendations, please see </w:t>
      </w:r>
      <w:r w:rsidR="00CD45DA">
        <w:rPr>
          <w:rFonts w:eastAsia="Malgun Gothic" w:hint="eastAsia"/>
          <w:sz w:val="20"/>
          <w:szCs w:val="20"/>
          <w:lang w:eastAsia="ko-KR"/>
        </w:rPr>
        <w:t>Authors (Year 1) and Authors (Year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184357"/>
      <w:docPartObj>
        <w:docPartGallery w:val="Page Numbers (Top of Page)"/>
        <w:docPartUnique/>
      </w:docPartObj>
    </w:sdtPr>
    <w:sdtContent>
      <w:p w14:paraId="1006D04D" w14:textId="5784D63A" w:rsidR="0017144F" w:rsidRDefault="0017144F" w:rsidP="00A33B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FA2D5" w14:textId="77777777" w:rsidR="0017144F" w:rsidRDefault="0017144F" w:rsidP="00570D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39803"/>
      <w:docPartObj>
        <w:docPartGallery w:val="Page Numbers (Top of Page)"/>
        <w:docPartUnique/>
      </w:docPartObj>
    </w:sdtPr>
    <w:sdtEndPr>
      <w:rPr>
        <w:noProof/>
      </w:rPr>
    </w:sdtEndPr>
    <w:sdtContent>
      <w:p w14:paraId="2DD1B6F4" w14:textId="53D80321" w:rsidR="0017144F" w:rsidRDefault="0017144F" w:rsidP="000A422F">
        <w:pPr>
          <w:pStyle w:val="Header"/>
          <w:spacing w:before="240"/>
          <w:jc w:val="right"/>
        </w:pPr>
        <w:r>
          <w:fldChar w:fldCharType="begin"/>
        </w:r>
        <w:r>
          <w:instrText xml:space="preserve"> PAGE   \* MERGEFORMAT </w:instrText>
        </w:r>
        <w:r>
          <w:fldChar w:fldCharType="separate"/>
        </w:r>
        <w:r w:rsidR="00B17FAB">
          <w:rPr>
            <w:noProof/>
          </w:rPr>
          <w:t>41</w:t>
        </w:r>
        <w:r>
          <w:rPr>
            <w:noProof/>
          </w:rPr>
          <w:fldChar w:fldCharType="end"/>
        </w:r>
      </w:p>
    </w:sdtContent>
  </w:sdt>
  <w:p w14:paraId="6005B9E2" w14:textId="77777777" w:rsidR="0017144F" w:rsidRDefault="0017144F" w:rsidP="00570D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0FE"/>
    <w:multiLevelType w:val="hybridMultilevel"/>
    <w:tmpl w:val="FFB2F588"/>
    <w:lvl w:ilvl="0" w:tplc="0EDA396C">
      <w:numFmt w:val="bullet"/>
      <w:lvlText w:val=""/>
      <w:lvlJc w:val="left"/>
      <w:pPr>
        <w:ind w:left="932" w:hanging="142"/>
      </w:pPr>
      <w:rPr>
        <w:rFonts w:ascii="Symbol" w:eastAsia="Symbol" w:hAnsi="Symbol" w:cs="Symbol" w:hint="default"/>
        <w:b w:val="0"/>
        <w:bCs w:val="0"/>
        <w:i w:val="0"/>
        <w:iCs w:val="0"/>
        <w:spacing w:val="0"/>
        <w:w w:val="99"/>
        <w:sz w:val="20"/>
        <w:szCs w:val="20"/>
        <w:lang w:val="en-US" w:eastAsia="en-US" w:bidi="ar-SA"/>
      </w:rPr>
    </w:lvl>
    <w:lvl w:ilvl="1" w:tplc="2D684076">
      <w:numFmt w:val="bullet"/>
      <w:lvlText w:val=""/>
      <w:lvlJc w:val="left"/>
      <w:pPr>
        <w:ind w:left="1608" w:hanging="142"/>
      </w:pPr>
      <w:rPr>
        <w:rFonts w:ascii="Symbol" w:eastAsia="Symbol" w:hAnsi="Symbol" w:cs="Symbol" w:hint="default"/>
        <w:spacing w:val="0"/>
        <w:w w:val="99"/>
        <w:lang w:val="en-US" w:eastAsia="en-US" w:bidi="ar-SA"/>
      </w:rPr>
    </w:lvl>
    <w:lvl w:ilvl="2" w:tplc="487AE3D6">
      <w:numFmt w:val="bullet"/>
      <w:lvlText w:val="•"/>
      <w:lvlJc w:val="left"/>
      <w:pPr>
        <w:ind w:left="2321" w:hanging="142"/>
      </w:pPr>
      <w:rPr>
        <w:rFonts w:hint="default"/>
        <w:lang w:val="en-US" w:eastAsia="en-US" w:bidi="ar-SA"/>
      </w:rPr>
    </w:lvl>
    <w:lvl w:ilvl="3" w:tplc="084EEDF8">
      <w:numFmt w:val="bullet"/>
      <w:lvlText w:val="•"/>
      <w:lvlJc w:val="left"/>
      <w:pPr>
        <w:ind w:left="3042" w:hanging="142"/>
      </w:pPr>
      <w:rPr>
        <w:rFonts w:hint="default"/>
        <w:lang w:val="en-US" w:eastAsia="en-US" w:bidi="ar-SA"/>
      </w:rPr>
    </w:lvl>
    <w:lvl w:ilvl="4" w:tplc="EBD84D12">
      <w:numFmt w:val="bullet"/>
      <w:lvlText w:val="•"/>
      <w:lvlJc w:val="left"/>
      <w:pPr>
        <w:ind w:left="3764" w:hanging="142"/>
      </w:pPr>
      <w:rPr>
        <w:rFonts w:hint="default"/>
        <w:lang w:val="en-US" w:eastAsia="en-US" w:bidi="ar-SA"/>
      </w:rPr>
    </w:lvl>
    <w:lvl w:ilvl="5" w:tplc="077A43B2">
      <w:numFmt w:val="bullet"/>
      <w:lvlText w:val="•"/>
      <w:lvlJc w:val="left"/>
      <w:pPr>
        <w:ind w:left="4485" w:hanging="142"/>
      </w:pPr>
      <w:rPr>
        <w:rFonts w:hint="default"/>
        <w:lang w:val="en-US" w:eastAsia="en-US" w:bidi="ar-SA"/>
      </w:rPr>
    </w:lvl>
    <w:lvl w:ilvl="6" w:tplc="77A45CA8">
      <w:numFmt w:val="bullet"/>
      <w:lvlText w:val="•"/>
      <w:lvlJc w:val="left"/>
      <w:pPr>
        <w:ind w:left="5207" w:hanging="142"/>
      </w:pPr>
      <w:rPr>
        <w:rFonts w:hint="default"/>
        <w:lang w:val="en-US" w:eastAsia="en-US" w:bidi="ar-SA"/>
      </w:rPr>
    </w:lvl>
    <w:lvl w:ilvl="7" w:tplc="1BEA2F38">
      <w:numFmt w:val="bullet"/>
      <w:lvlText w:val="•"/>
      <w:lvlJc w:val="left"/>
      <w:pPr>
        <w:ind w:left="5928" w:hanging="142"/>
      </w:pPr>
      <w:rPr>
        <w:rFonts w:hint="default"/>
        <w:lang w:val="en-US" w:eastAsia="en-US" w:bidi="ar-SA"/>
      </w:rPr>
    </w:lvl>
    <w:lvl w:ilvl="8" w:tplc="F78C49B2">
      <w:numFmt w:val="bullet"/>
      <w:lvlText w:val="•"/>
      <w:lvlJc w:val="left"/>
      <w:pPr>
        <w:ind w:left="6650" w:hanging="142"/>
      </w:pPr>
      <w:rPr>
        <w:rFonts w:hint="default"/>
        <w:lang w:val="en-US" w:eastAsia="en-US" w:bidi="ar-SA"/>
      </w:rPr>
    </w:lvl>
  </w:abstractNum>
  <w:abstractNum w:abstractNumId="1" w15:restartNumberingAfterBreak="0">
    <w:nsid w:val="06801EA2"/>
    <w:multiLevelType w:val="hybridMultilevel"/>
    <w:tmpl w:val="7C1E105E"/>
    <w:lvl w:ilvl="0" w:tplc="C5A4ACD2">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 w15:restartNumberingAfterBreak="0">
    <w:nsid w:val="0F5A20A3"/>
    <w:multiLevelType w:val="hybridMultilevel"/>
    <w:tmpl w:val="8D08DD62"/>
    <w:lvl w:ilvl="0" w:tplc="B85A0D5C">
      <w:start w:val="1"/>
      <w:numFmt w:val="decimal"/>
      <w:lvlText w:val="%1)"/>
      <w:lvlJc w:val="left"/>
      <w:pPr>
        <w:ind w:left="1100" w:hanging="360"/>
      </w:pPr>
    </w:lvl>
    <w:lvl w:ilvl="1" w:tplc="F13C0DDE">
      <w:start w:val="1"/>
      <w:numFmt w:val="decimal"/>
      <w:lvlText w:val="%2)"/>
      <w:lvlJc w:val="left"/>
      <w:pPr>
        <w:ind w:left="1100" w:hanging="360"/>
      </w:pPr>
    </w:lvl>
    <w:lvl w:ilvl="2" w:tplc="80F47658">
      <w:start w:val="1"/>
      <w:numFmt w:val="decimal"/>
      <w:lvlText w:val="%3)"/>
      <w:lvlJc w:val="left"/>
      <w:pPr>
        <w:ind w:left="1100" w:hanging="360"/>
      </w:pPr>
    </w:lvl>
    <w:lvl w:ilvl="3" w:tplc="91444E3E">
      <w:start w:val="1"/>
      <w:numFmt w:val="decimal"/>
      <w:lvlText w:val="%4)"/>
      <w:lvlJc w:val="left"/>
      <w:pPr>
        <w:ind w:left="1100" w:hanging="360"/>
      </w:pPr>
    </w:lvl>
    <w:lvl w:ilvl="4" w:tplc="35A2169A">
      <w:start w:val="1"/>
      <w:numFmt w:val="decimal"/>
      <w:lvlText w:val="%5)"/>
      <w:lvlJc w:val="left"/>
      <w:pPr>
        <w:ind w:left="1100" w:hanging="360"/>
      </w:pPr>
    </w:lvl>
    <w:lvl w:ilvl="5" w:tplc="97CCE27E">
      <w:start w:val="1"/>
      <w:numFmt w:val="decimal"/>
      <w:lvlText w:val="%6)"/>
      <w:lvlJc w:val="left"/>
      <w:pPr>
        <w:ind w:left="1100" w:hanging="360"/>
      </w:pPr>
    </w:lvl>
    <w:lvl w:ilvl="6" w:tplc="9028FBE8">
      <w:start w:val="1"/>
      <w:numFmt w:val="decimal"/>
      <w:lvlText w:val="%7)"/>
      <w:lvlJc w:val="left"/>
      <w:pPr>
        <w:ind w:left="1100" w:hanging="360"/>
      </w:pPr>
    </w:lvl>
    <w:lvl w:ilvl="7" w:tplc="925E8E4C">
      <w:start w:val="1"/>
      <w:numFmt w:val="decimal"/>
      <w:lvlText w:val="%8)"/>
      <w:lvlJc w:val="left"/>
      <w:pPr>
        <w:ind w:left="1100" w:hanging="360"/>
      </w:pPr>
    </w:lvl>
    <w:lvl w:ilvl="8" w:tplc="93966A1C">
      <w:start w:val="1"/>
      <w:numFmt w:val="decimal"/>
      <w:lvlText w:val="%9)"/>
      <w:lvlJc w:val="left"/>
      <w:pPr>
        <w:ind w:left="1100" w:hanging="360"/>
      </w:pPr>
    </w:lvl>
  </w:abstractNum>
  <w:abstractNum w:abstractNumId="3" w15:restartNumberingAfterBreak="0">
    <w:nsid w:val="10107BD0"/>
    <w:multiLevelType w:val="multilevel"/>
    <w:tmpl w:val="509CCE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B12071"/>
    <w:multiLevelType w:val="hybridMultilevel"/>
    <w:tmpl w:val="A20C195A"/>
    <w:lvl w:ilvl="0" w:tplc="18688EC6">
      <w:start w:val="1"/>
      <w:numFmt w:val="decimal"/>
      <w:lvlText w:val="%1)"/>
      <w:lvlJc w:val="left"/>
      <w:pPr>
        <w:ind w:left="1100" w:hanging="360"/>
      </w:pPr>
    </w:lvl>
    <w:lvl w:ilvl="1" w:tplc="BED80C4A">
      <w:start w:val="1"/>
      <w:numFmt w:val="decimal"/>
      <w:lvlText w:val="%2)"/>
      <w:lvlJc w:val="left"/>
      <w:pPr>
        <w:ind w:left="1100" w:hanging="360"/>
      </w:pPr>
    </w:lvl>
    <w:lvl w:ilvl="2" w:tplc="E3245C58">
      <w:start w:val="1"/>
      <w:numFmt w:val="decimal"/>
      <w:lvlText w:val="%3)"/>
      <w:lvlJc w:val="left"/>
      <w:pPr>
        <w:ind w:left="1100" w:hanging="360"/>
      </w:pPr>
    </w:lvl>
    <w:lvl w:ilvl="3" w:tplc="F9365156">
      <w:start w:val="1"/>
      <w:numFmt w:val="decimal"/>
      <w:lvlText w:val="%4)"/>
      <w:lvlJc w:val="left"/>
      <w:pPr>
        <w:ind w:left="1100" w:hanging="360"/>
      </w:pPr>
    </w:lvl>
    <w:lvl w:ilvl="4" w:tplc="B9965BD2">
      <w:start w:val="1"/>
      <w:numFmt w:val="decimal"/>
      <w:lvlText w:val="%5)"/>
      <w:lvlJc w:val="left"/>
      <w:pPr>
        <w:ind w:left="1100" w:hanging="360"/>
      </w:pPr>
    </w:lvl>
    <w:lvl w:ilvl="5" w:tplc="159C728C">
      <w:start w:val="1"/>
      <w:numFmt w:val="decimal"/>
      <w:lvlText w:val="%6)"/>
      <w:lvlJc w:val="left"/>
      <w:pPr>
        <w:ind w:left="1100" w:hanging="360"/>
      </w:pPr>
    </w:lvl>
    <w:lvl w:ilvl="6" w:tplc="EF76253A">
      <w:start w:val="1"/>
      <w:numFmt w:val="decimal"/>
      <w:lvlText w:val="%7)"/>
      <w:lvlJc w:val="left"/>
      <w:pPr>
        <w:ind w:left="1100" w:hanging="360"/>
      </w:pPr>
    </w:lvl>
    <w:lvl w:ilvl="7" w:tplc="6E648408">
      <w:start w:val="1"/>
      <w:numFmt w:val="decimal"/>
      <w:lvlText w:val="%8)"/>
      <w:lvlJc w:val="left"/>
      <w:pPr>
        <w:ind w:left="1100" w:hanging="360"/>
      </w:pPr>
    </w:lvl>
    <w:lvl w:ilvl="8" w:tplc="9C063D48">
      <w:start w:val="1"/>
      <w:numFmt w:val="decimal"/>
      <w:lvlText w:val="%9)"/>
      <w:lvlJc w:val="left"/>
      <w:pPr>
        <w:ind w:left="1100" w:hanging="360"/>
      </w:pPr>
    </w:lvl>
  </w:abstractNum>
  <w:abstractNum w:abstractNumId="5" w15:restartNumberingAfterBreak="0">
    <w:nsid w:val="20D54AA9"/>
    <w:multiLevelType w:val="hybridMultilevel"/>
    <w:tmpl w:val="E3F268F2"/>
    <w:lvl w:ilvl="0" w:tplc="ABA459DC">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6" w15:restartNumberingAfterBreak="0">
    <w:nsid w:val="215858E7"/>
    <w:multiLevelType w:val="hybridMultilevel"/>
    <w:tmpl w:val="57EC6A9C"/>
    <w:lvl w:ilvl="0" w:tplc="2644875C">
      <w:start w:val="1"/>
      <w:numFmt w:val="decimal"/>
      <w:lvlText w:val="%1."/>
      <w:lvlJc w:val="left"/>
      <w:pPr>
        <w:ind w:left="720" w:hanging="360"/>
      </w:pPr>
      <w:rPr>
        <w:rFonts w:hint="default"/>
        <w:sz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2EA24571"/>
    <w:multiLevelType w:val="hybridMultilevel"/>
    <w:tmpl w:val="6EE0F1FC"/>
    <w:lvl w:ilvl="0" w:tplc="37FAE76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8" w15:restartNumberingAfterBreak="0">
    <w:nsid w:val="309F79B7"/>
    <w:multiLevelType w:val="hybridMultilevel"/>
    <w:tmpl w:val="5C129460"/>
    <w:lvl w:ilvl="0" w:tplc="B47C79E8">
      <w:start w:val="1"/>
      <w:numFmt w:val="decimal"/>
      <w:lvlText w:val="%1)"/>
      <w:lvlJc w:val="left"/>
      <w:pPr>
        <w:ind w:left="1020" w:hanging="360"/>
      </w:pPr>
    </w:lvl>
    <w:lvl w:ilvl="1" w:tplc="23BEBD40">
      <w:start w:val="1"/>
      <w:numFmt w:val="decimal"/>
      <w:lvlText w:val="%2)"/>
      <w:lvlJc w:val="left"/>
      <w:pPr>
        <w:ind w:left="1020" w:hanging="360"/>
      </w:pPr>
    </w:lvl>
    <w:lvl w:ilvl="2" w:tplc="E24E6AA8">
      <w:start w:val="1"/>
      <w:numFmt w:val="decimal"/>
      <w:lvlText w:val="%3)"/>
      <w:lvlJc w:val="left"/>
      <w:pPr>
        <w:ind w:left="1020" w:hanging="360"/>
      </w:pPr>
    </w:lvl>
    <w:lvl w:ilvl="3" w:tplc="0EF4F2FC">
      <w:start w:val="1"/>
      <w:numFmt w:val="decimal"/>
      <w:lvlText w:val="%4)"/>
      <w:lvlJc w:val="left"/>
      <w:pPr>
        <w:ind w:left="1020" w:hanging="360"/>
      </w:pPr>
    </w:lvl>
    <w:lvl w:ilvl="4" w:tplc="5F1E9BDA">
      <w:start w:val="1"/>
      <w:numFmt w:val="decimal"/>
      <w:lvlText w:val="%5)"/>
      <w:lvlJc w:val="left"/>
      <w:pPr>
        <w:ind w:left="1020" w:hanging="360"/>
      </w:pPr>
    </w:lvl>
    <w:lvl w:ilvl="5" w:tplc="8F2E835A">
      <w:start w:val="1"/>
      <w:numFmt w:val="decimal"/>
      <w:lvlText w:val="%6)"/>
      <w:lvlJc w:val="left"/>
      <w:pPr>
        <w:ind w:left="1020" w:hanging="360"/>
      </w:pPr>
    </w:lvl>
    <w:lvl w:ilvl="6" w:tplc="B3B4A06C">
      <w:start w:val="1"/>
      <w:numFmt w:val="decimal"/>
      <w:lvlText w:val="%7)"/>
      <w:lvlJc w:val="left"/>
      <w:pPr>
        <w:ind w:left="1020" w:hanging="360"/>
      </w:pPr>
    </w:lvl>
    <w:lvl w:ilvl="7" w:tplc="D2FE0AC4">
      <w:start w:val="1"/>
      <w:numFmt w:val="decimal"/>
      <w:lvlText w:val="%8)"/>
      <w:lvlJc w:val="left"/>
      <w:pPr>
        <w:ind w:left="1020" w:hanging="360"/>
      </w:pPr>
    </w:lvl>
    <w:lvl w:ilvl="8" w:tplc="64A8D5D0">
      <w:start w:val="1"/>
      <w:numFmt w:val="decimal"/>
      <w:lvlText w:val="%9)"/>
      <w:lvlJc w:val="left"/>
      <w:pPr>
        <w:ind w:left="1020" w:hanging="360"/>
      </w:pPr>
    </w:lvl>
  </w:abstractNum>
  <w:abstractNum w:abstractNumId="9" w15:restartNumberingAfterBreak="0">
    <w:nsid w:val="347D4B12"/>
    <w:multiLevelType w:val="hybridMultilevel"/>
    <w:tmpl w:val="70AAA9B6"/>
    <w:lvl w:ilvl="0" w:tplc="37FAE764">
      <w:start w:val="1"/>
      <w:numFmt w:val="decimal"/>
      <w:lvlText w:val="%1)"/>
      <w:lvlJc w:val="left"/>
      <w:pPr>
        <w:ind w:left="1579"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9AA099F0">
      <w:numFmt w:val="bullet"/>
      <w:lvlText w:val="•"/>
      <w:lvlJc w:val="left"/>
      <w:pPr>
        <w:ind w:left="2640" w:hanging="257"/>
      </w:pPr>
      <w:rPr>
        <w:rFonts w:hint="default"/>
        <w:lang w:val="en-US" w:eastAsia="en-US" w:bidi="ar-SA"/>
      </w:rPr>
    </w:lvl>
    <w:lvl w:ilvl="2" w:tplc="1FE03712">
      <w:numFmt w:val="bullet"/>
      <w:lvlText w:val="•"/>
      <w:lvlJc w:val="left"/>
      <w:pPr>
        <w:ind w:left="3700" w:hanging="257"/>
      </w:pPr>
      <w:rPr>
        <w:rFonts w:hint="default"/>
        <w:lang w:val="en-US" w:eastAsia="en-US" w:bidi="ar-SA"/>
      </w:rPr>
    </w:lvl>
    <w:lvl w:ilvl="3" w:tplc="332CA8E4">
      <w:numFmt w:val="bullet"/>
      <w:lvlText w:val="•"/>
      <w:lvlJc w:val="left"/>
      <w:pPr>
        <w:ind w:left="4760" w:hanging="257"/>
      </w:pPr>
      <w:rPr>
        <w:rFonts w:hint="default"/>
        <w:lang w:val="en-US" w:eastAsia="en-US" w:bidi="ar-SA"/>
      </w:rPr>
    </w:lvl>
    <w:lvl w:ilvl="4" w:tplc="B35C6190">
      <w:numFmt w:val="bullet"/>
      <w:lvlText w:val="•"/>
      <w:lvlJc w:val="left"/>
      <w:pPr>
        <w:ind w:left="5820" w:hanging="257"/>
      </w:pPr>
      <w:rPr>
        <w:rFonts w:hint="default"/>
        <w:lang w:val="en-US" w:eastAsia="en-US" w:bidi="ar-SA"/>
      </w:rPr>
    </w:lvl>
    <w:lvl w:ilvl="5" w:tplc="37F03B4E">
      <w:numFmt w:val="bullet"/>
      <w:lvlText w:val="•"/>
      <w:lvlJc w:val="left"/>
      <w:pPr>
        <w:ind w:left="6880" w:hanging="257"/>
      </w:pPr>
      <w:rPr>
        <w:rFonts w:hint="default"/>
        <w:lang w:val="en-US" w:eastAsia="en-US" w:bidi="ar-SA"/>
      </w:rPr>
    </w:lvl>
    <w:lvl w:ilvl="6" w:tplc="745C8AAC">
      <w:numFmt w:val="bullet"/>
      <w:lvlText w:val="•"/>
      <w:lvlJc w:val="left"/>
      <w:pPr>
        <w:ind w:left="7940" w:hanging="257"/>
      </w:pPr>
      <w:rPr>
        <w:rFonts w:hint="default"/>
        <w:lang w:val="en-US" w:eastAsia="en-US" w:bidi="ar-SA"/>
      </w:rPr>
    </w:lvl>
    <w:lvl w:ilvl="7" w:tplc="65C6DB8A">
      <w:numFmt w:val="bullet"/>
      <w:lvlText w:val="•"/>
      <w:lvlJc w:val="left"/>
      <w:pPr>
        <w:ind w:left="9000" w:hanging="257"/>
      </w:pPr>
      <w:rPr>
        <w:rFonts w:hint="default"/>
        <w:lang w:val="en-US" w:eastAsia="en-US" w:bidi="ar-SA"/>
      </w:rPr>
    </w:lvl>
    <w:lvl w:ilvl="8" w:tplc="ED00E1B4">
      <w:numFmt w:val="bullet"/>
      <w:lvlText w:val="•"/>
      <w:lvlJc w:val="left"/>
      <w:pPr>
        <w:ind w:left="10060" w:hanging="257"/>
      </w:pPr>
      <w:rPr>
        <w:rFonts w:hint="default"/>
        <w:lang w:val="en-US" w:eastAsia="en-US" w:bidi="ar-SA"/>
      </w:rPr>
    </w:lvl>
  </w:abstractNum>
  <w:abstractNum w:abstractNumId="10" w15:restartNumberingAfterBreak="0">
    <w:nsid w:val="375C0426"/>
    <w:multiLevelType w:val="hybridMultilevel"/>
    <w:tmpl w:val="C9427F82"/>
    <w:lvl w:ilvl="0" w:tplc="84CE327A">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44523070"/>
    <w:multiLevelType w:val="hybridMultilevel"/>
    <w:tmpl w:val="2B523CD0"/>
    <w:lvl w:ilvl="0" w:tplc="F6A0D9B8">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4D1D098D"/>
    <w:multiLevelType w:val="hybridMultilevel"/>
    <w:tmpl w:val="0D92FEE6"/>
    <w:lvl w:ilvl="0" w:tplc="57E42448">
      <w:start w:val="1"/>
      <w:numFmt w:val="decimal"/>
      <w:lvlText w:val="%1."/>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6596AFA6">
      <w:numFmt w:val="bullet"/>
      <w:lvlText w:val="•"/>
      <w:lvlJc w:val="left"/>
      <w:pPr>
        <w:ind w:left="1949" w:hanging="480"/>
      </w:pPr>
      <w:rPr>
        <w:rFonts w:hint="default"/>
        <w:lang w:val="en-US" w:eastAsia="en-US" w:bidi="ar-SA"/>
      </w:rPr>
    </w:lvl>
    <w:lvl w:ilvl="2" w:tplc="EC32DED2">
      <w:numFmt w:val="bullet"/>
      <w:lvlText w:val="•"/>
      <w:lvlJc w:val="left"/>
      <w:pPr>
        <w:ind w:left="2937" w:hanging="480"/>
      </w:pPr>
      <w:rPr>
        <w:rFonts w:hint="default"/>
        <w:lang w:val="en-US" w:eastAsia="en-US" w:bidi="ar-SA"/>
      </w:rPr>
    </w:lvl>
    <w:lvl w:ilvl="3" w:tplc="9E90744C">
      <w:numFmt w:val="bullet"/>
      <w:lvlText w:val="•"/>
      <w:lvlJc w:val="left"/>
      <w:pPr>
        <w:ind w:left="3925" w:hanging="480"/>
      </w:pPr>
      <w:rPr>
        <w:rFonts w:hint="default"/>
        <w:lang w:val="en-US" w:eastAsia="en-US" w:bidi="ar-SA"/>
      </w:rPr>
    </w:lvl>
    <w:lvl w:ilvl="4" w:tplc="E3083464">
      <w:numFmt w:val="bullet"/>
      <w:lvlText w:val="•"/>
      <w:lvlJc w:val="left"/>
      <w:pPr>
        <w:ind w:left="4913" w:hanging="480"/>
      </w:pPr>
      <w:rPr>
        <w:rFonts w:hint="default"/>
        <w:lang w:val="en-US" w:eastAsia="en-US" w:bidi="ar-SA"/>
      </w:rPr>
    </w:lvl>
    <w:lvl w:ilvl="5" w:tplc="50BA783C">
      <w:numFmt w:val="bullet"/>
      <w:lvlText w:val="•"/>
      <w:lvlJc w:val="left"/>
      <w:pPr>
        <w:ind w:left="5901" w:hanging="480"/>
      </w:pPr>
      <w:rPr>
        <w:rFonts w:hint="default"/>
        <w:lang w:val="en-US" w:eastAsia="en-US" w:bidi="ar-SA"/>
      </w:rPr>
    </w:lvl>
    <w:lvl w:ilvl="6" w:tplc="2278C312">
      <w:numFmt w:val="bullet"/>
      <w:lvlText w:val="•"/>
      <w:lvlJc w:val="left"/>
      <w:pPr>
        <w:ind w:left="6889" w:hanging="480"/>
      </w:pPr>
      <w:rPr>
        <w:rFonts w:hint="default"/>
        <w:lang w:val="en-US" w:eastAsia="en-US" w:bidi="ar-SA"/>
      </w:rPr>
    </w:lvl>
    <w:lvl w:ilvl="7" w:tplc="1506071A">
      <w:numFmt w:val="bullet"/>
      <w:lvlText w:val="•"/>
      <w:lvlJc w:val="left"/>
      <w:pPr>
        <w:ind w:left="7877" w:hanging="480"/>
      </w:pPr>
      <w:rPr>
        <w:rFonts w:hint="default"/>
        <w:lang w:val="en-US" w:eastAsia="en-US" w:bidi="ar-SA"/>
      </w:rPr>
    </w:lvl>
    <w:lvl w:ilvl="8" w:tplc="E3DE4C2A">
      <w:numFmt w:val="bullet"/>
      <w:lvlText w:val="•"/>
      <w:lvlJc w:val="left"/>
      <w:pPr>
        <w:ind w:left="8865" w:hanging="480"/>
      </w:pPr>
      <w:rPr>
        <w:rFonts w:hint="default"/>
        <w:lang w:val="en-US" w:eastAsia="en-US" w:bidi="ar-SA"/>
      </w:rPr>
    </w:lvl>
  </w:abstractNum>
  <w:abstractNum w:abstractNumId="13" w15:restartNumberingAfterBreak="0">
    <w:nsid w:val="595548B8"/>
    <w:multiLevelType w:val="hybridMultilevel"/>
    <w:tmpl w:val="1F9AAAB4"/>
    <w:lvl w:ilvl="0" w:tplc="BC6C04F8">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6FDC23A7"/>
    <w:multiLevelType w:val="hybridMultilevel"/>
    <w:tmpl w:val="EBFA71F6"/>
    <w:lvl w:ilvl="0" w:tplc="8E82BD48">
      <w:numFmt w:val="bullet"/>
      <w:lvlText w:val=""/>
      <w:lvlJc w:val="left"/>
      <w:pPr>
        <w:ind w:left="1598" w:hanging="142"/>
      </w:pPr>
      <w:rPr>
        <w:rFonts w:ascii="Symbol" w:eastAsia="Symbol" w:hAnsi="Symbol" w:cs="Symbol" w:hint="default"/>
        <w:b w:val="0"/>
        <w:bCs w:val="0"/>
        <w:i w:val="0"/>
        <w:iCs w:val="0"/>
        <w:spacing w:val="0"/>
        <w:w w:val="99"/>
        <w:sz w:val="20"/>
        <w:szCs w:val="20"/>
        <w:lang w:val="en-US" w:eastAsia="en-US" w:bidi="ar-SA"/>
      </w:rPr>
    </w:lvl>
    <w:lvl w:ilvl="1" w:tplc="FAFC1DE4">
      <w:numFmt w:val="bullet"/>
      <w:lvlText w:val="•"/>
      <w:lvlJc w:val="left"/>
      <w:pPr>
        <w:ind w:left="2658" w:hanging="142"/>
      </w:pPr>
      <w:rPr>
        <w:rFonts w:hint="default"/>
        <w:lang w:val="en-US" w:eastAsia="en-US" w:bidi="ar-SA"/>
      </w:rPr>
    </w:lvl>
    <w:lvl w:ilvl="2" w:tplc="19F04A5C">
      <w:numFmt w:val="bullet"/>
      <w:lvlText w:val="•"/>
      <w:lvlJc w:val="left"/>
      <w:pPr>
        <w:ind w:left="3716" w:hanging="142"/>
      </w:pPr>
      <w:rPr>
        <w:rFonts w:hint="default"/>
        <w:lang w:val="en-US" w:eastAsia="en-US" w:bidi="ar-SA"/>
      </w:rPr>
    </w:lvl>
    <w:lvl w:ilvl="3" w:tplc="034852BA">
      <w:numFmt w:val="bullet"/>
      <w:lvlText w:val="•"/>
      <w:lvlJc w:val="left"/>
      <w:pPr>
        <w:ind w:left="4774" w:hanging="142"/>
      </w:pPr>
      <w:rPr>
        <w:rFonts w:hint="default"/>
        <w:lang w:val="en-US" w:eastAsia="en-US" w:bidi="ar-SA"/>
      </w:rPr>
    </w:lvl>
    <w:lvl w:ilvl="4" w:tplc="3F82D220">
      <w:numFmt w:val="bullet"/>
      <w:lvlText w:val="•"/>
      <w:lvlJc w:val="left"/>
      <w:pPr>
        <w:ind w:left="5832" w:hanging="142"/>
      </w:pPr>
      <w:rPr>
        <w:rFonts w:hint="default"/>
        <w:lang w:val="en-US" w:eastAsia="en-US" w:bidi="ar-SA"/>
      </w:rPr>
    </w:lvl>
    <w:lvl w:ilvl="5" w:tplc="AA506C0A">
      <w:numFmt w:val="bullet"/>
      <w:lvlText w:val="•"/>
      <w:lvlJc w:val="left"/>
      <w:pPr>
        <w:ind w:left="6890" w:hanging="142"/>
      </w:pPr>
      <w:rPr>
        <w:rFonts w:hint="default"/>
        <w:lang w:val="en-US" w:eastAsia="en-US" w:bidi="ar-SA"/>
      </w:rPr>
    </w:lvl>
    <w:lvl w:ilvl="6" w:tplc="34F04964">
      <w:numFmt w:val="bullet"/>
      <w:lvlText w:val="•"/>
      <w:lvlJc w:val="left"/>
      <w:pPr>
        <w:ind w:left="7948" w:hanging="142"/>
      </w:pPr>
      <w:rPr>
        <w:rFonts w:hint="default"/>
        <w:lang w:val="en-US" w:eastAsia="en-US" w:bidi="ar-SA"/>
      </w:rPr>
    </w:lvl>
    <w:lvl w:ilvl="7" w:tplc="F7CAC998">
      <w:numFmt w:val="bullet"/>
      <w:lvlText w:val="•"/>
      <w:lvlJc w:val="left"/>
      <w:pPr>
        <w:ind w:left="9006" w:hanging="142"/>
      </w:pPr>
      <w:rPr>
        <w:rFonts w:hint="default"/>
        <w:lang w:val="en-US" w:eastAsia="en-US" w:bidi="ar-SA"/>
      </w:rPr>
    </w:lvl>
    <w:lvl w:ilvl="8" w:tplc="4002F17E">
      <w:numFmt w:val="bullet"/>
      <w:lvlText w:val="•"/>
      <w:lvlJc w:val="left"/>
      <w:pPr>
        <w:ind w:left="10064" w:hanging="142"/>
      </w:pPr>
      <w:rPr>
        <w:rFonts w:hint="default"/>
        <w:lang w:val="en-US" w:eastAsia="en-US" w:bidi="ar-SA"/>
      </w:rPr>
    </w:lvl>
  </w:abstractNum>
  <w:abstractNum w:abstractNumId="15" w15:restartNumberingAfterBreak="0">
    <w:nsid w:val="78437349"/>
    <w:multiLevelType w:val="hybridMultilevel"/>
    <w:tmpl w:val="353CA9C0"/>
    <w:lvl w:ilvl="0" w:tplc="BA5830F0">
      <w:numFmt w:val="bullet"/>
      <w:lvlText w:val=""/>
      <w:lvlJc w:val="left"/>
      <w:pPr>
        <w:ind w:left="1497" w:hanging="142"/>
      </w:pPr>
      <w:rPr>
        <w:rFonts w:ascii="Symbol" w:eastAsia="Symbol" w:hAnsi="Symbol" w:cs="Symbol" w:hint="default"/>
        <w:b w:val="0"/>
        <w:bCs w:val="0"/>
        <w:i w:val="0"/>
        <w:iCs w:val="0"/>
        <w:spacing w:val="0"/>
        <w:w w:val="99"/>
        <w:sz w:val="20"/>
        <w:szCs w:val="20"/>
        <w:lang w:val="en-US" w:eastAsia="en-US" w:bidi="ar-SA"/>
      </w:rPr>
    </w:lvl>
    <w:lvl w:ilvl="1" w:tplc="F7FACBDE">
      <w:numFmt w:val="bullet"/>
      <w:lvlText w:val=""/>
      <w:lvlJc w:val="left"/>
      <w:pPr>
        <w:ind w:left="1608" w:hanging="142"/>
      </w:pPr>
      <w:rPr>
        <w:rFonts w:ascii="Symbol" w:eastAsia="Symbol" w:hAnsi="Symbol" w:cs="Symbol" w:hint="default"/>
        <w:b w:val="0"/>
        <w:bCs w:val="0"/>
        <w:i w:val="0"/>
        <w:iCs w:val="0"/>
        <w:spacing w:val="0"/>
        <w:w w:val="99"/>
        <w:sz w:val="20"/>
        <w:szCs w:val="20"/>
        <w:lang w:val="en-US" w:eastAsia="en-US" w:bidi="ar-SA"/>
      </w:rPr>
    </w:lvl>
    <w:lvl w:ilvl="2" w:tplc="7DB405EA">
      <w:numFmt w:val="bullet"/>
      <w:lvlText w:val="•"/>
      <w:lvlJc w:val="left"/>
      <w:pPr>
        <w:ind w:left="2383" w:hanging="142"/>
      </w:pPr>
      <w:rPr>
        <w:rFonts w:hint="default"/>
        <w:lang w:val="en-US" w:eastAsia="en-US" w:bidi="ar-SA"/>
      </w:rPr>
    </w:lvl>
    <w:lvl w:ilvl="3" w:tplc="6088B646">
      <w:numFmt w:val="bullet"/>
      <w:lvlText w:val="•"/>
      <w:lvlJc w:val="left"/>
      <w:pPr>
        <w:ind w:left="3166" w:hanging="142"/>
      </w:pPr>
      <w:rPr>
        <w:rFonts w:hint="default"/>
        <w:lang w:val="en-US" w:eastAsia="en-US" w:bidi="ar-SA"/>
      </w:rPr>
    </w:lvl>
    <w:lvl w:ilvl="4" w:tplc="42A294A4">
      <w:numFmt w:val="bullet"/>
      <w:lvlText w:val="•"/>
      <w:lvlJc w:val="left"/>
      <w:pPr>
        <w:ind w:left="3949" w:hanging="142"/>
      </w:pPr>
      <w:rPr>
        <w:rFonts w:hint="default"/>
        <w:lang w:val="en-US" w:eastAsia="en-US" w:bidi="ar-SA"/>
      </w:rPr>
    </w:lvl>
    <w:lvl w:ilvl="5" w:tplc="F426EDC0">
      <w:numFmt w:val="bullet"/>
      <w:lvlText w:val="•"/>
      <w:lvlJc w:val="left"/>
      <w:pPr>
        <w:ind w:left="4732" w:hanging="142"/>
      </w:pPr>
      <w:rPr>
        <w:rFonts w:hint="default"/>
        <w:lang w:val="en-US" w:eastAsia="en-US" w:bidi="ar-SA"/>
      </w:rPr>
    </w:lvl>
    <w:lvl w:ilvl="6" w:tplc="9210ED56">
      <w:numFmt w:val="bullet"/>
      <w:lvlText w:val="•"/>
      <w:lvlJc w:val="left"/>
      <w:pPr>
        <w:ind w:left="5515" w:hanging="142"/>
      </w:pPr>
      <w:rPr>
        <w:rFonts w:hint="default"/>
        <w:lang w:val="en-US" w:eastAsia="en-US" w:bidi="ar-SA"/>
      </w:rPr>
    </w:lvl>
    <w:lvl w:ilvl="7" w:tplc="A3D6F2B8">
      <w:numFmt w:val="bullet"/>
      <w:lvlText w:val="•"/>
      <w:lvlJc w:val="left"/>
      <w:pPr>
        <w:ind w:left="6298" w:hanging="142"/>
      </w:pPr>
      <w:rPr>
        <w:rFonts w:hint="default"/>
        <w:lang w:val="en-US" w:eastAsia="en-US" w:bidi="ar-SA"/>
      </w:rPr>
    </w:lvl>
    <w:lvl w:ilvl="8" w:tplc="2D78E274">
      <w:numFmt w:val="bullet"/>
      <w:lvlText w:val="•"/>
      <w:lvlJc w:val="left"/>
      <w:pPr>
        <w:ind w:left="7081" w:hanging="142"/>
      </w:pPr>
      <w:rPr>
        <w:rFonts w:hint="default"/>
        <w:lang w:val="en-US" w:eastAsia="en-US" w:bidi="ar-SA"/>
      </w:rPr>
    </w:lvl>
  </w:abstractNum>
  <w:num w:numId="1" w16cid:durableId="1035422547">
    <w:abstractNumId w:val="0"/>
  </w:num>
  <w:num w:numId="2" w16cid:durableId="1472480868">
    <w:abstractNumId w:val="15"/>
  </w:num>
  <w:num w:numId="3" w16cid:durableId="2100639290">
    <w:abstractNumId w:val="14"/>
  </w:num>
  <w:num w:numId="4" w16cid:durableId="566649253">
    <w:abstractNumId w:val="9"/>
  </w:num>
  <w:num w:numId="5" w16cid:durableId="589775463">
    <w:abstractNumId w:val="12"/>
  </w:num>
  <w:num w:numId="6" w16cid:durableId="822236070">
    <w:abstractNumId w:val="1"/>
  </w:num>
  <w:num w:numId="7" w16cid:durableId="1740132341">
    <w:abstractNumId w:val="7"/>
  </w:num>
  <w:num w:numId="8" w16cid:durableId="997729972">
    <w:abstractNumId w:val="10"/>
  </w:num>
  <w:num w:numId="9" w16cid:durableId="1125542412">
    <w:abstractNumId w:val="6"/>
  </w:num>
  <w:num w:numId="10" w16cid:durableId="893351640">
    <w:abstractNumId w:val="13"/>
  </w:num>
  <w:num w:numId="11" w16cid:durableId="188683354">
    <w:abstractNumId w:val="11"/>
  </w:num>
  <w:num w:numId="12" w16cid:durableId="719716468">
    <w:abstractNumId w:val="5"/>
  </w:num>
  <w:num w:numId="13" w16cid:durableId="2118133927">
    <w:abstractNumId w:val="8"/>
  </w:num>
  <w:num w:numId="14" w16cid:durableId="2117941210">
    <w:abstractNumId w:val="4"/>
  </w:num>
  <w:num w:numId="15" w16cid:durableId="1453865057">
    <w:abstractNumId w:val="2"/>
  </w:num>
  <w:num w:numId="16" w16cid:durableId="11689818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e Hee CHOI">
    <w15:presenceInfo w15:providerId="AD" w15:userId="S::choith@eduhk.hk::1ebf4ec5-3347-4ae4-85c5-c6415cf3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1C"/>
    <w:rsid w:val="00001C69"/>
    <w:rsid w:val="00003334"/>
    <w:rsid w:val="00005E8E"/>
    <w:rsid w:val="00005EDB"/>
    <w:rsid w:val="00010CC9"/>
    <w:rsid w:val="0001266D"/>
    <w:rsid w:val="00013F16"/>
    <w:rsid w:val="0001448B"/>
    <w:rsid w:val="00014616"/>
    <w:rsid w:val="00020F92"/>
    <w:rsid w:val="00022F52"/>
    <w:rsid w:val="00024228"/>
    <w:rsid w:val="00031950"/>
    <w:rsid w:val="00034C88"/>
    <w:rsid w:val="00037C32"/>
    <w:rsid w:val="00044B90"/>
    <w:rsid w:val="000459F7"/>
    <w:rsid w:val="00047B6D"/>
    <w:rsid w:val="0005440E"/>
    <w:rsid w:val="000657DB"/>
    <w:rsid w:val="0006753B"/>
    <w:rsid w:val="000803A2"/>
    <w:rsid w:val="00080760"/>
    <w:rsid w:val="000823C6"/>
    <w:rsid w:val="000828D4"/>
    <w:rsid w:val="000865E2"/>
    <w:rsid w:val="000909EB"/>
    <w:rsid w:val="00093D64"/>
    <w:rsid w:val="000944B8"/>
    <w:rsid w:val="000972A7"/>
    <w:rsid w:val="000A267B"/>
    <w:rsid w:val="000A4025"/>
    <w:rsid w:val="000A422F"/>
    <w:rsid w:val="000A49CB"/>
    <w:rsid w:val="000C2E58"/>
    <w:rsid w:val="000C5DD3"/>
    <w:rsid w:val="000C7224"/>
    <w:rsid w:val="000D6212"/>
    <w:rsid w:val="000E30A0"/>
    <w:rsid w:val="000E391C"/>
    <w:rsid w:val="000F0B8C"/>
    <w:rsid w:val="000F60F2"/>
    <w:rsid w:val="0010075F"/>
    <w:rsid w:val="00101194"/>
    <w:rsid w:val="00101F0D"/>
    <w:rsid w:val="00103FA6"/>
    <w:rsid w:val="00106B88"/>
    <w:rsid w:val="001120EF"/>
    <w:rsid w:val="0011289D"/>
    <w:rsid w:val="0011319D"/>
    <w:rsid w:val="00113B91"/>
    <w:rsid w:val="00114218"/>
    <w:rsid w:val="00116E81"/>
    <w:rsid w:val="0013260F"/>
    <w:rsid w:val="0013271C"/>
    <w:rsid w:val="00133E0C"/>
    <w:rsid w:val="00142F34"/>
    <w:rsid w:val="00154325"/>
    <w:rsid w:val="00156329"/>
    <w:rsid w:val="00156CD1"/>
    <w:rsid w:val="00157C3D"/>
    <w:rsid w:val="001635DE"/>
    <w:rsid w:val="00164ECE"/>
    <w:rsid w:val="001673F5"/>
    <w:rsid w:val="0017144F"/>
    <w:rsid w:val="00176BE9"/>
    <w:rsid w:val="0018144B"/>
    <w:rsid w:val="0018422F"/>
    <w:rsid w:val="001875C5"/>
    <w:rsid w:val="001920F8"/>
    <w:rsid w:val="0019794B"/>
    <w:rsid w:val="001A26B4"/>
    <w:rsid w:val="001A43CB"/>
    <w:rsid w:val="001A599C"/>
    <w:rsid w:val="001B335E"/>
    <w:rsid w:val="001B528E"/>
    <w:rsid w:val="001C3E83"/>
    <w:rsid w:val="001D2136"/>
    <w:rsid w:val="001D3196"/>
    <w:rsid w:val="001E0040"/>
    <w:rsid w:val="001E3B9A"/>
    <w:rsid w:val="001F17B6"/>
    <w:rsid w:val="001F19C1"/>
    <w:rsid w:val="001F218A"/>
    <w:rsid w:val="001F51B0"/>
    <w:rsid w:val="001F6C65"/>
    <w:rsid w:val="00200750"/>
    <w:rsid w:val="00203C0A"/>
    <w:rsid w:val="002106DF"/>
    <w:rsid w:val="00212C77"/>
    <w:rsid w:val="0021575A"/>
    <w:rsid w:val="00215F31"/>
    <w:rsid w:val="0021610B"/>
    <w:rsid w:val="00220CE5"/>
    <w:rsid w:val="002221C8"/>
    <w:rsid w:val="002225BB"/>
    <w:rsid w:val="0022319B"/>
    <w:rsid w:val="00232AD8"/>
    <w:rsid w:val="002364D8"/>
    <w:rsid w:val="002364E2"/>
    <w:rsid w:val="00241ADA"/>
    <w:rsid w:val="002465DF"/>
    <w:rsid w:val="00250AEE"/>
    <w:rsid w:val="00252EC7"/>
    <w:rsid w:val="00256348"/>
    <w:rsid w:val="00260248"/>
    <w:rsid w:val="002605CA"/>
    <w:rsid w:val="0026345E"/>
    <w:rsid w:val="00264EF4"/>
    <w:rsid w:val="00265190"/>
    <w:rsid w:val="00265FD9"/>
    <w:rsid w:val="00275027"/>
    <w:rsid w:val="00282055"/>
    <w:rsid w:val="00283287"/>
    <w:rsid w:val="0029620C"/>
    <w:rsid w:val="002A215C"/>
    <w:rsid w:val="002A32A8"/>
    <w:rsid w:val="002B2304"/>
    <w:rsid w:val="002B2371"/>
    <w:rsid w:val="002B2746"/>
    <w:rsid w:val="002B2E2D"/>
    <w:rsid w:val="002B53BC"/>
    <w:rsid w:val="002C3282"/>
    <w:rsid w:val="002C5812"/>
    <w:rsid w:val="002D24C4"/>
    <w:rsid w:val="002D2D74"/>
    <w:rsid w:val="002D2FB8"/>
    <w:rsid w:val="002D4EB5"/>
    <w:rsid w:val="002D610B"/>
    <w:rsid w:val="002E002B"/>
    <w:rsid w:val="002E5E7E"/>
    <w:rsid w:val="002E784F"/>
    <w:rsid w:val="002F2C26"/>
    <w:rsid w:val="002F54F5"/>
    <w:rsid w:val="00300209"/>
    <w:rsid w:val="00301B86"/>
    <w:rsid w:val="00304F97"/>
    <w:rsid w:val="00306486"/>
    <w:rsid w:val="003077B3"/>
    <w:rsid w:val="0031181F"/>
    <w:rsid w:val="00313458"/>
    <w:rsid w:val="0032176C"/>
    <w:rsid w:val="00323F18"/>
    <w:rsid w:val="0032490A"/>
    <w:rsid w:val="00326365"/>
    <w:rsid w:val="00334861"/>
    <w:rsid w:val="003369D5"/>
    <w:rsid w:val="00343C30"/>
    <w:rsid w:val="00347EC5"/>
    <w:rsid w:val="00350234"/>
    <w:rsid w:val="00352431"/>
    <w:rsid w:val="003550D0"/>
    <w:rsid w:val="00355C90"/>
    <w:rsid w:val="00357EE1"/>
    <w:rsid w:val="00360B6E"/>
    <w:rsid w:val="00363F70"/>
    <w:rsid w:val="0037076E"/>
    <w:rsid w:val="0037350C"/>
    <w:rsid w:val="00375DC6"/>
    <w:rsid w:val="00380AD7"/>
    <w:rsid w:val="00382001"/>
    <w:rsid w:val="003878C6"/>
    <w:rsid w:val="003927F9"/>
    <w:rsid w:val="003A0546"/>
    <w:rsid w:val="003A1C54"/>
    <w:rsid w:val="003A288E"/>
    <w:rsid w:val="003B051D"/>
    <w:rsid w:val="003B10EA"/>
    <w:rsid w:val="003B13A4"/>
    <w:rsid w:val="003B57FE"/>
    <w:rsid w:val="003C1844"/>
    <w:rsid w:val="003C4887"/>
    <w:rsid w:val="003D1BDD"/>
    <w:rsid w:val="003D42BA"/>
    <w:rsid w:val="003D5E9F"/>
    <w:rsid w:val="003F0362"/>
    <w:rsid w:val="003F0B8C"/>
    <w:rsid w:val="003F27BE"/>
    <w:rsid w:val="004031D9"/>
    <w:rsid w:val="00420485"/>
    <w:rsid w:val="0042305F"/>
    <w:rsid w:val="00423EE3"/>
    <w:rsid w:val="004445DA"/>
    <w:rsid w:val="00450187"/>
    <w:rsid w:val="00452BD2"/>
    <w:rsid w:val="004553F3"/>
    <w:rsid w:val="00455B78"/>
    <w:rsid w:val="0046772D"/>
    <w:rsid w:val="00476138"/>
    <w:rsid w:val="004762A7"/>
    <w:rsid w:val="0047724F"/>
    <w:rsid w:val="004840C3"/>
    <w:rsid w:val="004854F3"/>
    <w:rsid w:val="0048695C"/>
    <w:rsid w:val="0049602B"/>
    <w:rsid w:val="004A3C28"/>
    <w:rsid w:val="004A46C3"/>
    <w:rsid w:val="004A676E"/>
    <w:rsid w:val="004B0769"/>
    <w:rsid w:val="004B6452"/>
    <w:rsid w:val="004C0588"/>
    <w:rsid w:val="004C4D62"/>
    <w:rsid w:val="004C5EC2"/>
    <w:rsid w:val="004C6DF3"/>
    <w:rsid w:val="004D0E14"/>
    <w:rsid w:val="004D1DB1"/>
    <w:rsid w:val="004D7175"/>
    <w:rsid w:val="004E1C8D"/>
    <w:rsid w:val="004F3AC3"/>
    <w:rsid w:val="004F63C1"/>
    <w:rsid w:val="004F797D"/>
    <w:rsid w:val="0050383A"/>
    <w:rsid w:val="00504593"/>
    <w:rsid w:val="00504801"/>
    <w:rsid w:val="00504894"/>
    <w:rsid w:val="00504E77"/>
    <w:rsid w:val="00504F8D"/>
    <w:rsid w:val="00507D32"/>
    <w:rsid w:val="005134C5"/>
    <w:rsid w:val="0052333B"/>
    <w:rsid w:val="005375D2"/>
    <w:rsid w:val="00543A61"/>
    <w:rsid w:val="00544011"/>
    <w:rsid w:val="005513E4"/>
    <w:rsid w:val="00565383"/>
    <w:rsid w:val="0056571A"/>
    <w:rsid w:val="00570DF7"/>
    <w:rsid w:val="005724F7"/>
    <w:rsid w:val="0057371C"/>
    <w:rsid w:val="00584429"/>
    <w:rsid w:val="005A0401"/>
    <w:rsid w:val="005A105F"/>
    <w:rsid w:val="005A2ABD"/>
    <w:rsid w:val="005A72B5"/>
    <w:rsid w:val="005B51B6"/>
    <w:rsid w:val="005C0ECD"/>
    <w:rsid w:val="005C15E1"/>
    <w:rsid w:val="005C1CFE"/>
    <w:rsid w:val="005C596D"/>
    <w:rsid w:val="005C61DE"/>
    <w:rsid w:val="005D037A"/>
    <w:rsid w:val="005D6601"/>
    <w:rsid w:val="005D68A1"/>
    <w:rsid w:val="005E45B8"/>
    <w:rsid w:val="005E620C"/>
    <w:rsid w:val="005E71E3"/>
    <w:rsid w:val="006004BC"/>
    <w:rsid w:val="00603D34"/>
    <w:rsid w:val="006140AF"/>
    <w:rsid w:val="00620791"/>
    <w:rsid w:val="00624A0F"/>
    <w:rsid w:val="00626730"/>
    <w:rsid w:val="00634553"/>
    <w:rsid w:val="00636FA8"/>
    <w:rsid w:val="00644DE0"/>
    <w:rsid w:val="00645438"/>
    <w:rsid w:val="00645FAA"/>
    <w:rsid w:val="0065105E"/>
    <w:rsid w:val="00652054"/>
    <w:rsid w:val="006714EB"/>
    <w:rsid w:val="006740E2"/>
    <w:rsid w:val="00683A44"/>
    <w:rsid w:val="006862E4"/>
    <w:rsid w:val="00692B49"/>
    <w:rsid w:val="0069621D"/>
    <w:rsid w:val="00697C04"/>
    <w:rsid w:val="006A21A6"/>
    <w:rsid w:val="006C1CDE"/>
    <w:rsid w:val="006C2A2B"/>
    <w:rsid w:val="006C36B0"/>
    <w:rsid w:val="006D1133"/>
    <w:rsid w:val="006D133C"/>
    <w:rsid w:val="006D3B85"/>
    <w:rsid w:val="006D5EB0"/>
    <w:rsid w:val="006E27D2"/>
    <w:rsid w:val="006E6445"/>
    <w:rsid w:val="006F1C47"/>
    <w:rsid w:val="00700484"/>
    <w:rsid w:val="00700751"/>
    <w:rsid w:val="00700BDB"/>
    <w:rsid w:val="00702639"/>
    <w:rsid w:val="007030FD"/>
    <w:rsid w:val="00703974"/>
    <w:rsid w:val="00703C5E"/>
    <w:rsid w:val="00704BEA"/>
    <w:rsid w:val="007074C9"/>
    <w:rsid w:val="007077E4"/>
    <w:rsid w:val="007111BD"/>
    <w:rsid w:val="00714EC7"/>
    <w:rsid w:val="00732671"/>
    <w:rsid w:val="0074447F"/>
    <w:rsid w:val="007463A0"/>
    <w:rsid w:val="00746FE9"/>
    <w:rsid w:val="00751982"/>
    <w:rsid w:val="00753796"/>
    <w:rsid w:val="0075508F"/>
    <w:rsid w:val="00755219"/>
    <w:rsid w:val="00756202"/>
    <w:rsid w:val="0075761C"/>
    <w:rsid w:val="00760F12"/>
    <w:rsid w:val="00770DA1"/>
    <w:rsid w:val="00770E70"/>
    <w:rsid w:val="0077151A"/>
    <w:rsid w:val="00773696"/>
    <w:rsid w:val="0077565C"/>
    <w:rsid w:val="007763C7"/>
    <w:rsid w:val="00782434"/>
    <w:rsid w:val="00783B94"/>
    <w:rsid w:val="007912B6"/>
    <w:rsid w:val="007913F5"/>
    <w:rsid w:val="007922EF"/>
    <w:rsid w:val="00794BBA"/>
    <w:rsid w:val="007A03E9"/>
    <w:rsid w:val="007A3553"/>
    <w:rsid w:val="007A44AD"/>
    <w:rsid w:val="007B0EA0"/>
    <w:rsid w:val="007C1F60"/>
    <w:rsid w:val="007C352D"/>
    <w:rsid w:val="007D0899"/>
    <w:rsid w:val="007D0A3A"/>
    <w:rsid w:val="007D454F"/>
    <w:rsid w:val="007E06BA"/>
    <w:rsid w:val="007E2E09"/>
    <w:rsid w:val="007E34E7"/>
    <w:rsid w:val="007E5103"/>
    <w:rsid w:val="007F15DE"/>
    <w:rsid w:val="007F4733"/>
    <w:rsid w:val="008018BC"/>
    <w:rsid w:val="0080344E"/>
    <w:rsid w:val="00805052"/>
    <w:rsid w:val="0081153F"/>
    <w:rsid w:val="0082250F"/>
    <w:rsid w:val="00831598"/>
    <w:rsid w:val="0084012D"/>
    <w:rsid w:val="00846B96"/>
    <w:rsid w:val="00850CF6"/>
    <w:rsid w:val="008603D3"/>
    <w:rsid w:val="008660D2"/>
    <w:rsid w:val="00867041"/>
    <w:rsid w:val="008674EB"/>
    <w:rsid w:val="00871852"/>
    <w:rsid w:val="0087357C"/>
    <w:rsid w:val="00873F9B"/>
    <w:rsid w:val="00875D26"/>
    <w:rsid w:val="00880352"/>
    <w:rsid w:val="0088199C"/>
    <w:rsid w:val="00885C0A"/>
    <w:rsid w:val="00885FBE"/>
    <w:rsid w:val="008917E6"/>
    <w:rsid w:val="00892447"/>
    <w:rsid w:val="00893E69"/>
    <w:rsid w:val="008941A9"/>
    <w:rsid w:val="0089561F"/>
    <w:rsid w:val="00897B19"/>
    <w:rsid w:val="008A6F62"/>
    <w:rsid w:val="008A79D6"/>
    <w:rsid w:val="008B1D0A"/>
    <w:rsid w:val="008B5768"/>
    <w:rsid w:val="008B5B7B"/>
    <w:rsid w:val="008B5E74"/>
    <w:rsid w:val="008C0C60"/>
    <w:rsid w:val="008C67FE"/>
    <w:rsid w:val="008D233E"/>
    <w:rsid w:val="008D250B"/>
    <w:rsid w:val="008D456F"/>
    <w:rsid w:val="008D50BB"/>
    <w:rsid w:val="008D5C73"/>
    <w:rsid w:val="008E05FC"/>
    <w:rsid w:val="008E1255"/>
    <w:rsid w:val="008E4280"/>
    <w:rsid w:val="008E4B88"/>
    <w:rsid w:val="008E5439"/>
    <w:rsid w:val="008E6236"/>
    <w:rsid w:val="00907C81"/>
    <w:rsid w:val="00915C57"/>
    <w:rsid w:val="00925203"/>
    <w:rsid w:val="00926ADC"/>
    <w:rsid w:val="00932A5A"/>
    <w:rsid w:val="00934F7D"/>
    <w:rsid w:val="00950B26"/>
    <w:rsid w:val="0095159A"/>
    <w:rsid w:val="0096422F"/>
    <w:rsid w:val="00976DB5"/>
    <w:rsid w:val="00977947"/>
    <w:rsid w:val="00980262"/>
    <w:rsid w:val="00982FAB"/>
    <w:rsid w:val="00985F59"/>
    <w:rsid w:val="00994805"/>
    <w:rsid w:val="009A20DD"/>
    <w:rsid w:val="009A3459"/>
    <w:rsid w:val="009A40ED"/>
    <w:rsid w:val="009A4769"/>
    <w:rsid w:val="009A7F2A"/>
    <w:rsid w:val="009B026D"/>
    <w:rsid w:val="009B471B"/>
    <w:rsid w:val="009C749D"/>
    <w:rsid w:val="009D0B76"/>
    <w:rsid w:val="009D3126"/>
    <w:rsid w:val="009E5BE6"/>
    <w:rsid w:val="009F1845"/>
    <w:rsid w:val="009F7D8D"/>
    <w:rsid w:val="00A031AC"/>
    <w:rsid w:val="00A115AF"/>
    <w:rsid w:val="00A1483B"/>
    <w:rsid w:val="00A16446"/>
    <w:rsid w:val="00A20DDC"/>
    <w:rsid w:val="00A22591"/>
    <w:rsid w:val="00A25F0F"/>
    <w:rsid w:val="00A33B30"/>
    <w:rsid w:val="00A35BCE"/>
    <w:rsid w:val="00A36D7F"/>
    <w:rsid w:val="00A378EB"/>
    <w:rsid w:val="00A40630"/>
    <w:rsid w:val="00A4482D"/>
    <w:rsid w:val="00A56AD0"/>
    <w:rsid w:val="00A60F21"/>
    <w:rsid w:val="00A62E3F"/>
    <w:rsid w:val="00A65AD7"/>
    <w:rsid w:val="00A67FFC"/>
    <w:rsid w:val="00A72714"/>
    <w:rsid w:val="00A83980"/>
    <w:rsid w:val="00A93D13"/>
    <w:rsid w:val="00A97A01"/>
    <w:rsid w:val="00AA14C3"/>
    <w:rsid w:val="00AA4861"/>
    <w:rsid w:val="00AA631F"/>
    <w:rsid w:val="00AB175E"/>
    <w:rsid w:val="00AB2611"/>
    <w:rsid w:val="00AC03D9"/>
    <w:rsid w:val="00AC13E3"/>
    <w:rsid w:val="00AC1EAB"/>
    <w:rsid w:val="00AC2156"/>
    <w:rsid w:val="00AD1035"/>
    <w:rsid w:val="00AD2E1B"/>
    <w:rsid w:val="00AD610E"/>
    <w:rsid w:val="00AD6751"/>
    <w:rsid w:val="00AE226A"/>
    <w:rsid w:val="00AE2D7F"/>
    <w:rsid w:val="00AE450C"/>
    <w:rsid w:val="00B00EAB"/>
    <w:rsid w:val="00B13EF4"/>
    <w:rsid w:val="00B1443A"/>
    <w:rsid w:val="00B17FAB"/>
    <w:rsid w:val="00B24519"/>
    <w:rsid w:val="00B346AB"/>
    <w:rsid w:val="00B450FD"/>
    <w:rsid w:val="00B463DF"/>
    <w:rsid w:val="00B46456"/>
    <w:rsid w:val="00B46AC2"/>
    <w:rsid w:val="00B5058D"/>
    <w:rsid w:val="00B51AFE"/>
    <w:rsid w:val="00B539F1"/>
    <w:rsid w:val="00B5668A"/>
    <w:rsid w:val="00B6087F"/>
    <w:rsid w:val="00B627CF"/>
    <w:rsid w:val="00B64CA1"/>
    <w:rsid w:val="00B70308"/>
    <w:rsid w:val="00B72100"/>
    <w:rsid w:val="00B74FC1"/>
    <w:rsid w:val="00B75A4C"/>
    <w:rsid w:val="00B84952"/>
    <w:rsid w:val="00B953A9"/>
    <w:rsid w:val="00B967C8"/>
    <w:rsid w:val="00BA35F0"/>
    <w:rsid w:val="00BB1BF5"/>
    <w:rsid w:val="00BC0A6A"/>
    <w:rsid w:val="00BC279F"/>
    <w:rsid w:val="00BC3791"/>
    <w:rsid w:val="00BC3CD3"/>
    <w:rsid w:val="00BC3D70"/>
    <w:rsid w:val="00BD18F7"/>
    <w:rsid w:val="00BD1BCD"/>
    <w:rsid w:val="00BD1F98"/>
    <w:rsid w:val="00BD334C"/>
    <w:rsid w:val="00BD76EB"/>
    <w:rsid w:val="00BE3767"/>
    <w:rsid w:val="00BE48C6"/>
    <w:rsid w:val="00BE6E21"/>
    <w:rsid w:val="00BE792A"/>
    <w:rsid w:val="00BF1CA0"/>
    <w:rsid w:val="00BF493E"/>
    <w:rsid w:val="00BF7040"/>
    <w:rsid w:val="00C00B8E"/>
    <w:rsid w:val="00C025B1"/>
    <w:rsid w:val="00C06C17"/>
    <w:rsid w:val="00C158A8"/>
    <w:rsid w:val="00C20200"/>
    <w:rsid w:val="00C20A25"/>
    <w:rsid w:val="00C231B9"/>
    <w:rsid w:val="00C27DF1"/>
    <w:rsid w:val="00C3326D"/>
    <w:rsid w:val="00C41B01"/>
    <w:rsid w:val="00C46592"/>
    <w:rsid w:val="00C571C5"/>
    <w:rsid w:val="00C61623"/>
    <w:rsid w:val="00C62EF0"/>
    <w:rsid w:val="00C662E2"/>
    <w:rsid w:val="00C66C6A"/>
    <w:rsid w:val="00C6794A"/>
    <w:rsid w:val="00C75658"/>
    <w:rsid w:val="00C860BE"/>
    <w:rsid w:val="00C870FA"/>
    <w:rsid w:val="00C900C9"/>
    <w:rsid w:val="00C908F7"/>
    <w:rsid w:val="00C938B9"/>
    <w:rsid w:val="00C93F61"/>
    <w:rsid w:val="00C9587E"/>
    <w:rsid w:val="00CA12E8"/>
    <w:rsid w:val="00CA4EB7"/>
    <w:rsid w:val="00CA657E"/>
    <w:rsid w:val="00CA7437"/>
    <w:rsid w:val="00CB71EC"/>
    <w:rsid w:val="00CB7A85"/>
    <w:rsid w:val="00CC0D43"/>
    <w:rsid w:val="00CC3329"/>
    <w:rsid w:val="00CC7B28"/>
    <w:rsid w:val="00CD06F7"/>
    <w:rsid w:val="00CD45DA"/>
    <w:rsid w:val="00CD4A0F"/>
    <w:rsid w:val="00CE3CB4"/>
    <w:rsid w:val="00CE6A77"/>
    <w:rsid w:val="00CE7387"/>
    <w:rsid w:val="00CF3791"/>
    <w:rsid w:val="00D002A1"/>
    <w:rsid w:val="00D01D33"/>
    <w:rsid w:val="00D0207B"/>
    <w:rsid w:val="00D037A7"/>
    <w:rsid w:val="00D039E9"/>
    <w:rsid w:val="00D0556C"/>
    <w:rsid w:val="00D0575A"/>
    <w:rsid w:val="00D11445"/>
    <w:rsid w:val="00D135C6"/>
    <w:rsid w:val="00D15124"/>
    <w:rsid w:val="00D17BD1"/>
    <w:rsid w:val="00D20359"/>
    <w:rsid w:val="00D23B56"/>
    <w:rsid w:val="00D26F3C"/>
    <w:rsid w:val="00D30D11"/>
    <w:rsid w:val="00D31CDB"/>
    <w:rsid w:val="00D35935"/>
    <w:rsid w:val="00D46DD7"/>
    <w:rsid w:val="00D4791C"/>
    <w:rsid w:val="00D47F26"/>
    <w:rsid w:val="00D55744"/>
    <w:rsid w:val="00D55900"/>
    <w:rsid w:val="00D57912"/>
    <w:rsid w:val="00D61E86"/>
    <w:rsid w:val="00D6730A"/>
    <w:rsid w:val="00D72653"/>
    <w:rsid w:val="00D72C5B"/>
    <w:rsid w:val="00D740EA"/>
    <w:rsid w:val="00D74C8D"/>
    <w:rsid w:val="00D80150"/>
    <w:rsid w:val="00D84227"/>
    <w:rsid w:val="00D90113"/>
    <w:rsid w:val="00D902AA"/>
    <w:rsid w:val="00D91162"/>
    <w:rsid w:val="00DA750A"/>
    <w:rsid w:val="00DB1E15"/>
    <w:rsid w:val="00DC0E2C"/>
    <w:rsid w:val="00DC2A3E"/>
    <w:rsid w:val="00DC5EC8"/>
    <w:rsid w:val="00DC7111"/>
    <w:rsid w:val="00DC7213"/>
    <w:rsid w:val="00DD2E6D"/>
    <w:rsid w:val="00DE7076"/>
    <w:rsid w:val="00DE79C5"/>
    <w:rsid w:val="00DF1693"/>
    <w:rsid w:val="00DF3441"/>
    <w:rsid w:val="00DF6963"/>
    <w:rsid w:val="00E00534"/>
    <w:rsid w:val="00E1274A"/>
    <w:rsid w:val="00E17168"/>
    <w:rsid w:val="00E20CA1"/>
    <w:rsid w:val="00E246C3"/>
    <w:rsid w:val="00E31AB4"/>
    <w:rsid w:val="00E35C1B"/>
    <w:rsid w:val="00E367BE"/>
    <w:rsid w:val="00E37F47"/>
    <w:rsid w:val="00E41242"/>
    <w:rsid w:val="00E53EFD"/>
    <w:rsid w:val="00E634EA"/>
    <w:rsid w:val="00E639E1"/>
    <w:rsid w:val="00E64842"/>
    <w:rsid w:val="00E64B44"/>
    <w:rsid w:val="00E65E9B"/>
    <w:rsid w:val="00E70B68"/>
    <w:rsid w:val="00E728FF"/>
    <w:rsid w:val="00E753E9"/>
    <w:rsid w:val="00E77660"/>
    <w:rsid w:val="00E81693"/>
    <w:rsid w:val="00E81F07"/>
    <w:rsid w:val="00E83363"/>
    <w:rsid w:val="00E84734"/>
    <w:rsid w:val="00E85D38"/>
    <w:rsid w:val="00E86FC1"/>
    <w:rsid w:val="00E9328D"/>
    <w:rsid w:val="00E96164"/>
    <w:rsid w:val="00EA27CA"/>
    <w:rsid w:val="00EA5065"/>
    <w:rsid w:val="00EB1CD2"/>
    <w:rsid w:val="00EB3CF8"/>
    <w:rsid w:val="00EB5ADA"/>
    <w:rsid w:val="00EB6114"/>
    <w:rsid w:val="00EB61C5"/>
    <w:rsid w:val="00EB69D8"/>
    <w:rsid w:val="00EC3489"/>
    <w:rsid w:val="00EC4A20"/>
    <w:rsid w:val="00EC52E8"/>
    <w:rsid w:val="00ED25E3"/>
    <w:rsid w:val="00EE09C2"/>
    <w:rsid w:val="00EE0DB4"/>
    <w:rsid w:val="00EE2FE4"/>
    <w:rsid w:val="00EF12A8"/>
    <w:rsid w:val="00EF3360"/>
    <w:rsid w:val="00F12D12"/>
    <w:rsid w:val="00F130E4"/>
    <w:rsid w:val="00F1678E"/>
    <w:rsid w:val="00F218A2"/>
    <w:rsid w:val="00F2321E"/>
    <w:rsid w:val="00F25B82"/>
    <w:rsid w:val="00F26E7C"/>
    <w:rsid w:val="00F27831"/>
    <w:rsid w:val="00F3404D"/>
    <w:rsid w:val="00F34D3A"/>
    <w:rsid w:val="00F44649"/>
    <w:rsid w:val="00F44D27"/>
    <w:rsid w:val="00F572C5"/>
    <w:rsid w:val="00F6318B"/>
    <w:rsid w:val="00F66882"/>
    <w:rsid w:val="00F9393D"/>
    <w:rsid w:val="00F95683"/>
    <w:rsid w:val="00F96686"/>
    <w:rsid w:val="00FA3EE2"/>
    <w:rsid w:val="00FA7A89"/>
    <w:rsid w:val="00FA7CED"/>
    <w:rsid w:val="00FB62C1"/>
    <w:rsid w:val="00FB719F"/>
    <w:rsid w:val="00FB7238"/>
    <w:rsid w:val="00FD582A"/>
    <w:rsid w:val="00FE0863"/>
    <w:rsid w:val="00FE4BCE"/>
    <w:rsid w:val="00FE5D4E"/>
    <w:rsid w:val="00FE5E2A"/>
    <w:rsid w:val="00FF1055"/>
    <w:rsid w:val="00FF24B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67368"/>
  <w15:chartTrackingRefBased/>
  <w15:docId w15:val="{C2F5C42F-653A-4100-B8B5-46B3B545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1C"/>
    <w:rPr>
      <w:rFonts w:eastAsiaTheme="majorEastAsia" w:cstheme="majorBidi"/>
      <w:color w:val="272727" w:themeColor="text1" w:themeTint="D8"/>
    </w:rPr>
  </w:style>
  <w:style w:type="paragraph" w:styleId="Title">
    <w:name w:val="Title"/>
    <w:basedOn w:val="Normal"/>
    <w:next w:val="Normal"/>
    <w:link w:val="TitleChar"/>
    <w:uiPriority w:val="10"/>
    <w:qFormat/>
    <w:rsid w:val="0075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1C"/>
    <w:pPr>
      <w:spacing w:before="160"/>
      <w:jc w:val="center"/>
    </w:pPr>
    <w:rPr>
      <w:i/>
      <w:iCs/>
      <w:color w:val="404040" w:themeColor="text1" w:themeTint="BF"/>
    </w:rPr>
  </w:style>
  <w:style w:type="character" w:customStyle="1" w:styleId="QuoteChar">
    <w:name w:val="Quote Char"/>
    <w:basedOn w:val="DefaultParagraphFont"/>
    <w:link w:val="Quote"/>
    <w:uiPriority w:val="29"/>
    <w:rsid w:val="0075761C"/>
    <w:rPr>
      <w:i/>
      <w:iCs/>
      <w:color w:val="404040" w:themeColor="text1" w:themeTint="BF"/>
    </w:rPr>
  </w:style>
  <w:style w:type="paragraph" w:styleId="ListParagraph">
    <w:name w:val="List Paragraph"/>
    <w:basedOn w:val="Normal"/>
    <w:uiPriority w:val="34"/>
    <w:qFormat/>
    <w:rsid w:val="0075761C"/>
    <w:pPr>
      <w:ind w:left="720"/>
      <w:contextualSpacing/>
    </w:pPr>
  </w:style>
  <w:style w:type="character" w:styleId="IntenseEmphasis">
    <w:name w:val="Intense Emphasis"/>
    <w:basedOn w:val="DefaultParagraphFont"/>
    <w:uiPriority w:val="21"/>
    <w:qFormat/>
    <w:rsid w:val="0075761C"/>
    <w:rPr>
      <w:i/>
      <w:iCs/>
      <w:color w:val="0F4761" w:themeColor="accent1" w:themeShade="BF"/>
    </w:rPr>
  </w:style>
  <w:style w:type="paragraph" w:styleId="IntenseQuote">
    <w:name w:val="Intense Quote"/>
    <w:basedOn w:val="Normal"/>
    <w:next w:val="Normal"/>
    <w:link w:val="IntenseQuoteChar"/>
    <w:uiPriority w:val="30"/>
    <w:qFormat/>
    <w:rsid w:val="0075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1C"/>
    <w:rPr>
      <w:i/>
      <w:iCs/>
      <w:color w:val="0F4761" w:themeColor="accent1" w:themeShade="BF"/>
    </w:rPr>
  </w:style>
  <w:style w:type="character" w:styleId="IntenseReference">
    <w:name w:val="Intense Reference"/>
    <w:basedOn w:val="DefaultParagraphFont"/>
    <w:uiPriority w:val="32"/>
    <w:qFormat/>
    <w:rsid w:val="0075761C"/>
    <w:rPr>
      <w:b/>
      <w:bCs/>
      <w:smallCaps/>
      <w:color w:val="0F4761" w:themeColor="accent1" w:themeShade="BF"/>
      <w:spacing w:val="5"/>
    </w:rPr>
  </w:style>
  <w:style w:type="paragraph" w:styleId="BodyText">
    <w:name w:val="Body Text"/>
    <w:basedOn w:val="Normal"/>
    <w:link w:val="BodyTextChar"/>
    <w:uiPriority w:val="1"/>
    <w:qFormat/>
    <w:rsid w:val="0075761C"/>
    <w:pPr>
      <w:widowControl w:val="0"/>
      <w:autoSpaceDE w:val="0"/>
      <w:autoSpaceDN w:val="0"/>
      <w:spacing w:after="0" w:line="240" w:lineRule="auto"/>
    </w:pPr>
    <w:rPr>
      <w:rFonts w:eastAsia="Times New Roman"/>
      <w:kern w:val="0"/>
      <w:lang w:val="en-US" w:eastAsia="en-US"/>
      <w14:ligatures w14:val="none"/>
    </w:rPr>
  </w:style>
  <w:style w:type="character" w:customStyle="1" w:styleId="BodyTextChar">
    <w:name w:val="Body Text Char"/>
    <w:basedOn w:val="DefaultParagraphFont"/>
    <w:link w:val="BodyText"/>
    <w:uiPriority w:val="1"/>
    <w:rsid w:val="0075761C"/>
    <w:rPr>
      <w:rFonts w:ascii="Times New Roman" w:eastAsia="Times New Roman" w:hAnsi="Times New Roman" w:cs="Times New Roman"/>
      <w:kern w:val="0"/>
      <w:lang w:val="en-US" w:eastAsia="en-US"/>
      <w14:ligatures w14:val="none"/>
    </w:rPr>
  </w:style>
  <w:style w:type="paragraph" w:customStyle="1" w:styleId="TableParagraph">
    <w:name w:val="Table Paragraph"/>
    <w:basedOn w:val="Normal"/>
    <w:uiPriority w:val="1"/>
    <w:qFormat/>
    <w:rsid w:val="0075761C"/>
    <w:pPr>
      <w:widowControl w:val="0"/>
      <w:autoSpaceDE w:val="0"/>
      <w:autoSpaceDN w:val="0"/>
      <w:spacing w:after="0" w:line="240" w:lineRule="auto"/>
    </w:pPr>
    <w:rPr>
      <w:rFonts w:eastAsia="Times New Roman"/>
      <w:kern w:val="0"/>
      <w:sz w:val="22"/>
      <w:szCs w:val="22"/>
      <w:lang w:val="en-US" w:eastAsia="en-US"/>
      <w14:ligatures w14:val="none"/>
    </w:rPr>
  </w:style>
  <w:style w:type="paragraph" w:styleId="Revision">
    <w:name w:val="Revision"/>
    <w:hidden/>
    <w:uiPriority w:val="99"/>
    <w:semiHidden/>
    <w:rsid w:val="0075761C"/>
    <w:pPr>
      <w:spacing w:after="0" w:line="240" w:lineRule="auto"/>
    </w:pPr>
    <w:rPr>
      <w:rFonts w:eastAsia="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75761C"/>
    <w:rPr>
      <w:sz w:val="16"/>
      <w:szCs w:val="16"/>
    </w:rPr>
  </w:style>
  <w:style w:type="paragraph" w:styleId="CommentText">
    <w:name w:val="annotation text"/>
    <w:basedOn w:val="Normal"/>
    <w:link w:val="CommentTextChar"/>
    <w:uiPriority w:val="99"/>
    <w:unhideWhenUsed/>
    <w:rsid w:val="0075761C"/>
    <w:pPr>
      <w:widowControl w:val="0"/>
      <w:autoSpaceDE w:val="0"/>
      <w:autoSpaceDN w:val="0"/>
      <w:spacing w:after="0" w:line="240" w:lineRule="auto"/>
    </w:pPr>
    <w:rPr>
      <w:rFonts w:eastAsia="Times New Roman"/>
      <w:kern w:val="0"/>
      <w:sz w:val="20"/>
      <w:szCs w:val="20"/>
      <w:lang w:val="en-US" w:eastAsia="en-US"/>
      <w14:ligatures w14:val="none"/>
    </w:rPr>
  </w:style>
  <w:style w:type="character" w:customStyle="1" w:styleId="CommentTextChar">
    <w:name w:val="Comment Text Char"/>
    <w:basedOn w:val="DefaultParagraphFont"/>
    <w:link w:val="CommentText"/>
    <w:uiPriority w:val="99"/>
    <w:rsid w:val="0075761C"/>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75761C"/>
    <w:rPr>
      <w:b/>
      <w:bCs/>
    </w:rPr>
  </w:style>
  <w:style w:type="character" w:customStyle="1" w:styleId="CommentSubjectChar">
    <w:name w:val="Comment Subject Char"/>
    <w:basedOn w:val="CommentTextChar"/>
    <w:link w:val="CommentSubject"/>
    <w:uiPriority w:val="99"/>
    <w:semiHidden/>
    <w:rsid w:val="0075761C"/>
    <w:rPr>
      <w:rFonts w:ascii="Times New Roman" w:eastAsia="Times New Roman" w:hAnsi="Times New Roman" w:cs="Times New Roman"/>
      <w:b/>
      <w:bCs/>
      <w:kern w:val="0"/>
      <w:sz w:val="20"/>
      <w:szCs w:val="20"/>
      <w:lang w:val="en-US" w:eastAsia="en-US"/>
      <w14:ligatures w14:val="none"/>
    </w:rPr>
  </w:style>
  <w:style w:type="paragraph" w:styleId="Header">
    <w:name w:val="header"/>
    <w:basedOn w:val="Normal"/>
    <w:link w:val="HeaderChar"/>
    <w:uiPriority w:val="99"/>
    <w:unhideWhenUsed/>
    <w:rsid w:val="0075761C"/>
    <w:pPr>
      <w:widowControl w:val="0"/>
      <w:tabs>
        <w:tab w:val="center" w:pos="4513"/>
        <w:tab w:val="right" w:pos="9026"/>
      </w:tabs>
      <w:autoSpaceDE w:val="0"/>
      <w:autoSpaceDN w:val="0"/>
      <w:spacing w:after="0" w:line="240" w:lineRule="auto"/>
    </w:pPr>
    <w:rPr>
      <w:rFonts w:eastAsia="Times New Roman"/>
      <w:kern w:val="0"/>
      <w:sz w:val="22"/>
      <w:szCs w:val="22"/>
      <w:lang w:val="en-US" w:eastAsia="en-US"/>
      <w14:ligatures w14:val="none"/>
    </w:rPr>
  </w:style>
  <w:style w:type="character" w:customStyle="1" w:styleId="HeaderChar">
    <w:name w:val="Header Char"/>
    <w:basedOn w:val="DefaultParagraphFont"/>
    <w:link w:val="Header"/>
    <w:uiPriority w:val="99"/>
    <w:rsid w:val="0075761C"/>
    <w:rPr>
      <w:rFonts w:ascii="Times New Roman" w:eastAsia="Times New Roman" w:hAnsi="Times New Roman" w:cs="Times New Roman"/>
      <w:kern w:val="0"/>
      <w:sz w:val="22"/>
      <w:szCs w:val="22"/>
      <w:lang w:val="en-US" w:eastAsia="en-US"/>
      <w14:ligatures w14:val="none"/>
    </w:rPr>
  </w:style>
  <w:style w:type="paragraph" w:styleId="Footer">
    <w:name w:val="footer"/>
    <w:basedOn w:val="Normal"/>
    <w:link w:val="FooterChar"/>
    <w:uiPriority w:val="99"/>
    <w:unhideWhenUsed/>
    <w:rsid w:val="0075761C"/>
    <w:pPr>
      <w:widowControl w:val="0"/>
      <w:tabs>
        <w:tab w:val="center" w:pos="4513"/>
        <w:tab w:val="right" w:pos="9026"/>
      </w:tabs>
      <w:autoSpaceDE w:val="0"/>
      <w:autoSpaceDN w:val="0"/>
      <w:spacing w:after="0" w:line="240" w:lineRule="auto"/>
    </w:pPr>
    <w:rPr>
      <w:rFonts w:eastAsia="Times New Roman"/>
      <w:kern w:val="0"/>
      <w:sz w:val="22"/>
      <w:szCs w:val="22"/>
      <w:lang w:val="en-US" w:eastAsia="en-US"/>
      <w14:ligatures w14:val="none"/>
    </w:rPr>
  </w:style>
  <w:style w:type="character" w:customStyle="1" w:styleId="FooterChar">
    <w:name w:val="Footer Char"/>
    <w:basedOn w:val="DefaultParagraphFont"/>
    <w:link w:val="Footer"/>
    <w:uiPriority w:val="99"/>
    <w:rsid w:val="0075761C"/>
    <w:rPr>
      <w:rFonts w:ascii="Times New Roman" w:eastAsia="Times New Roman" w:hAnsi="Times New Roman" w:cs="Times New Roman"/>
      <w:kern w:val="0"/>
      <w:sz w:val="22"/>
      <w:szCs w:val="22"/>
      <w:lang w:val="en-US" w:eastAsia="en-US"/>
      <w14:ligatures w14:val="none"/>
    </w:rPr>
  </w:style>
  <w:style w:type="paragraph" w:customStyle="1" w:styleId="Generalparas">
    <w:name w:val="General paras"/>
    <w:basedOn w:val="Normal"/>
    <w:rsid w:val="0075761C"/>
    <w:pPr>
      <w:spacing w:after="0" w:line="480" w:lineRule="auto"/>
      <w:ind w:firstLine="720"/>
    </w:pPr>
    <w:rPr>
      <w:rFonts w:eastAsia="BatangChe"/>
      <w:kern w:val="0"/>
      <w:szCs w:val="20"/>
      <w:lang w:val="en-GB" w:eastAsia="ko-KR"/>
      <w14:ligatures w14:val="none"/>
    </w:rPr>
  </w:style>
  <w:style w:type="character" w:styleId="Hyperlink">
    <w:name w:val="Hyperlink"/>
    <w:basedOn w:val="DefaultParagraphFont"/>
    <w:uiPriority w:val="99"/>
    <w:unhideWhenUsed/>
    <w:rsid w:val="0075761C"/>
    <w:rPr>
      <w:color w:val="467886" w:themeColor="hyperlink"/>
      <w:u w:val="single"/>
    </w:rPr>
  </w:style>
  <w:style w:type="character" w:customStyle="1" w:styleId="UnresolvedMention1">
    <w:name w:val="Unresolved Mention1"/>
    <w:basedOn w:val="DefaultParagraphFont"/>
    <w:uiPriority w:val="99"/>
    <w:semiHidden/>
    <w:unhideWhenUsed/>
    <w:rsid w:val="0075761C"/>
    <w:rPr>
      <w:color w:val="605E5C"/>
      <w:shd w:val="clear" w:color="auto" w:fill="E1DFDD"/>
    </w:rPr>
  </w:style>
  <w:style w:type="paragraph" w:customStyle="1" w:styleId="cmproposaltext">
    <w:name w:val="cm_proposal_text"/>
    <w:rsid w:val="0075761C"/>
    <w:pPr>
      <w:spacing w:before="160" w:after="120" w:line="240" w:lineRule="auto"/>
      <w:ind w:firstLine="360"/>
    </w:pPr>
    <w:rPr>
      <w:rFonts w:eastAsia="Times New Roman"/>
      <w:kern w:val="0"/>
      <w:lang w:val="en-US" w:eastAsia="en-US"/>
      <w14:ligatures w14:val="none"/>
    </w:rPr>
  </w:style>
  <w:style w:type="paragraph" w:styleId="Caption">
    <w:name w:val="caption"/>
    <w:basedOn w:val="Normal"/>
    <w:next w:val="Normal"/>
    <w:uiPriority w:val="35"/>
    <w:unhideWhenUsed/>
    <w:qFormat/>
    <w:rsid w:val="0075761C"/>
    <w:pPr>
      <w:spacing w:after="200" w:line="240" w:lineRule="auto"/>
    </w:pPr>
    <w:rPr>
      <w:rFonts w:ascii="Times" w:eastAsia="Batang" w:hAnsi="Times" w:cs="Times"/>
      <w:i/>
      <w:iCs/>
      <w:color w:val="0E2841" w:themeColor="text2"/>
      <w:kern w:val="0"/>
      <w:sz w:val="18"/>
      <w:szCs w:val="18"/>
      <w:lang w:val="en-GB" w:eastAsia="ko-KR"/>
      <w14:ligatures w14:val="none"/>
    </w:rPr>
  </w:style>
  <w:style w:type="paragraph" w:styleId="EndnoteText">
    <w:name w:val="endnote text"/>
    <w:basedOn w:val="Normal"/>
    <w:link w:val="EndnoteTextChar"/>
    <w:uiPriority w:val="99"/>
    <w:semiHidden/>
    <w:unhideWhenUsed/>
    <w:rsid w:val="005D0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37A"/>
    <w:rPr>
      <w:sz w:val="20"/>
      <w:szCs w:val="20"/>
    </w:rPr>
  </w:style>
  <w:style w:type="character" w:styleId="EndnoteReference">
    <w:name w:val="endnote reference"/>
    <w:basedOn w:val="DefaultParagraphFont"/>
    <w:uiPriority w:val="99"/>
    <w:semiHidden/>
    <w:unhideWhenUsed/>
    <w:rsid w:val="005D037A"/>
    <w:rPr>
      <w:vertAlign w:val="superscript"/>
    </w:rPr>
  </w:style>
  <w:style w:type="character" w:styleId="PageNumber">
    <w:name w:val="page number"/>
    <w:basedOn w:val="DefaultParagraphFont"/>
    <w:uiPriority w:val="99"/>
    <w:semiHidden/>
    <w:unhideWhenUsed/>
    <w:rsid w:val="00570DF7"/>
  </w:style>
  <w:style w:type="character" w:styleId="FollowedHyperlink">
    <w:name w:val="FollowedHyperlink"/>
    <w:basedOn w:val="DefaultParagraphFont"/>
    <w:uiPriority w:val="99"/>
    <w:semiHidden/>
    <w:unhideWhenUsed/>
    <w:rsid w:val="00AE2D7F"/>
    <w:rPr>
      <w:color w:val="96607D" w:themeColor="followedHyperlink"/>
      <w:u w:val="single"/>
    </w:rPr>
  </w:style>
  <w:style w:type="paragraph" w:styleId="NormalWeb">
    <w:name w:val="Normal (Web)"/>
    <w:basedOn w:val="Normal"/>
    <w:uiPriority w:val="99"/>
    <w:unhideWhenUsed/>
    <w:rsid w:val="00F26E7C"/>
    <w:pPr>
      <w:spacing w:before="100" w:beforeAutospacing="1" w:after="100" w:afterAutospacing="1" w:line="240" w:lineRule="auto"/>
    </w:pPr>
    <w:rPr>
      <w:rFonts w:eastAsia="Times New Roman"/>
      <w:kern w:val="0"/>
      <w14:ligatures w14:val="none"/>
    </w:rPr>
  </w:style>
  <w:style w:type="character" w:customStyle="1" w:styleId="url">
    <w:name w:val="url"/>
    <w:basedOn w:val="DefaultParagraphFont"/>
    <w:rsid w:val="00F26E7C"/>
  </w:style>
  <w:style w:type="paragraph" w:styleId="BalloonText">
    <w:name w:val="Balloon Text"/>
    <w:basedOn w:val="Normal"/>
    <w:link w:val="BalloonTextChar"/>
    <w:uiPriority w:val="99"/>
    <w:semiHidden/>
    <w:unhideWhenUsed/>
    <w:rsid w:val="002B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BC"/>
    <w:rPr>
      <w:rFonts w:ascii="Segoe UI" w:hAnsi="Segoe UI" w:cs="Segoe UI"/>
      <w:sz w:val="18"/>
      <w:szCs w:val="18"/>
    </w:rPr>
  </w:style>
  <w:style w:type="paragraph" w:styleId="FootnoteText">
    <w:name w:val="footnote text"/>
    <w:basedOn w:val="Normal"/>
    <w:link w:val="FootnoteTextChar"/>
    <w:uiPriority w:val="99"/>
    <w:semiHidden/>
    <w:unhideWhenUsed/>
    <w:rsid w:val="00352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431"/>
    <w:rPr>
      <w:sz w:val="20"/>
      <w:szCs w:val="20"/>
    </w:rPr>
  </w:style>
  <w:style w:type="character" w:styleId="FootnoteReference">
    <w:name w:val="footnote reference"/>
    <w:basedOn w:val="DefaultParagraphFont"/>
    <w:uiPriority w:val="99"/>
    <w:semiHidden/>
    <w:unhideWhenUsed/>
    <w:rsid w:val="003524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93063565">
      <w:bodyDiv w:val="1"/>
      <w:marLeft w:val="0"/>
      <w:marRight w:val="0"/>
      <w:marTop w:val="0"/>
      <w:marBottom w:val="0"/>
      <w:divBdr>
        <w:top w:val="none" w:sz="0" w:space="0" w:color="auto"/>
        <w:left w:val="none" w:sz="0" w:space="0" w:color="auto"/>
        <w:bottom w:val="none" w:sz="0" w:space="0" w:color="auto"/>
        <w:right w:val="none" w:sz="0" w:space="0" w:color="auto"/>
      </w:divBdr>
      <w:divsChild>
        <w:div w:id="158836">
          <w:marLeft w:val="0"/>
          <w:marRight w:val="0"/>
          <w:marTop w:val="0"/>
          <w:marBottom w:val="0"/>
          <w:divBdr>
            <w:top w:val="none" w:sz="0" w:space="0" w:color="auto"/>
            <w:left w:val="none" w:sz="0" w:space="0" w:color="auto"/>
            <w:bottom w:val="none" w:sz="0" w:space="0" w:color="auto"/>
            <w:right w:val="none" w:sz="0" w:space="0" w:color="auto"/>
          </w:divBdr>
        </w:div>
        <w:div w:id="213471689">
          <w:marLeft w:val="0"/>
          <w:marRight w:val="0"/>
          <w:marTop w:val="0"/>
          <w:marBottom w:val="0"/>
          <w:divBdr>
            <w:top w:val="none" w:sz="0" w:space="0" w:color="auto"/>
            <w:left w:val="none" w:sz="0" w:space="0" w:color="auto"/>
            <w:bottom w:val="none" w:sz="0" w:space="0" w:color="auto"/>
            <w:right w:val="none" w:sz="0" w:space="0" w:color="auto"/>
          </w:divBdr>
        </w:div>
        <w:div w:id="646781523">
          <w:marLeft w:val="0"/>
          <w:marRight w:val="0"/>
          <w:marTop w:val="0"/>
          <w:marBottom w:val="0"/>
          <w:divBdr>
            <w:top w:val="none" w:sz="0" w:space="0" w:color="auto"/>
            <w:left w:val="none" w:sz="0" w:space="0" w:color="auto"/>
            <w:bottom w:val="none" w:sz="0" w:space="0" w:color="auto"/>
            <w:right w:val="none" w:sz="0" w:space="0" w:color="auto"/>
          </w:divBdr>
        </w:div>
        <w:div w:id="1289510258">
          <w:marLeft w:val="0"/>
          <w:marRight w:val="0"/>
          <w:marTop w:val="0"/>
          <w:marBottom w:val="0"/>
          <w:divBdr>
            <w:top w:val="none" w:sz="0" w:space="0" w:color="auto"/>
            <w:left w:val="none" w:sz="0" w:space="0" w:color="auto"/>
            <w:bottom w:val="none" w:sz="0" w:space="0" w:color="auto"/>
            <w:right w:val="none" w:sz="0" w:space="0" w:color="auto"/>
          </w:divBdr>
        </w:div>
      </w:divsChild>
    </w:div>
    <w:div w:id="147550792">
      <w:bodyDiv w:val="1"/>
      <w:marLeft w:val="0"/>
      <w:marRight w:val="0"/>
      <w:marTop w:val="0"/>
      <w:marBottom w:val="0"/>
      <w:divBdr>
        <w:top w:val="none" w:sz="0" w:space="0" w:color="auto"/>
        <w:left w:val="none" w:sz="0" w:space="0" w:color="auto"/>
        <w:bottom w:val="none" w:sz="0" w:space="0" w:color="auto"/>
        <w:right w:val="none" w:sz="0" w:space="0" w:color="auto"/>
      </w:divBdr>
    </w:div>
    <w:div w:id="161773919">
      <w:bodyDiv w:val="1"/>
      <w:marLeft w:val="0"/>
      <w:marRight w:val="0"/>
      <w:marTop w:val="0"/>
      <w:marBottom w:val="0"/>
      <w:divBdr>
        <w:top w:val="none" w:sz="0" w:space="0" w:color="auto"/>
        <w:left w:val="none" w:sz="0" w:space="0" w:color="auto"/>
        <w:bottom w:val="none" w:sz="0" w:space="0" w:color="auto"/>
        <w:right w:val="none" w:sz="0" w:space="0" w:color="auto"/>
      </w:divBdr>
      <w:divsChild>
        <w:div w:id="415831675">
          <w:marLeft w:val="-720"/>
          <w:marRight w:val="0"/>
          <w:marTop w:val="0"/>
          <w:marBottom w:val="0"/>
          <w:divBdr>
            <w:top w:val="none" w:sz="0" w:space="0" w:color="auto"/>
            <w:left w:val="none" w:sz="0" w:space="0" w:color="auto"/>
            <w:bottom w:val="none" w:sz="0" w:space="0" w:color="auto"/>
            <w:right w:val="none" w:sz="0" w:space="0" w:color="auto"/>
          </w:divBdr>
        </w:div>
      </w:divsChild>
    </w:div>
    <w:div w:id="173690450">
      <w:bodyDiv w:val="1"/>
      <w:marLeft w:val="0"/>
      <w:marRight w:val="0"/>
      <w:marTop w:val="0"/>
      <w:marBottom w:val="0"/>
      <w:divBdr>
        <w:top w:val="none" w:sz="0" w:space="0" w:color="auto"/>
        <w:left w:val="none" w:sz="0" w:space="0" w:color="auto"/>
        <w:bottom w:val="none" w:sz="0" w:space="0" w:color="auto"/>
        <w:right w:val="none" w:sz="0" w:space="0" w:color="auto"/>
      </w:divBdr>
      <w:divsChild>
        <w:div w:id="82990859">
          <w:marLeft w:val="0"/>
          <w:marRight w:val="0"/>
          <w:marTop w:val="0"/>
          <w:marBottom w:val="0"/>
          <w:divBdr>
            <w:top w:val="none" w:sz="0" w:space="0" w:color="auto"/>
            <w:left w:val="none" w:sz="0" w:space="0" w:color="auto"/>
            <w:bottom w:val="none" w:sz="0" w:space="0" w:color="auto"/>
            <w:right w:val="none" w:sz="0" w:space="0" w:color="auto"/>
          </w:divBdr>
        </w:div>
        <w:div w:id="430586437">
          <w:marLeft w:val="0"/>
          <w:marRight w:val="0"/>
          <w:marTop w:val="0"/>
          <w:marBottom w:val="0"/>
          <w:divBdr>
            <w:top w:val="none" w:sz="0" w:space="0" w:color="auto"/>
            <w:left w:val="none" w:sz="0" w:space="0" w:color="auto"/>
            <w:bottom w:val="none" w:sz="0" w:space="0" w:color="auto"/>
            <w:right w:val="none" w:sz="0" w:space="0" w:color="auto"/>
          </w:divBdr>
        </w:div>
        <w:div w:id="1239749670">
          <w:marLeft w:val="0"/>
          <w:marRight w:val="0"/>
          <w:marTop w:val="0"/>
          <w:marBottom w:val="0"/>
          <w:divBdr>
            <w:top w:val="none" w:sz="0" w:space="0" w:color="auto"/>
            <w:left w:val="none" w:sz="0" w:space="0" w:color="auto"/>
            <w:bottom w:val="none" w:sz="0" w:space="0" w:color="auto"/>
            <w:right w:val="none" w:sz="0" w:space="0" w:color="auto"/>
          </w:divBdr>
        </w:div>
        <w:div w:id="1877813253">
          <w:marLeft w:val="0"/>
          <w:marRight w:val="0"/>
          <w:marTop w:val="0"/>
          <w:marBottom w:val="0"/>
          <w:divBdr>
            <w:top w:val="none" w:sz="0" w:space="0" w:color="auto"/>
            <w:left w:val="none" w:sz="0" w:space="0" w:color="auto"/>
            <w:bottom w:val="none" w:sz="0" w:space="0" w:color="auto"/>
            <w:right w:val="none" w:sz="0" w:space="0" w:color="auto"/>
          </w:divBdr>
        </w:div>
      </w:divsChild>
    </w:div>
    <w:div w:id="232160352">
      <w:bodyDiv w:val="1"/>
      <w:marLeft w:val="0"/>
      <w:marRight w:val="0"/>
      <w:marTop w:val="0"/>
      <w:marBottom w:val="0"/>
      <w:divBdr>
        <w:top w:val="none" w:sz="0" w:space="0" w:color="auto"/>
        <w:left w:val="none" w:sz="0" w:space="0" w:color="auto"/>
        <w:bottom w:val="none" w:sz="0" w:space="0" w:color="auto"/>
        <w:right w:val="none" w:sz="0" w:space="0" w:color="auto"/>
      </w:divBdr>
    </w:div>
    <w:div w:id="294214175">
      <w:bodyDiv w:val="1"/>
      <w:marLeft w:val="0"/>
      <w:marRight w:val="0"/>
      <w:marTop w:val="0"/>
      <w:marBottom w:val="0"/>
      <w:divBdr>
        <w:top w:val="none" w:sz="0" w:space="0" w:color="auto"/>
        <w:left w:val="none" w:sz="0" w:space="0" w:color="auto"/>
        <w:bottom w:val="none" w:sz="0" w:space="0" w:color="auto"/>
        <w:right w:val="none" w:sz="0" w:space="0" w:color="auto"/>
      </w:divBdr>
    </w:div>
    <w:div w:id="354044195">
      <w:bodyDiv w:val="1"/>
      <w:marLeft w:val="0"/>
      <w:marRight w:val="0"/>
      <w:marTop w:val="0"/>
      <w:marBottom w:val="0"/>
      <w:divBdr>
        <w:top w:val="none" w:sz="0" w:space="0" w:color="auto"/>
        <w:left w:val="none" w:sz="0" w:space="0" w:color="auto"/>
        <w:bottom w:val="none" w:sz="0" w:space="0" w:color="auto"/>
        <w:right w:val="none" w:sz="0" w:space="0" w:color="auto"/>
      </w:divBdr>
    </w:div>
    <w:div w:id="360515225">
      <w:bodyDiv w:val="1"/>
      <w:marLeft w:val="0"/>
      <w:marRight w:val="0"/>
      <w:marTop w:val="0"/>
      <w:marBottom w:val="0"/>
      <w:divBdr>
        <w:top w:val="none" w:sz="0" w:space="0" w:color="auto"/>
        <w:left w:val="none" w:sz="0" w:space="0" w:color="auto"/>
        <w:bottom w:val="none" w:sz="0" w:space="0" w:color="auto"/>
        <w:right w:val="none" w:sz="0" w:space="0" w:color="auto"/>
      </w:divBdr>
    </w:div>
    <w:div w:id="383911143">
      <w:bodyDiv w:val="1"/>
      <w:marLeft w:val="0"/>
      <w:marRight w:val="0"/>
      <w:marTop w:val="0"/>
      <w:marBottom w:val="0"/>
      <w:divBdr>
        <w:top w:val="none" w:sz="0" w:space="0" w:color="auto"/>
        <w:left w:val="none" w:sz="0" w:space="0" w:color="auto"/>
        <w:bottom w:val="none" w:sz="0" w:space="0" w:color="auto"/>
        <w:right w:val="none" w:sz="0" w:space="0" w:color="auto"/>
      </w:divBdr>
    </w:div>
    <w:div w:id="416248683">
      <w:bodyDiv w:val="1"/>
      <w:marLeft w:val="0"/>
      <w:marRight w:val="0"/>
      <w:marTop w:val="0"/>
      <w:marBottom w:val="0"/>
      <w:divBdr>
        <w:top w:val="none" w:sz="0" w:space="0" w:color="auto"/>
        <w:left w:val="none" w:sz="0" w:space="0" w:color="auto"/>
        <w:bottom w:val="none" w:sz="0" w:space="0" w:color="auto"/>
        <w:right w:val="none" w:sz="0" w:space="0" w:color="auto"/>
      </w:divBdr>
    </w:div>
    <w:div w:id="416709856">
      <w:bodyDiv w:val="1"/>
      <w:marLeft w:val="0"/>
      <w:marRight w:val="0"/>
      <w:marTop w:val="0"/>
      <w:marBottom w:val="0"/>
      <w:divBdr>
        <w:top w:val="none" w:sz="0" w:space="0" w:color="auto"/>
        <w:left w:val="none" w:sz="0" w:space="0" w:color="auto"/>
        <w:bottom w:val="none" w:sz="0" w:space="0" w:color="auto"/>
        <w:right w:val="none" w:sz="0" w:space="0" w:color="auto"/>
      </w:divBdr>
    </w:div>
    <w:div w:id="420226271">
      <w:bodyDiv w:val="1"/>
      <w:marLeft w:val="0"/>
      <w:marRight w:val="0"/>
      <w:marTop w:val="0"/>
      <w:marBottom w:val="0"/>
      <w:divBdr>
        <w:top w:val="none" w:sz="0" w:space="0" w:color="auto"/>
        <w:left w:val="none" w:sz="0" w:space="0" w:color="auto"/>
        <w:bottom w:val="none" w:sz="0" w:space="0" w:color="auto"/>
        <w:right w:val="none" w:sz="0" w:space="0" w:color="auto"/>
      </w:divBdr>
    </w:div>
    <w:div w:id="449323382">
      <w:bodyDiv w:val="1"/>
      <w:marLeft w:val="0"/>
      <w:marRight w:val="0"/>
      <w:marTop w:val="0"/>
      <w:marBottom w:val="0"/>
      <w:divBdr>
        <w:top w:val="none" w:sz="0" w:space="0" w:color="auto"/>
        <w:left w:val="none" w:sz="0" w:space="0" w:color="auto"/>
        <w:bottom w:val="none" w:sz="0" w:space="0" w:color="auto"/>
        <w:right w:val="none" w:sz="0" w:space="0" w:color="auto"/>
      </w:divBdr>
      <w:divsChild>
        <w:div w:id="422605456">
          <w:marLeft w:val="-720"/>
          <w:marRight w:val="0"/>
          <w:marTop w:val="0"/>
          <w:marBottom w:val="0"/>
          <w:divBdr>
            <w:top w:val="none" w:sz="0" w:space="0" w:color="auto"/>
            <w:left w:val="none" w:sz="0" w:space="0" w:color="auto"/>
            <w:bottom w:val="none" w:sz="0" w:space="0" w:color="auto"/>
            <w:right w:val="none" w:sz="0" w:space="0" w:color="auto"/>
          </w:divBdr>
        </w:div>
      </w:divsChild>
    </w:div>
    <w:div w:id="501823643">
      <w:bodyDiv w:val="1"/>
      <w:marLeft w:val="0"/>
      <w:marRight w:val="0"/>
      <w:marTop w:val="0"/>
      <w:marBottom w:val="0"/>
      <w:divBdr>
        <w:top w:val="none" w:sz="0" w:space="0" w:color="auto"/>
        <w:left w:val="none" w:sz="0" w:space="0" w:color="auto"/>
        <w:bottom w:val="none" w:sz="0" w:space="0" w:color="auto"/>
        <w:right w:val="none" w:sz="0" w:space="0" w:color="auto"/>
      </w:divBdr>
      <w:divsChild>
        <w:div w:id="192115304">
          <w:marLeft w:val="-720"/>
          <w:marRight w:val="0"/>
          <w:marTop w:val="0"/>
          <w:marBottom w:val="0"/>
          <w:divBdr>
            <w:top w:val="none" w:sz="0" w:space="0" w:color="auto"/>
            <w:left w:val="none" w:sz="0" w:space="0" w:color="auto"/>
            <w:bottom w:val="none" w:sz="0" w:space="0" w:color="auto"/>
            <w:right w:val="none" w:sz="0" w:space="0" w:color="auto"/>
          </w:divBdr>
        </w:div>
      </w:divsChild>
    </w:div>
    <w:div w:id="505438229">
      <w:bodyDiv w:val="1"/>
      <w:marLeft w:val="0"/>
      <w:marRight w:val="0"/>
      <w:marTop w:val="0"/>
      <w:marBottom w:val="0"/>
      <w:divBdr>
        <w:top w:val="none" w:sz="0" w:space="0" w:color="auto"/>
        <w:left w:val="none" w:sz="0" w:space="0" w:color="auto"/>
        <w:bottom w:val="none" w:sz="0" w:space="0" w:color="auto"/>
        <w:right w:val="none" w:sz="0" w:space="0" w:color="auto"/>
      </w:divBdr>
    </w:div>
    <w:div w:id="538050630">
      <w:bodyDiv w:val="1"/>
      <w:marLeft w:val="0"/>
      <w:marRight w:val="0"/>
      <w:marTop w:val="0"/>
      <w:marBottom w:val="0"/>
      <w:divBdr>
        <w:top w:val="none" w:sz="0" w:space="0" w:color="auto"/>
        <w:left w:val="none" w:sz="0" w:space="0" w:color="auto"/>
        <w:bottom w:val="none" w:sz="0" w:space="0" w:color="auto"/>
        <w:right w:val="none" w:sz="0" w:space="0" w:color="auto"/>
      </w:divBdr>
      <w:divsChild>
        <w:div w:id="779380227">
          <w:marLeft w:val="-720"/>
          <w:marRight w:val="0"/>
          <w:marTop w:val="0"/>
          <w:marBottom w:val="0"/>
          <w:divBdr>
            <w:top w:val="none" w:sz="0" w:space="0" w:color="auto"/>
            <w:left w:val="none" w:sz="0" w:space="0" w:color="auto"/>
            <w:bottom w:val="none" w:sz="0" w:space="0" w:color="auto"/>
            <w:right w:val="none" w:sz="0" w:space="0" w:color="auto"/>
          </w:divBdr>
        </w:div>
      </w:divsChild>
    </w:div>
    <w:div w:id="539324893">
      <w:bodyDiv w:val="1"/>
      <w:marLeft w:val="0"/>
      <w:marRight w:val="0"/>
      <w:marTop w:val="0"/>
      <w:marBottom w:val="0"/>
      <w:divBdr>
        <w:top w:val="none" w:sz="0" w:space="0" w:color="auto"/>
        <w:left w:val="none" w:sz="0" w:space="0" w:color="auto"/>
        <w:bottom w:val="none" w:sz="0" w:space="0" w:color="auto"/>
        <w:right w:val="none" w:sz="0" w:space="0" w:color="auto"/>
      </w:divBdr>
    </w:div>
    <w:div w:id="557057750">
      <w:bodyDiv w:val="1"/>
      <w:marLeft w:val="0"/>
      <w:marRight w:val="0"/>
      <w:marTop w:val="0"/>
      <w:marBottom w:val="0"/>
      <w:divBdr>
        <w:top w:val="none" w:sz="0" w:space="0" w:color="auto"/>
        <w:left w:val="none" w:sz="0" w:space="0" w:color="auto"/>
        <w:bottom w:val="none" w:sz="0" w:space="0" w:color="auto"/>
        <w:right w:val="none" w:sz="0" w:space="0" w:color="auto"/>
      </w:divBdr>
    </w:div>
    <w:div w:id="561595757">
      <w:bodyDiv w:val="1"/>
      <w:marLeft w:val="0"/>
      <w:marRight w:val="0"/>
      <w:marTop w:val="0"/>
      <w:marBottom w:val="0"/>
      <w:divBdr>
        <w:top w:val="none" w:sz="0" w:space="0" w:color="auto"/>
        <w:left w:val="none" w:sz="0" w:space="0" w:color="auto"/>
        <w:bottom w:val="none" w:sz="0" w:space="0" w:color="auto"/>
        <w:right w:val="none" w:sz="0" w:space="0" w:color="auto"/>
      </w:divBdr>
      <w:divsChild>
        <w:div w:id="777719483">
          <w:marLeft w:val="-720"/>
          <w:marRight w:val="0"/>
          <w:marTop w:val="0"/>
          <w:marBottom w:val="0"/>
          <w:divBdr>
            <w:top w:val="none" w:sz="0" w:space="0" w:color="auto"/>
            <w:left w:val="none" w:sz="0" w:space="0" w:color="auto"/>
            <w:bottom w:val="none" w:sz="0" w:space="0" w:color="auto"/>
            <w:right w:val="none" w:sz="0" w:space="0" w:color="auto"/>
          </w:divBdr>
        </w:div>
      </w:divsChild>
    </w:div>
    <w:div w:id="618922252">
      <w:bodyDiv w:val="1"/>
      <w:marLeft w:val="0"/>
      <w:marRight w:val="0"/>
      <w:marTop w:val="0"/>
      <w:marBottom w:val="0"/>
      <w:divBdr>
        <w:top w:val="none" w:sz="0" w:space="0" w:color="auto"/>
        <w:left w:val="none" w:sz="0" w:space="0" w:color="auto"/>
        <w:bottom w:val="none" w:sz="0" w:space="0" w:color="auto"/>
        <w:right w:val="none" w:sz="0" w:space="0" w:color="auto"/>
      </w:divBdr>
    </w:div>
    <w:div w:id="654644356">
      <w:bodyDiv w:val="1"/>
      <w:marLeft w:val="0"/>
      <w:marRight w:val="0"/>
      <w:marTop w:val="0"/>
      <w:marBottom w:val="0"/>
      <w:divBdr>
        <w:top w:val="none" w:sz="0" w:space="0" w:color="auto"/>
        <w:left w:val="none" w:sz="0" w:space="0" w:color="auto"/>
        <w:bottom w:val="none" w:sz="0" w:space="0" w:color="auto"/>
        <w:right w:val="none" w:sz="0" w:space="0" w:color="auto"/>
      </w:divBdr>
      <w:divsChild>
        <w:div w:id="1361904027">
          <w:marLeft w:val="-720"/>
          <w:marRight w:val="0"/>
          <w:marTop w:val="0"/>
          <w:marBottom w:val="0"/>
          <w:divBdr>
            <w:top w:val="none" w:sz="0" w:space="0" w:color="auto"/>
            <w:left w:val="none" w:sz="0" w:space="0" w:color="auto"/>
            <w:bottom w:val="none" w:sz="0" w:space="0" w:color="auto"/>
            <w:right w:val="none" w:sz="0" w:space="0" w:color="auto"/>
          </w:divBdr>
        </w:div>
      </w:divsChild>
    </w:div>
    <w:div w:id="709453911">
      <w:bodyDiv w:val="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720"/>
          <w:marRight w:val="0"/>
          <w:marTop w:val="0"/>
          <w:marBottom w:val="0"/>
          <w:divBdr>
            <w:top w:val="none" w:sz="0" w:space="0" w:color="auto"/>
            <w:left w:val="none" w:sz="0" w:space="0" w:color="auto"/>
            <w:bottom w:val="none" w:sz="0" w:space="0" w:color="auto"/>
            <w:right w:val="none" w:sz="0" w:space="0" w:color="auto"/>
          </w:divBdr>
        </w:div>
      </w:divsChild>
    </w:div>
    <w:div w:id="716977070">
      <w:bodyDiv w:val="1"/>
      <w:marLeft w:val="0"/>
      <w:marRight w:val="0"/>
      <w:marTop w:val="0"/>
      <w:marBottom w:val="0"/>
      <w:divBdr>
        <w:top w:val="none" w:sz="0" w:space="0" w:color="auto"/>
        <w:left w:val="none" w:sz="0" w:space="0" w:color="auto"/>
        <w:bottom w:val="none" w:sz="0" w:space="0" w:color="auto"/>
        <w:right w:val="none" w:sz="0" w:space="0" w:color="auto"/>
      </w:divBdr>
      <w:divsChild>
        <w:div w:id="202523185">
          <w:marLeft w:val="0"/>
          <w:marRight w:val="0"/>
          <w:marTop w:val="0"/>
          <w:marBottom w:val="0"/>
          <w:divBdr>
            <w:top w:val="none" w:sz="0" w:space="0" w:color="auto"/>
            <w:left w:val="none" w:sz="0" w:space="0" w:color="auto"/>
            <w:bottom w:val="none" w:sz="0" w:space="0" w:color="auto"/>
            <w:right w:val="none" w:sz="0" w:space="0" w:color="auto"/>
          </w:divBdr>
        </w:div>
        <w:div w:id="365446743">
          <w:marLeft w:val="0"/>
          <w:marRight w:val="0"/>
          <w:marTop w:val="0"/>
          <w:marBottom w:val="0"/>
          <w:divBdr>
            <w:top w:val="none" w:sz="0" w:space="0" w:color="auto"/>
            <w:left w:val="none" w:sz="0" w:space="0" w:color="auto"/>
            <w:bottom w:val="none" w:sz="0" w:space="0" w:color="auto"/>
            <w:right w:val="none" w:sz="0" w:space="0" w:color="auto"/>
          </w:divBdr>
        </w:div>
        <w:div w:id="504436982">
          <w:marLeft w:val="0"/>
          <w:marRight w:val="0"/>
          <w:marTop w:val="0"/>
          <w:marBottom w:val="0"/>
          <w:divBdr>
            <w:top w:val="none" w:sz="0" w:space="0" w:color="auto"/>
            <w:left w:val="none" w:sz="0" w:space="0" w:color="auto"/>
            <w:bottom w:val="none" w:sz="0" w:space="0" w:color="auto"/>
            <w:right w:val="none" w:sz="0" w:space="0" w:color="auto"/>
          </w:divBdr>
        </w:div>
        <w:div w:id="1526400508">
          <w:marLeft w:val="0"/>
          <w:marRight w:val="0"/>
          <w:marTop w:val="0"/>
          <w:marBottom w:val="0"/>
          <w:divBdr>
            <w:top w:val="none" w:sz="0" w:space="0" w:color="auto"/>
            <w:left w:val="none" w:sz="0" w:space="0" w:color="auto"/>
            <w:bottom w:val="none" w:sz="0" w:space="0" w:color="auto"/>
            <w:right w:val="none" w:sz="0" w:space="0" w:color="auto"/>
          </w:divBdr>
        </w:div>
      </w:divsChild>
    </w:div>
    <w:div w:id="840781063">
      <w:bodyDiv w:val="1"/>
      <w:marLeft w:val="0"/>
      <w:marRight w:val="0"/>
      <w:marTop w:val="0"/>
      <w:marBottom w:val="0"/>
      <w:divBdr>
        <w:top w:val="none" w:sz="0" w:space="0" w:color="auto"/>
        <w:left w:val="none" w:sz="0" w:space="0" w:color="auto"/>
        <w:bottom w:val="none" w:sz="0" w:space="0" w:color="auto"/>
        <w:right w:val="none" w:sz="0" w:space="0" w:color="auto"/>
      </w:divBdr>
    </w:div>
    <w:div w:id="840969197">
      <w:bodyDiv w:val="1"/>
      <w:marLeft w:val="0"/>
      <w:marRight w:val="0"/>
      <w:marTop w:val="0"/>
      <w:marBottom w:val="0"/>
      <w:divBdr>
        <w:top w:val="none" w:sz="0" w:space="0" w:color="auto"/>
        <w:left w:val="none" w:sz="0" w:space="0" w:color="auto"/>
        <w:bottom w:val="none" w:sz="0" w:space="0" w:color="auto"/>
        <w:right w:val="none" w:sz="0" w:space="0" w:color="auto"/>
      </w:divBdr>
    </w:div>
    <w:div w:id="843396612">
      <w:bodyDiv w:val="1"/>
      <w:marLeft w:val="0"/>
      <w:marRight w:val="0"/>
      <w:marTop w:val="0"/>
      <w:marBottom w:val="0"/>
      <w:divBdr>
        <w:top w:val="none" w:sz="0" w:space="0" w:color="auto"/>
        <w:left w:val="none" w:sz="0" w:space="0" w:color="auto"/>
        <w:bottom w:val="none" w:sz="0" w:space="0" w:color="auto"/>
        <w:right w:val="none" w:sz="0" w:space="0" w:color="auto"/>
      </w:divBdr>
    </w:div>
    <w:div w:id="858201770">
      <w:bodyDiv w:val="1"/>
      <w:marLeft w:val="0"/>
      <w:marRight w:val="0"/>
      <w:marTop w:val="0"/>
      <w:marBottom w:val="0"/>
      <w:divBdr>
        <w:top w:val="none" w:sz="0" w:space="0" w:color="auto"/>
        <w:left w:val="none" w:sz="0" w:space="0" w:color="auto"/>
        <w:bottom w:val="none" w:sz="0" w:space="0" w:color="auto"/>
        <w:right w:val="none" w:sz="0" w:space="0" w:color="auto"/>
      </w:divBdr>
    </w:div>
    <w:div w:id="867790656">
      <w:bodyDiv w:val="1"/>
      <w:marLeft w:val="0"/>
      <w:marRight w:val="0"/>
      <w:marTop w:val="0"/>
      <w:marBottom w:val="0"/>
      <w:divBdr>
        <w:top w:val="none" w:sz="0" w:space="0" w:color="auto"/>
        <w:left w:val="none" w:sz="0" w:space="0" w:color="auto"/>
        <w:bottom w:val="none" w:sz="0" w:space="0" w:color="auto"/>
        <w:right w:val="none" w:sz="0" w:space="0" w:color="auto"/>
      </w:divBdr>
    </w:div>
    <w:div w:id="873075167">
      <w:bodyDiv w:val="1"/>
      <w:marLeft w:val="0"/>
      <w:marRight w:val="0"/>
      <w:marTop w:val="0"/>
      <w:marBottom w:val="0"/>
      <w:divBdr>
        <w:top w:val="none" w:sz="0" w:space="0" w:color="auto"/>
        <w:left w:val="none" w:sz="0" w:space="0" w:color="auto"/>
        <w:bottom w:val="none" w:sz="0" w:space="0" w:color="auto"/>
        <w:right w:val="none" w:sz="0" w:space="0" w:color="auto"/>
      </w:divBdr>
      <w:divsChild>
        <w:div w:id="250818344">
          <w:marLeft w:val="-720"/>
          <w:marRight w:val="0"/>
          <w:marTop w:val="0"/>
          <w:marBottom w:val="0"/>
          <w:divBdr>
            <w:top w:val="none" w:sz="0" w:space="0" w:color="auto"/>
            <w:left w:val="none" w:sz="0" w:space="0" w:color="auto"/>
            <w:bottom w:val="none" w:sz="0" w:space="0" w:color="auto"/>
            <w:right w:val="none" w:sz="0" w:space="0" w:color="auto"/>
          </w:divBdr>
        </w:div>
      </w:divsChild>
    </w:div>
    <w:div w:id="909654512">
      <w:bodyDiv w:val="1"/>
      <w:marLeft w:val="0"/>
      <w:marRight w:val="0"/>
      <w:marTop w:val="0"/>
      <w:marBottom w:val="0"/>
      <w:divBdr>
        <w:top w:val="none" w:sz="0" w:space="0" w:color="auto"/>
        <w:left w:val="none" w:sz="0" w:space="0" w:color="auto"/>
        <w:bottom w:val="none" w:sz="0" w:space="0" w:color="auto"/>
        <w:right w:val="none" w:sz="0" w:space="0" w:color="auto"/>
      </w:divBdr>
    </w:div>
    <w:div w:id="932516936">
      <w:bodyDiv w:val="1"/>
      <w:marLeft w:val="0"/>
      <w:marRight w:val="0"/>
      <w:marTop w:val="0"/>
      <w:marBottom w:val="0"/>
      <w:divBdr>
        <w:top w:val="none" w:sz="0" w:space="0" w:color="auto"/>
        <w:left w:val="none" w:sz="0" w:space="0" w:color="auto"/>
        <w:bottom w:val="none" w:sz="0" w:space="0" w:color="auto"/>
        <w:right w:val="none" w:sz="0" w:space="0" w:color="auto"/>
      </w:divBdr>
      <w:divsChild>
        <w:div w:id="1149251408">
          <w:marLeft w:val="-720"/>
          <w:marRight w:val="0"/>
          <w:marTop w:val="0"/>
          <w:marBottom w:val="0"/>
          <w:divBdr>
            <w:top w:val="none" w:sz="0" w:space="0" w:color="auto"/>
            <w:left w:val="none" w:sz="0" w:space="0" w:color="auto"/>
            <w:bottom w:val="none" w:sz="0" w:space="0" w:color="auto"/>
            <w:right w:val="none" w:sz="0" w:space="0" w:color="auto"/>
          </w:divBdr>
        </w:div>
      </w:divsChild>
    </w:div>
    <w:div w:id="950674418">
      <w:bodyDiv w:val="1"/>
      <w:marLeft w:val="0"/>
      <w:marRight w:val="0"/>
      <w:marTop w:val="0"/>
      <w:marBottom w:val="0"/>
      <w:divBdr>
        <w:top w:val="none" w:sz="0" w:space="0" w:color="auto"/>
        <w:left w:val="none" w:sz="0" w:space="0" w:color="auto"/>
        <w:bottom w:val="none" w:sz="0" w:space="0" w:color="auto"/>
        <w:right w:val="none" w:sz="0" w:space="0" w:color="auto"/>
      </w:divBdr>
      <w:divsChild>
        <w:div w:id="1847667950">
          <w:marLeft w:val="0"/>
          <w:marRight w:val="0"/>
          <w:marTop w:val="0"/>
          <w:marBottom w:val="0"/>
          <w:divBdr>
            <w:top w:val="none" w:sz="0" w:space="0" w:color="auto"/>
            <w:left w:val="none" w:sz="0" w:space="0" w:color="auto"/>
            <w:bottom w:val="none" w:sz="0" w:space="0" w:color="auto"/>
            <w:right w:val="none" w:sz="0" w:space="0" w:color="auto"/>
          </w:divBdr>
          <w:divsChild>
            <w:div w:id="1551377470">
              <w:marLeft w:val="0"/>
              <w:marRight w:val="0"/>
              <w:marTop w:val="0"/>
              <w:marBottom w:val="0"/>
              <w:divBdr>
                <w:top w:val="none" w:sz="0" w:space="0" w:color="auto"/>
                <w:left w:val="none" w:sz="0" w:space="0" w:color="auto"/>
                <w:bottom w:val="none" w:sz="0" w:space="0" w:color="auto"/>
                <w:right w:val="none" w:sz="0" w:space="0" w:color="auto"/>
              </w:divBdr>
              <w:divsChild>
                <w:div w:id="310867508">
                  <w:marLeft w:val="0"/>
                  <w:marRight w:val="0"/>
                  <w:marTop w:val="0"/>
                  <w:marBottom w:val="0"/>
                  <w:divBdr>
                    <w:top w:val="none" w:sz="0" w:space="0" w:color="auto"/>
                    <w:left w:val="none" w:sz="0" w:space="0" w:color="auto"/>
                    <w:bottom w:val="none" w:sz="0" w:space="0" w:color="auto"/>
                    <w:right w:val="none" w:sz="0" w:space="0" w:color="auto"/>
                  </w:divBdr>
                  <w:divsChild>
                    <w:div w:id="474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760836">
      <w:bodyDiv w:val="1"/>
      <w:marLeft w:val="0"/>
      <w:marRight w:val="0"/>
      <w:marTop w:val="0"/>
      <w:marBottom w:val="0"/>
      <w:divBdr>
        <w:top w:val="none" w:sz="0" w:space="0" w:color="auto"/>
        <w:left w:val="none" w:sz="0" w:space="0" w:color="auto"/>
        <w:bottom w:val="none" w:sz="0" w:space="0" w:color="auto"/>
        <w:right w:val="none" w:sz="0" w:space="0" w:color="auto"/>
      </w:divBdr>
    </w:div>
    <w:div w:id="1158764061">
      <w:bodyDiv w:val="1"/>
      <w:marLeft w:val="0"/>
      <w:marRight w:val="0"/>
      <w:marTop w:val="0"/>
      <w:marBottom w:val="0"/>
      <w:divBdr>
        <w:top w:val="none" w:sz="0" w:space="0" w:color="auto"/>
        <w:left w:val="none" w:sz="0" w:space="0" w:color="auto"/>
        <w:bottom w:val="none" w:sz="0" w:space="0" w:color="auto"/>
        <w:right w:val="none" w:sz="0" w:space="0" w:color="auto"/>
      </w:divBdr>
    </w:div>
    <w:div w:id="1165365976">
      <w:bodyDiv w:val="1"/>
      <w:marLeft w:val="0"/>
      <w:marRight w:val="0"/>
      <w:marTop w:val="0"/>
      <w:marBottom w:val="0"/>
      <w:divBdr>
        <w:top w:val="none" w:sz="0" w:space="0" w:color="auto"/>
        <w:left w:val="none" w:sz="0" w:space="0" w:color="auto"/>
        <w:bottom w:val="none" w:sz="0" w:space="0" w:color="auto"/>
        <w:right w:val="none" w:sz="0" w:space="0" w:color="auto"/>
      </w:divBdr>
      <w:divsChild>
        <w:div w:id="21712528">
          <w:marLeft w:val="0"/>
          <w:marRight w:val="0"/>
          <w:marTop w:val="0"/>
          <w:marBottom w:val="0"/>
          <w:divBdr>
            <w:top w:val="none" w:sz="0" w:space="0" w:color="auto"/>
            <w:left w:val="none" w:sz="0" w:space="0" w:color="auto"/>
            <w:bottom w:val="none" w:sz="0" w:space="0" w:color="auto"/>
            <w:right w:val="none" w:sz="0" w:space="0" w:color="auto"/>
          </w:divBdr>
        </w:div>
        <w:div w:id="1350719042">
          <w:marLeft w:val="0"/>
          <w:marRight w:val="0"/>
          <w:marTop w:val="0"/>
          <w:marBottom w:val="0"/>
          <w:divBdr>
            <w:top w:val="none" w:sz="0" w:space="0" w:color="auto"/>
            <w:left w:val="none" w:sz="0" w:space="0" w:color="auto"/>
            <w:bottom w:val="none" w:sz="0" w:space="0" w:color="auto"/>
            <w:right w:val="none" w:sz="0" w:space="0" w:color="auto"/>
          </w:divBdr>
        </w:div>
        <w:div w:id="1446195624">
          <w:marLeft w:val="0"/>
          <w:marRight w:val="0"/>
          <w:marTop w:val="0"/>
          <w:marBottom w:val="0"/>
          <w:divBdr>
            <w:top w:val="none" w:sz="0" w:space="0" w:color="auto"/>
            <w:left w:val="none" w:sz="0" w:space="0" w:color="auto"/>
            <w:bottom w:val="none" w:sz="0" w:space="0" w:color="auto"/>
            <w:right w:val="none" w:sz="0" w:space="0" w:color="auto"/>
          </w:divBdr>
        </w:div>
        <w:div w:id="1991862348">
          <w:marLeft w:val="0"/>
          <w:marRight w:val="0"/>
          <w:marTop w:val="0"/>
          <w:marBottom w:val="0"/>
          <w:divBdr>
            <w:top w:val="none" w:sz="0" w:space="0" w:color="auto"/>
            <w:left w:val="none" w:sz="0" w:space="0" w:color="auto"/>
            <w:bottom w:val="none" w:sz="0" w:space="0" w:color="auto"/>
            <w:right w:val="none" w:sz="0" w:space="0" w:color="auto"/>
          </w:divBdr>
        </w:div>
      </w:divsChild>
    </w:div>
    <w:div w:id="1221676061">
      <w:bodyDiv w:val="1"/>
      <w:marLeft w:val="0"/>
      <w:marRight w:val="0"/>
      <w:marTop w:val="0"/>
      <w:marBottom w:val="0"/>
      <w:divBdr>
        <w:top w:val="none" w:sz="0" w:space="0" w:color="auto"/>
        <w:left w:val="none" w:sz="0" w:space="0" w:color="auto"/>
        <w:bottom w:val="none" w:sz="0" w:space="0" w:color="auto"/>
        <w:right w:val="none" w:sz="0" w:space="0" w:color="auto"/>
      </w:divBdr>
      <w:divsChild>
        <w:div w:id="38821867">
          <w:marLeft w:val="0"/>
          <w:marRight w:val="0"/>
          <w:marTop w:val="0"/>
          <w:marBottom w:val="0"/>
          <w:divBdr>
            <w:top w:val="none" w:sz="0" w:space="0" w:color="auto"/>
            <w:left w:val="none" w:sz="0" w:space="0" w:color="auto"/>
            <w:bottom w:val="none" w:sz="0" w:space="0" w:color="auto"/>
            <w:right w:val="none" w:sz="0" w:space="0" w:color="auto"/>
          </w:divBdr>
        </w:div>
        <w:div w:id="604046715">
          <w:marLeft w:val="0"/>
          <w:marRight w:val="0"/>
          <w:marTop w:val="0"/>
          <w:marBottom w:val="0"/>
          <w:divBdr>
            <w:top w:val="none" w:sz="0" w:space="0" w:color="auto"/>
            <w:left w:val="none" w:sz="0" w:space="0" w:color="auto"/>
            <w:bottom w:val="none" w:sz="0" w:space="0" w:color="auto"/>
            <w:right w:val="none" w:sz="0" w:space="0" w:color="auto"/>
          </w:divBdr>
        </w:div>
        <w:div w:id="1075592127">
          <w:marLeft w:val="0"/>
          <w:marRight w:val="0"/>
          <w:marTop w:val="0"/>
          <w:marBottom w:val="0"/>
          <w:divBdr>
            <w:top w:val="none" w:sz="0" w:space="0" w:color="auto"/>
            <w:left w:val="none" w:sz="0" w:space="0" w:color="auto"/>
            <w:bottom w:val="none" w:sz="0" w:space="0" w:color="auto"/>
            <w:right w:val="none" w:sz="0" w:space="0" w:color="auto"/>
          </w:divBdr>
        </w:div>
        <w:div w:id="1480266957">
          <w:marLeft w:val="0"/>
          <w:marRight w:val="0"/>
          <w:marTop w:val="0"/>
          <w:marBottom w:val="0"/>
          <w:divBdr>
            <w:top w:val="none" w:sz="0" w:space="0" w:color="auto"/>
            <w:left w:val="none" w:sz="0" w:space="0" w:color="auto"/>
            <w:bottom w:val="none" w:sz="0" w:space="0" w:color="auto"/>
            <w:right w:val="none" w:sz="0" w:space="0" w:color="auto"/>
          </w:divBdr>
        </w:div>
        <w:div w:id="1607696118">
          <w:marLeft w:val="0"/>
          <w:marRight w:val="0"/>
          <w:marTop w:val="0"/>
          <w:marBottom w:val="0"/>
          <w:divBdr>
            <w:top w:val="none" w:sz="0" w:space="0" w:color="auto"/>
            <w:left w:val="none" w:sz="0" w:space="0" w:color="auto"/>
            <w:bottom w:val="none" w:sz="0" w:space="0" w:color="auto"/>
            <w:right w:val="none" w:sz="0" w:space="0" w:color="auto"/>
          </w:divBdr>
        </w:div>
      </w:divsChild>
    </w:div>
    <w:div w:id="1224298103">
      <w:bodyDiv w:val="1"/>
      <w:marLeft w:val="0"/>
      <w:marRight w:val="0"/>
      <w:marTop w:val="0"/>
      <w:marBottom w:val="0"/>
      <w:divBdr>
        <w:top w:val="none" w:sz="0" w:space="0" w:color="auto"/>
        <w:left w:val="none" w:sz="0" w:space="0" w:color="auto"/>
        <w:bottom w:val="none" w:sz="0" w:space="0" w:color="auto"/>
        <w:right w:val="none" w:sz="0" w:space="0" w:color="auto"/>
      </w:divBdr>
    </w:div>
    <w:div w:id="1273902549">
      <w:bodyDiv w:val="1"/>
      <w:marLeft w:val="0"/>
      <w:marRight w:val="0"/>
      <w:marTop w:val="0"/>
      <w:marBottom w:val="0"/>
      <w:divBdr>
        <w:top w:val="none" w:sz="0" w:space="0" w:color="auto"/>
        <w:left w:val="none" w:sz="0" w:space="0" w:color="auto"/>
        <w:bottom w:val="none" w:sz="0" w:space="0" w:color="auto"/>
        <w:right w:val="none" w:sz="0" w:space="0" w:color="auto"/>
      </w:divBdr>
    </w:div>
    <w:div w:id="1285650457">
      <w:bodyDiv w:val="1"/>
      <w:marLeft w:val="0"/>
      <w:marRight w:val="0"/>
      <w:marTop w:val="0"/>
      <w:marBottom w:val="0"/>
      <w:divBdr>
        <w:top w:val="none" w:sz="0" w:space="0" w:color="auto"/>
        <w:left w:val="none" w:sz="0" w:space="0" w:color="auto"/>
        <w:bottom w:val="none" w:sz="0" w:space="0" w:color="auto"/>
        <w:right w:val="none" w:sz="0" w:space="0" w:color="auto"/>
      </w:divBdr>
    </w:div>
    <w:div w:id="1323047614">
      <w:bodyDiv w:val="1"/>
      <w:marLeft w:val="0"/>
      <w:marRight w:val="0"/>
      <w:marTop w:val="0"/>
      <w:marBottom w:val="0"/>
      <w:divBdr>
        <w:top w:val="none" w:sz="0" w:space="0" w:color="auto"/>
        <w:left w:val="none" w:sz="0" w:space="0" w:color="auto"/>
        <w:bottom w:val="none" w:sz="0" w:space="0" w:color="auto"/>
        <w:right w:val="none" w:sz="0" w:space="0" w:color="auto"/>
      </w:divBdr>
    </w:div>
    <w:div w:id="1379234392">
      <w:bodyDiv w:val="1"/>
      <w:marLeft w:val="0"/>
      <w:marRight w:val="0"/>
      <w:marTop w:val="0"/>
      <w:marBottom w:val="0"/>
      <w:divBdr>
        <w:top w:val="none" w:sz="0" w:space="0" w:color="auto"/>
        <w:left w:val="none" w:sz="0" w:space="0" w:color="auto"/>
        <w:bottom w:val="none" w:sz="0" w:space="0" w:color="auto"/>
        <w:right w:val="none" w:sz="0" w:space="0" w:color="auto"/>
      </w:divBdr>
      <w:divsChild>
        <w:div w:id="130296745">
          <w:marLeft w:val="0"/>
          <w:marRight w:val="0"/>
          <w:marTop w:val="0"/>
          <w:marBottom w:val="0"/>
          <w:divBdr>
            <w:top w:val="none" w:sz="0" w:space="0" w:color="auto"/>
            <w:left w:val="none" w:sz="0" w:space="0" w:color="auto"/>
            <w:bottom w:val="none" w:sz="0" w:space="0" w:color="auto"/>
            <w:right w:val="none" w:sz="0" w:space="0" w:color="auto"/>
          </w:divBdr>
        </w:div>
        <w:div w:id="454759425">
          <w:marLeft w:val="0"/>
          <w:marRight w:val="0"/>
          <w:marTop w:val="0"/>
          <w:marBottom w:val="0"/>
          <w:divBdr>
            <w:top w:val="none" w:sz="0" w:space="0" w:color="auto"/>
            <w:left w:val="none" w:sz="0" w:space="0" w:color="auto"/>
            <w:bottom w:val="none" w:sz="0" w:space="0" w:color="auto"/>
            <w:right w:val="none" w:sz="0" w:space="0" w:color="auto"/>
          </w:divBdr>
        </w:div>
        <w:div w:id="541137363">
          <w:marLeft w:val="0"/>
          <w:marRight w:val="0"/>
          <w:marTop w:val="0"/>
          <w:marBottom w:val="0"/>
          <w:divBdr>
            <w:top w:val="none" w:sz="0" w:space="0" w:color="auto"/>
            <w:left w:val="none" w:sz="0" w:space="0" w:color="auto"/>
            <w:bottom w:val="none" w:sz="0" w:space="0" w:color="auto"/>
            <w:right w:val="none" w:sz="0" w:space="0" w:color="auto"/>
          </w:divBdr>
        </w:div>
        <w:div w:id="649797788">
          <w:marLeft w:val="0"/>
          <w:marRight w:val="0"/>
          <w:marTop w:val="0"/>
          <w:marBottom w:val="0"/>
          <w:divBdr>
            <w:top w:val="none" w:sz="0" w:space="0" w:color="auto"/>
            <w:left w:val="none" w:sz="0" w:space="0" w:color="auto"/>
            <w:bottom w:val="none" w:sz="0" w:space="0" w:color="auto"/>
            <w:right w:val="none" w:sz="0" w:space="0" w:color="auto"/>
          </w:divBdr>
        </w:div>
        <w:div w:id="2026010543">
          <w:marLeft w:val="0"/>
          <w:marRight w:val="0"/>
          <w:marTop w:val="0"/>
          <w:marBottom w:val="0"/>
          <w:divBdr>
            <w:top w:val="none" w:sz="0" w:space="0" w:color="auto"/>
            <w:left w:val="none" w:sz="0" w:space="0" w:color="auto"/>
            <w:bottom w:val="none" w:sz="0" w:space="0" w:color="auto"/>
            <w:right w:val="none" w:sz="0" w:space="0" w:color="auto"/>
          </w:divBdr>
        </w:div>
      </w:divsChild>
    </w:div>
    <w:div w:id="1403134877">
      <w:bodyDiv w:val="1"/>
      <w:marLeft w:val="0"/>
      <w:marRight w:val="0"/>
      <w:marTop w:val="0"/>
      <w:marBottom w:val="0"/>
      <w:divBdr>
        <w:top w:val="none" w:sz="0" w:space="0" w:color="auto"/>
        <w:left w:val="none" w:sz="0" w:space="0" w:color="auto"/>
        <w:bottom w:val="none" w:sz="0" w:space="0" w:color="auto"/>
        <w:right w:val="none" w:sz="0" w:space="0" w:color="auto"/>
      </w:divBdr>
    </w:div>
    <w:div w:id="1411779595">
      <w:bodyDiv w:val="1"/>
      <w:marLeft w:val="0"/>
      <w:marRight w:val="0"/>
      <w:marTop w:val="0"/>
      <w:marBottom w:val="0"/>
      <w:divBdr>
        <w:top w:val="none" w:sz="0" w:space="0" w:color="auto"/>
        <w:left w:val="none" w:sz="0" w:space="0" w:color="auto"/>
        <w:bottom w:val="none" w:sz="0" w:space="0" w:color="auto"/>
        <w:right w:val="none" w:sz="0" w:space="0" w:color="auto"/>
      </w:divBdr>
    </w:div>
    <w:div w:id="1428623597">
      <w:bodyDiv w:val="1"/>
      <w:marLeft w:val="0"/>
      <w:marRight w:val="0"/>
      <w:marTop w:val="0"/>
      <w:marBottom w:val="0"/>
      <w:divBdr>
        <w:top w:val="none" w:sz="0" w:space="0" w:color="auto"/>
        <w:left w:val="none" w:sz="0" w:space="0" w:color="auto"/>
        <w:bottom w:val="none" w:sz="0" w:space="0" w:color="auto"/>
        <w:right w:val="none" w:sz="0" w:space="0" w:color="auto"/>
      </w:divBdr>
      <w:divsChild>
        <w:div w:id="664093129">
          <w:marLeft w:val="-720"/>
          <w:marRight w:val="0"/>
          <w:marTop w:val="0"/>
          <w:marBottom w:val="0"/>
          <w:divBdr>
            <w:top w:val="none" w:sz="0" w:space="0" w:color="auto"/>
            <w:left w:val="none" w:sz="0" w:space="0" w:color="auto"/>
            <w:bottom w:val="none" w:sz="0" w:space="0" w:color="auto"/>
            <w:right w:val="none" w:sz="0" w:space="0" w:color="auto"/>
          </w:divBdr>
        </w:div>
      </w:divsChild>
    </w:div>
    <w:div w:id="1434976397">
      <w:bodyDiv w:val="1"/>
      <w:marLeft w:val="0"/>
      <w:marRight w:val="0"/>
      <w:marTop w:val="0"/>
      <w:marBottom w:val="0"/>
      <w:divBdr>
        <w:top w:val="none" w:sz="0" w:space="0" w:color="auto"/>
        <w:left w:val="none" w:sz="0" w:space="0" w:color="auto"/>
        <w:bottom w:val="none" w:sz="0" w:space="0" w:color="auto"/>
        <w:right w:val="none" w:sz="0" w:space="0" w:color="auto"/>
      </w:divBdr>
    </w:div>
    <w:div w:id="1450398199">
      <w:bodyDiv w:val="1"/>
      <w:marLeft w:val="0"/>
      <w:marRight w:val="0"/>
      <w:marTop w:val="0"/>
      <w:marBottom w:val="0"/>
      <w:divBdr>
        <w:top w:val="none" w:sz="0" w:space="0" w:color="auto"/>
        <w:left w:val="none" w:sz="0" w:space="0" w:color="auto"/>
        <w:bottom w:val="none" w:sz="0" w:space="0" w:color="auto"/>
        <w:right w:val="none" w:sz="0" w:space="0" w:color="auto"/>
      </w:divBdr>
    </w:div>
    <w:div w:id="1475903182">
      <w:bodyDiv w:val="1"/>
      <w:marLeft w:val="0"/>
      <w:marRight w:val="0"/>
      <w:marTop w:val="0"/>
      <w:marBottom w:val="0"/>
      <w:divBdr>
        <w:top w:val="none" w:sz="0" w:space="0" w:color="auto"/>
        <w:left w:val="none" w:sz="0" w:space="0" w:color="auto"/>
        <w:bottom w:val="none" w:sz="0" w:space="0" w:color="auto"/>
        <w:right w:val="none" w:sz="0" w:space="0" w:color="auto"/>
      </w:divBdr>
      <w:divsChild>
        <w:div w:id="630357934">
          <w:marLeft w:val="-720"/>
          <w:marRight w:val="0"/>
          <w:marTop w:val="0"/>
          <w:marBottom w:val="0"/>
          <w:divBdr>
            <w:top w:val="none" w:sz="0" w:space="0" w:color="auto"/>
            <w:left w:val="none" w:sz="0" w:space="0" w:color="auto"/>
            <w:bottom w:val="none" w:sz="0" w:space="0" w:color="auto"/>
            <w:right w:val="none" w:sz="0" w:space="0" w:color="auto"/>
          </w:divBdr>
        </w:div>
      </w:divsChild>
    </w:div>
    <w:div w:id="1586378034">
      <w:bodyDiv w:val="1"/>
      <w:marLeft w:val="0"/>
      <w:marRight w:val="0"/>
      <w:marTop w:val="0"/>
      <w:marBottom w:val="0"/>
      <w:divBdr>
        <w:top w:val="none" w:sz="0" w:space="0" w:color="auto"/>
        <w:left w:val="none" w:sz="0" w:space="0" w:color="auto"/>
        <w:bottom w:val="none" w:sz="0" w:space="0" w:color="auto"/>
        <w:right w:val="none" w:sz="0" w:space="0" w:color="auto"/>
      </w:divBdr>
      <w:divsChild>
        <w:div w:id="1500197163">
          <w:marLeft w:val="-720"/>
          <w:marRight w:val="0"/>
          <w:marTop w:val="0"/>
          <w:marBottom w:val="0"/>
          <w:divBdr>
            <w:top w:val="none" w:sz="0" w:space="0" w:color="auto"/>
            <w:left w:val="none" w:sz="0" w:space="0" w:color="auto"/>
            <w:bottom w:val="none" w:sz="0" w:space="0" w:color="auto"/>
            <w:right w:val="none" w:sz="0" w:space="0" w:color="auto"/>
          </w:divBdr>
        </w:div>
      </w:divsChild>
    </w:div>
    <w:div w:id="1615290368">
      <w:bodyDiv w:val="1"/>
      <w:marLeft w:val="0"/>
      <w:marRight w:val="0"/>
      <w:marTop w:val="0"/>
      <w:marBottom w:val="0"/>
      <w:divBdr>
        <w:top w:val="none" w:sz="0" w:space="0" w:color="auto"/>
        <w:left w:val="none" w:sz="0" w:space="0" w:color="auto"/>
        <w:bottom w:val="none" w:sz="0" w:space="0" w:color="auto"/>
        <w:right w:val="none" w:sz="0" w:space="0" w:color="auto"/>
      </w:divBdr>
    </w:div>
    <w:div w:id="1729960685">
      <w:bodyDiv w:val="1"/>
      <w:marLeft w:val="0"/>
      <w:marRight w:val="0"/>
      <w:marTop w:val="0"/>
      <w:marBottom w:val="0"/>
      <w:divBdr>
        <w:top w:val="none" w:sz="0" w:space="0" w:color="auto"/>
        <w:left w:val="none" w:sz="0" w:space="0" w:color="auto"/>
        <w:bottom w:val="none" w:sz="0" w:space="0" w:color="auto"/>
        <w:right w:val="none" w:sz="0" w:space="0" w:color="auto"/>
      </w:divBdr>
      <w:divsChild>
        <w:div w:id="101190503">
          <w:marLeft w:val="-720"/>
          <w:marRight w:val="0"/>
          <w:marTop w:val="0"/>
          <w:marBottom w:val="0"/>
          <w:divBdr>
            <w:top w:val="none" w:sz="0" w:space="0" w:color="auto"/>
            <w:left w:val="none" w:sz="0" w:space="0" w:color="auto"/>
            <w:bottom w:val="none" w:sz="0" w:space="0" w:color="auto"/>
            <w:right w:val="none" w:sz="0" w:space="0" w:color="auto"/>
          </w:divBdr>
        </w:div>
      </w:divsChild>
    </w:div>
    <w:div w:id="1742026223">
      <w:bodyDiv w:val="1"/>
      <w:marLeft w:val="0"/>
      <w:marRight w:val="0"/>
      <w:marTop w:val="0"/>
      <w:marBottom w:val="0"/>
      <w:divBdr>
        <w:top w:val="none" w:sz="0" w:space="0" w:color="auto"/>
        <w:left w:val="none" w:sz="0" w:space="0" w:color="auto"/>
        <w:bottom w:val="none" w:sz="0" w:space="0" w:color="auto"/>
        <w:right w:val="none" w:sz="0" w:space="0" w:color="auto"/>
      </w:divBdr>
      <w:divsChild>
        <w:div w:id="531577222">
          <w:marLeft w:val="-720"/>
          <w:marRight w:val="0"/>
          <w:marTop w:val="0"/>
          <w:marBottom w:val="0"/>
          <w:divBdr>
            <w:top w:val="none" w:sz="0" w:space="0" w:color="auto"/>
            <w:left w:val="none" w:sz="0" w:space="0" w:color="auto"/>
            <w:bottom w:val="none" w:sz="0" w:space="0" w:color="auto"/>
            <w:right w:val="none" w:sz="0" w:space="0" w:color="auto"/>
          </w:divBdr>
        </w:div>
      </w:divsChild>
    </w:div>
    <w:div w:id="1750229102">
      <w:bodyDiv w:val="1"/>
      <w:marLeft w:val="0"/>
      <w:marRight w:val="0"/>
      <w:marTop w:val="0"/>
      <w:marBottom w:val="0"/>
      <w:divBdr>
        <w:top w:val="none" w:sz="0" w:space="0" w:color="auto"/>
        <w:left w:val="none" w:sz="0" w:space="0" w:color="auto"/>
        <w:bottom w:val="none" w:sz="0" w:space="0" w:color="auto"/>
        <w:right w:val="none" w:sz="0" w:space="0" w:color="auto"/>
      </w:divBdr>
      <w:divsChild>
        <w:div w:id="529073235">
          <w:marLeft w:val="0"/>
          <w:marRight w:val="0"/>
          <w:marTop w:val="0"/>
          <w:marBottom w:val="0"/>
          <w:divBdr>
            <w:top w:val="none" w:sz="0" w:space="0" w:color="auto"/>
            <w:left w:val="none" w:sz="0" w:space="0" w:color="auto"/>
            <w:bottom w:val="none" w:sz="0" w:space="0" w:color="auto"/>
            <w:right w:val="none" w:sz="0" w:space="0" w:color="auto"/>
          </w:divBdr>
          <w:divsChild>
            <w:div w:id="1542942512">
              <w:marLeft w:val="0"/>
              <w:marRight w:val="0"/>
              <w:marTop w:val="0"/>
              <w:marBottom w:val="0"/>
              <w:divBdr>
                <w:top w:val="none" w:sz="0" w:space="0" w:color="auto"/>
                <w:left w:val="none" w:sz="0" w:space="0" w:color="auto"/>
                <w:bottom w:val="none" w:sz="0" w:space="0" w:color="auto"/>
                <w:right w:val="none" w:sz="0" w:space="0" w:color="auto"/>
              </w:divBdr>
              <w:divsChild>
                <w:div w:id="351954426">
                  <w:marLeft w:val="0"/>
                  <w:marRight w:val="0"/>
                  <w:marTop w:val="0"/>
                  <w:marBottom w:val="0"/>
                  <w:divBdr>
                    <w:top w:val="none" w:sz="0" w:space="0" w:color="auto"/>
                    <w:left w:val="none" w:sz="0" w:space="0" w:color="auto"/>
                    <w:bottom w:val="none" w:sz="0" w:space="0" w:color="auto"/>
                    <w:right w:val="none" w:sz="0" w:space="0" w:color="auto"/>
                  </w:divBdr>
                  <w:divsChild>
                    <w:div w:id="14651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5148">
      <w:bodyDiv w:val="1"/>
      <w:marLeft w:val="0"/>
      <w:marRight w:val="0"/>
      <w:marTop w:val="0"/>
      <w:marBottom w:val="0"/>
      <w:divBdr>
        <w:top w:val="none" w:sz="0" w:space="0" w:color="auto"/>
        <w:left w:val="none" w:sz="0" w:space="0" w:color="auto"/>
        <w:bottom w:val="none" w:sz="0" w:space="0" w:color="auto"/>
        <w:right w:val="none" w:sz="0" w:space="0" w:color="auto"/>
      </w:divBdr>
      <w:divsChild>
        <w:div w:id="517548228">
          <w:marLeft w:val="-720"/>
          <w:marRight w:val="0"/>
          <w:marTop w:val="0"/>
          <w:marBottom w:val="0"/>
          <w:divBdr>
            <w:top w:val="none" w:sz="0" w:space="0" w:color="auto"/>
            <w:left w:val="none" w:sz="0" w:space="0" w:color="auto"/>
            <w:bottom w:val="none" w:sz="0" w:space="0" w:color="auto"/>
            <w:right w:val="none" w:sz="0" w:space="0" w:color="auto"/>
          </w:divBdr>
        </w:div>
      </w:divsChild>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913660611">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sChild>
        <w:div w:id="1588885192">
          <w:marLeft w:val="-720"/>
          <w:marRight w:val="0"/>
          <w:marTop w:val="0"/>
          <w:marBottom w:val="0"/>
          <w:divBdr>
            <w:top w:val="none" w:sz="0" w:space="0" w:color="auto"/>
            <w:left w:val="none" w:sz="0" w:space="0" w:color="auto"/>
            <w:bottom w:val="none" w:sz="0" w:space="0" w:color="auto"/>
            <w:right w:val="none" w:sz="0" w:space="0" w:color="auto"/>
          </w:divBdr>
        </w:div>
      </w:divsChild>
    </w:div>
    <w:div w:id="2066710255">
      <w:bodyDiv w:val="1"/>
      <w:marLeft w:val="0"/>
      <w:marRight w:val="0"/>
      <w:marTop w:val="0"/>
      <w:marBottom w:val="0"/>
      <w:divBdr>
        <w:top w:val="none" w:sz="0" w:space="0" w:color="auto"/>
        <w:left w:val="none" w:sz="0" w:space="0" w:color="auto"/>
        <w:bottom w:val="none" w:sz="0" w:space="0" w:color="auto"/>
        <w:right w:val="none" w:sz="0" w:space="0" w:color="auto"/>
      </w:divBdr>
    </w:div>
    <w:div w:id="2080520329">
      <w:bodyDiv w:val="1"/>
      <w:marLeft w:val="0"/>
      <w:marRight w:val="0"/>
      <w:marTop w:val="0"/>
      <w:marBottom w:val="0"/>
      <w:divBdr>
        <w:top w:val="none" w:sz="0" w:space="0" w:color="auto"/>
        <w:left w:val="none" w:sz="0" w:space="0" w:color="auto"/>
        <w:bottom w:val="none" w:sz="0" w:space="0" w:color="auto"/>
        <w:right w:val="none" w:sz="0" w:space="0" w:color="auto"/>
      </w:divBdr>
      <w:divsChild>
        <w:div w:id="1781486314">
          <w:marLeft w:val="-720"/>
          <w:marRight w:val="0"/>
          <w:marTop w:val="0"/>
          <w:marBottom w:val="0"/>
          <w:divBdr>
            <w:top w:val="none" w:sz="0" w:space="0" w:color="auto"/>
            <w:left w:val="none" w:sz="0" w:space="0" w:color="auto"/>
            <w:bottom w:val="none" w:sz="0" w:space="0" w:color="auto"/>
            <w:right w:val="none" w:sz="0" w:space="0" w:color="auto"/>
          </w:divBdr>
        </w:div>
      </w:divsChild>
    </w:div>
    <w:div w:id="2094233357">
      <w:bodyDiv w:val="1"/>
      <w:marLeft w:val="0"/>
      <w:marRight w:val="0"/>
      <w:marTop w:val="0"/>
      <w:marBottom w:val="0"/>
      <w:divBdr>
        <w:top w:val="none" w:sz="0" w:space="0" w:color="auto"/>
        <w:left w:val="none" w:sz="0" w:space="0" w:color="auto"/>
        <w:bottom w:val="none" w:sz="0" w:space="0" w:color="auto"/>
        <w:right w:val="none" w:sz="0" w:space="0" w:color="auto"/>
      </w:divBdr>
    </w:div>
    <w:div w:id="2128355195">
      <w:bodyDiv w:val="1"/>
      <w:marLeft w:val="0"/>
      <w:marRight w:val="0"/>
      <w:marTop w:val="0"/>
      <w:marBottom w:val="0"/>
      <w:divBdr>
        <w:top w:val="none" w:sz="0" w:space="0" w:color="auto"/>
        <w:left w:val="none" w:sz="0" w:space="0" w:color="auto"/>
        <w:bottom w:val="none" w:sz="0" w:space="0" w:color="auto"/>
        <w:right w:val="none" w:sz="0" w:space="0" w:color="auto"/>
      </w:divBdr>
      <w:divsChild>
        <w:div w:id="114192499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GTTzDY_KU-ksWcXiheDHedqnPm9Xw6zb/view" TargetMode="External"/><Relationship Id="rId18" Type="http://schemas.openxmlformats.org/officeDocument/2006/relationships/hyperlink" Target="https://doi.org/10.1108/ijced-01-2022-0004" TargetMode="External"/><Relationship Id="rId26" Type="http://schemas.openxmlformats.org/officeDocument/2006/relationships/hyperlink" Target="https://doi.org/10.1177/2158244019845177" TargetMode="External"/><Relationship Id="rId3" Type="http://schemas.openxmlformats.org/officeDocument/2006/relationships/customXml" Target="../customXml/item3.xml"/><Relationship Id="rId21" Type="http://schemas.openxmlformats.org/officeDocument/2006/relationships/hyperlink" Target="https://www.edb.gov.hk/en/sch-admin/fin-management/subsidy-info/ref-capacity-enhancement-grant/index.html" TargetMode="External"/><Relationship Id="rId7" Type="http://schemas.openxmlformats.org/officeDocument/2006/relationships/settings" Target="settings.xml"/><Relationship Id="rId12" Type="http://schemas.openxmlformats.org/officeDocument/2006/relationships/hyperlink" Target="https://drive.google.com/file/d/1GTTzDY_KU-ksWcXiheDHedqnPm9Xw6zb/view" TargetMode="External"/><Relationship Id="rId17" Type="http://schemas.openxmlformats.org/officeDocument/2006/relationships/hyperlink" Target="https://doi.org/10.1191/1478088706qp063oa" TargetMode="External"/><Relationship Id="rId25" Type="http://schemas.openxmlformats.org/officeDocument/2006/relationships/hyperlink" Target="https://www.effo.gov.hk/en/reference/archive/ppp_guide_200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b.gov.hk/attachment/en/sch-admin/fin-management/procurement-procedures-in-aided-schools/Guidelines%20on%20Procurement%20Procedures%20in%20Aided%20Schools%20Eng_2023.pdf" TargetMode="External"/><Relationship Id="rId29" Type="http://schemas.openxmlformats.org/officeDocument/2006/relationships/hyperlink" Target="https://doi.org/10.1016/j.evalprogplan.2011.12.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GTTzDY_KU-ksWcXiheDHedqnPm9Xw6zb/view" TargetMode="External"/><Relationship Id="rId24" Type="http://schemas.openxmlformats.org/officeDocument/2006/relationships/hyperlink" Target="https://www.e-c.edu.hk/en/publications_and_related_documents/rf2_supporting_measures.html"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c.edu.hk/en/publications_and_related_documents/rf2_supporting_measures.html" TargetMode="External"/><Relationship Id="rId28" Type="http://schemas.openxmlformats.org/officeDocument/2006/relationships/hyperlink" Target="https://doi.org/10.14507/epaa.27.4104" TargetMode="External"/><Relationship Id="rId10" Type="http://schemas.openxmlformats.org/officeDocument/2006/relationships/endnotes" Target="endnotes.xml"/><Relationship Id="rId19" Type="http://schemas.openxmlformats.org/officeDocument/2006/relationships/hyperlink" Target="https://doi.org/10.1016/j.stueduc.2004.06.002"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applications.edb.gov.hk/circular/upload/EDBC/EDBC19006E.pdf" TargetMode="External"/><Relationship Id="rId27" Type="http://schemas.openxmlformats.org/officeDocument/2006/relationships/hyperlink" Target="https://doi.org/10.21832/9781847698315"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386a65-6d8f-4622-b946-6ae8f55de5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336379EEAABB4D8135FCC96CAB6114" ma:contentTypeVersion="15" ma:contentTypeDescription="Create a new document." ma:contentTypeScope="" ma:versionID="9bfe3bd1c0d877e626df4e31715e27cb">
  <xsd:schema xmlns:xsd="http://www.w3.org/2001/XMLSchema" xmlns:xs="http://www.w3.org/2001/XMLSchema" xmlns:p="http://schemas.microsoft.com/office/2006/metadata/properties" xmlns:ns3="6a386a65-6d8f-4622-b946-6ae8f55de511" xmlns:ns4="b2257724-992e-4c7e-bf9c-3a5dc8e472bf" targetNamespace="http://schemas.microsoft.com/office/2006/metadata/properties" ma:root="true" ma:fieldsID="c84cd3280a75ea5fb7a431e25b84f1b7" ns3:_="" ns4:_="">
    <xsd:import namespace="6a386a65-6d8f-4622-b946-6ae8f55de511"/>
    <xsd:import namespace="b2257724-992e-4c7e-bf9c-3a5dc8e472b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86a65-6d8f-4622-b946-6ae8f55de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57724-992e-4c7e-bf9c-3a5dc8e472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AFD2B-D12F-49D0-9846-0917FCCDBF59}">
  <ds:schemaRefs>
    <ds:schemaRef ds:uri="http://schemas.openxmlformats.org/officeDocument/2006/bibliography"/>
  </ds:schemaRefs>
</ds:datastoreItem>
</file>

<file path=customXml/itemProps2.xml><?xml version="1.0" encoding="utf-8"?>
<ds:datastoreItem xmlns:ds="http://schemas.openxmlformats.org/officeDocument/2006/customXml" ds:itemID="{62034C33-DDED-4A09-9A83-0C233DF99E25}">
  <ds:schemaRefs>
    <ds:schemaRef ds:uri="http://schemas.microsoft.com/sharepoint/v3/contenttype/forms"/>
  </ds:schemaRefs>
</ds:datastoreItem>
</file>

<file path=customXml/itemProps3.xml><?xml version="1.0" encoding="utf-8"?>
<ds:datastoreItem xmlns:ds="http://schemas.openxmlformats.org/officeDocument/2006/customXml" ds:itemID="{572A0639-AF23-4462-B63A-D44A4F92BFD9}">
  <ds:schemaRefs>
    <ds:schemaRef ds:uri="http://schemas.microsoft.com/office/2006/metadata/properties"/>
    <ds:schemaRef ds:uri="http://schemas.microsoft.com/office/infopath/2007/PartnerControls"/>
    <ds:schemaRef ds:uri="6a386a65-6d8f-4622-b946-6ae8f55de511"/>
  </ds:schemaRefs>
</ds:datastoreItem>
</file>

<file path=customXml/itemProps4.xml><?xml version="1.0" encoding="utf-8"?>
<ds:datastoreItem xmlns:ds="http://schemas.openxmlformats.org/officeDocument/2006/customXml" ds:itemID="{6F38F754-B8D5-4FF8-BEEB-CD2ACCEF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86a65-6d8f-4622-b946-6ae8f55de511"/>
    <ds:schemaRef ds:uri="b2257724-992e-4c7e-bf9c-3a5dc8e47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33</Pages>
  <Words>8533</Words>
  <Characters>52308</Characters>
  <Application>Microsoft Office Word</Application>
  <DocSecurity>0</DocSecurity>
  <Lines>758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60626</CharactersWithSpaces>
  <SharedDoc>false</SharedDoc>
  <HLinks>
    <vt:vector size="72" baseType="variant">
      <vt:variant>
        <vt:i4>2621500</vt:i4>
      </vt:variant>
      <vt:variant>
        <vt:i4>33</vt:i4>
      </vt:variant>
      <vt:variant>
        <vt:i4>0</vt:i4>
      </vt:variant>
      <vt:variant>
        <vt:i4>5</vt:i4>
      </vt:variant>
      <vt:variant>
        <vt:lpwstr>https://doi.org/10.1016/j.evalprogplan.2011.12.006</vt:lpwstr>
      </vt:variant>
      <vt:variant>
        <vt:lpwstr/>
      </vt:variant>
      <vt:variant>
        <vt:i4>1507405</vt:i4>
      </vt:variant>
      <vt:variant>
        <vt:i4>30</vt:i4>
      </vt:variant>
      <vt:variant>
        <vt:i4>0</vt:i4>
      </vt:variant>
      <vt:variant>
        <vt:i4>5</vt:i4>
      </vt:variant>
      <vt:variant>
        <vt:lpwstr>https://doi.org/10.14507/epaa.27.4104</vt:lpwstr>
      </vt:variant>
      <vt:variant>
        <vt:lpwstr/>
      </vt:variant>
      <vt:variant>
        <vt:i4>3407994</vt:i4>
      </vt:variant>
      <vt:variant>
        <vt:i4>27</vt:i4>
      </vt:variant>
      <vt:variant>
        <vt:i4>0</vt:i4>
      </vt:variant>
      <vt:variant>
        <vt:i4>5</vt:i4>
      </vt:variant>
      <vt:variant>
        <vt:lpwstr>https://doi.org/10.21832/9781847698315</vt:lpwstr>
      </vt:variant>
      <vt:variant>
        <vt:lpwstr/>
      </vt:variant>
      <vt:variant>
        <vt:i4>1179734</vt:i4>
      </vt:variant>
      <vt:variant>
        <vt:i4>24</vt:i4>
      </vt:variant>
      <vt:variant>
        <vt:i4>0</vt:i4>
      </vt:variant>
      <vt:variant>
        <vt:i4>5</vt:i4>
      </vt:variant>
      <vt:variant>
        <vt:lpwstr>https://doi.org/10.1177/2158244019845177</vt:lpwstr>
      </vt:variant>
      <vt:variant>
        <vt:lpwstr/>
      </vt:variant>
      <vt:variant>
        <vt:i4>3735678</vt:i4>
      </vt:variant>
      <vt:variant>
        <vt:i4>21</vt:i4>
      </vt:variant>
      <vt:variant>
        <vt:i4>0</vt:i4>
      </vt:variant>
      <vt:variant>
        <vt:i4>5</vt:i4>
      </vt:variant>
      <vt:variant>
        <vt:lpwstr>https://www.effo.gov.hk/en/reference/archive/ppp_guide_2008.pdf</vt:lpwstr>
      </vt:variant>
      <vt:variant>
        <vt:lpwstr/>
      </vt:variant>
      <vt:variant>
        <vt:i4>3473424</vt:i4>
      </vt:variant>
      <vt:variant>
        <vt:i4>18</vt:i4>
      </vt:variant>
      <vt:variant>
        <vt:i4>0</vt:i4>
      </vt:variant>
      <vt:variant>
        <vt:i4>5</vt:i4>
      </vt:variant>
      <vt:variant>
        <vt:lpwstr>https://www.e-c.edu.hk/en/publications_and_related_documents/rf2_supporting_measures.html</vt:lpwstr>
      </vt:variant>
      <vt:variant>
        <vt:lpwstr/>
      </vt:variant>
      <vt:variant>
        <vt:i4>3473424</vt:i4>
      </vt:variant>
      <vt:variant>
        <vt:i4>15</vt:i4>
      </vt:variant>
      <vt:variant>
        <vt:i4>0</vt:i4>
      </vt:variant>
      <vt:variant>
        <vt:i4>5</vt:i4>
      </vt:variant>
      <vt:variant>
        <vt:lpwstr>https://www.e-c.edu.hk/en/publications_and_related_documents/rf2_supporting_measures.html</vt:lpwstr>
      </vt:variant>
      <vt:variant>
        <vt:lpwstr/>
      </vt:variant>
      <vt:variant>
        <vt:i4>6881394</vt:i4>
      </vt:variant>
      <vt:variant>
        <vt:i4>12</vt:i4>
      </vt:variant>
      <vt:variant>
        <vt:i4>0</vt:i4>
      </vt:variant>
      <vt:variant>
        <vt:i4>5</vt:i4>
      </vt:variant>
      <vt:variant>
        <vt:lpwstr>https://applications.edb.gov.hk/circular/upload/EDBC/EDBC19006E.pdf</vt:lpwstr>
      </vt:variant>
      <vt:variant>
        <vt:lpwstr/>
      </vt:variant>
      <vt:variant>
        <vt:i4>5373973</vt:i4>
      </vt:variant>
      <vt:variant>
        <vt:i4>9</vt:i4>
      </vt:variant>
      <vt:variant>
        <vt:i4>0</vt:i4>
      </vt:variant>
      <vt:variant>
        <vt:i4>5</vt:i4>
      </vt:variant>
      <vt:variant>
        <vt:lpwstr>https://www.edb.gov.hk/en/sch-admin/fin-management/subsidy-info/ref-capacity-enhancement-grant/index.html</vt:lpwstr>
      </vt:variant>
      <vt:variant>
        <vt:lpwstr/>
      </vt:variant>
      <vt:variant>
        <vt:i4>2883591</vt:i4>
      </vt:variant>
      <vt:variant>
        <vt:i4>6</vt:i4>
      </vt:variant>
      <vt:variant>
        <vt:i4>0</vt:i4>
      </vt:variant>
      <vt:variant>
        <vt:i4>5</vt:i4>
      </vt:variant>
      <vt:variant>
        <vt:lpwstr>https://www.edb.gov.hk/attachment/en/sch-admin/fin-management/procurement-procedures-in-aided-schools/Guidelines on Procurement Procedures in Aided Schools Eng_2023.pdf</vt:lpwstr>
      </vt:variant>
      <vt:variant>
        <vt:lpwstr/>
      </vt:variant>
      <vt:variant>
        <vt:i4>6029341</vt:i4>
      </vt:variant>
      <vt:variant>
        <vt:i4>3</vt:i4>
      </vt:variant>
      <vt:variant>
        <vt:i4>0</vt:i4>
      </vt:variant>
      <vt:variant>
        <vt:i4>5</vt:i4>
      </vt:variant>
      <vt:variant>
        <vt:lpwstr>https://doi.org/10.1016/j.stueduc.2004.06.002</vt:lpwstr>
      </vt:variant>
      <vt:variant>
        <vt:lpwstr/>
      </vt:variant>
      <vt:variant>
        <vt:i4>393238</vt:i4>
      </vt:variant>
      <vt:variant>
        <vt:i4>0</vt:i4>
      </vt:variant>
      <vt:variant>
        <vt:i4>0</vt:i4>
      </vt:variant>
      <vt:variant>
        <vt:i4>5</vt:i4>
      </vt:variant>
      <vt:variant>
        <vt:lpwstr>https://doi.org/10.1191/1478088706qp063oa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Tae Hee CHOI</cp:lastModifiedBy>
  <cp:revision>20</cp:revision>
  <dcterms:created xsi:type="dcterms:W3CDTF">2025-04-02T13:46:00Z</dcterms:created>
  <dcterms:modified xsi:type="dcterms:W3CDTF">2025-05-30T16:15:00Z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0x01010053336379EEAABB4D8135FCC96CAB6114</vt:lpwstr>
  </property>
  <property fmtid="{D5CDD505-2E9C-101B-9397-08002B2CF9AE}" pid="3" name="GrammarlyDocumentId">
    <vt:lpwstr>b2fbc4c6c50bfc823bc98c2e9600d2dee3152987a80c256cb7a06200fb0c6440</vt:lpwstr>
  </property>
</Properties>
</file>