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D8C8E" w14:textId="77777777" w:rsidR="008867ED" w:rsidRPr="00A83DB3" w:rsidRDefault="00DA33F7" w:rsidP="00DA33F7">
      <w:pPr>
        <w:rPr>
          <w:b/>
          <w:sz w:val="36"/>
          <w:szCs w:val="36"/>
          <w:lang w:val="en-US"/>
        </w:rPr>
      </w:pPr>
      <w:r w:rsidRPr="00A83DB3">
        <w:rPr>
          <w:b/>
          <w:sz w:val="36"/>
          <w:szCs w:val="36"/>
          <w:lang w:val="en-US"/>
        </w:rPr>
        <w:t xml:space="preserve">Title </w:t>
      </w:r>
    </w:p>
    <w:p w14:paraId="56B3545C" w14:textId="0B0B27FE" w:rsidR="00636E84" w:rsidRPr="002F6F21" w:rsidRDefault="00636E84" w:rsidP="00B45E77">
      <w:pPr>
        <w:rPr>
          <w:b/>
          <w:sz w:val="28"/>
          <w:szCs w:val="28"/>
        </w:rPr>
      </w:pPr>
      <w:r w:rsidRPr="002F6F21">
        <w:rPr>
          <w:b/>
          <w:sz w:val="28"/>
          <w:szCs w:val="28"/>
        </w:rPr>
        <w:t>MASLD in focus: From Mechanisms to</w:t>
      </w:r>
      <w:r w:rsidR="00FB46FE" w:rsidRPr="002F6F21">
        <w:rPr>
          <w:b/>
          <w:sz w:val="28"/>
          <w:szCs w:val="28"/>
        </w:rPr>
        <w:t xml:space="preserve"> </w:t>
      </w:r>
      <w:r w:rsidR="00732ABB" w:rsidRPr="002F6F21">
        <w:rPr>
          <w:b/>
          <w:sz w:val="28"/>
          <w:szCs w:val="28"/>
        </w:rPr>
        <w:t>D</w:t>
      </w:r>
      <w:r w:rsidR="00FB46FE" w:rsidRPr="002F6F21">
        <w:rPr>
          <w:b/>
          <w:sz w:val="28"/>
          <w:szCs w:val="28"/>
        </w:rPr>
        <w:t xml:space="preserve">iagnosis </w:t>
      </w:r>
      <w:r w:rsidR="00732ABB" w:rsidRPr="002F6F21">
        <w:rPr>
          <w:b/>
          <w:sz w:val="28"/>
          <w:szCs w:val="28"/>
        </w:rPr>
        <w:t>and</w:t>
      </w:r>
      <w:r w:rsidRPr="002F6F21">
        <w:rPr>
          <w:b/>
          <w:sz w:val="28"/>
          <w:szCs w:val="28"/>
        </w:rPr>
        <w:t xml:space="preserve"> Management</w:t>
      </w:r>
      <w:r w:rsidR="00CA6F05">
        <w:rPr>
          <w:b/>
          <w:sz w:val="28"/>
          <w:szCs w:val="28"/>
        </w:rPr>
        <w:t xml:space="preserve"> in Adults</w:t>
      </w:r>
    </w:p>
    <w:p w14:paraId="38B82D42" w14:textId="77777777" w:rsidR="00636E84" w:rsidRDefault="00636E84" w:rsidP="00636E84">
      <w:pPr>
        <w:spacing w:after="0" w:line="240" w:lineRule="auto"/>
      </w:pPr>
      <w:r w:rsidRPr="00115F06">
        <w:rPr>
          <w:b/>
        </w:rPr>
        <w:t>Authors:</w:t>
      </w:r>
      <w:r>
        <w:t xml:space="preserve"> </w:t>
      </w:r>
    </w:p>
    <w:p w14:paraId="0CACFCAB" w14:textId="77777777" w:rsidR="00636E84" w:rsidRDefault="00636E84" w:rsidP="00636E84">
      <w:pPr>
        <w:spacing w:after="0" w:line="240" w:lineRule="auto"/>
      </w:pPr>
      <w:r>
        <w:t>Tina Reinson</w:t>
      </w:r>
      <w:r w:rsidRPr="009A0D1A">
        <w:rPr>
          <w:vertAlign w:val="superscript"/>
        </w:rPr>
        <w:t>#</w:t>
      </w:r>
      <w:r>
        <w:rPr>
          <mc:AlternateContent>
            <mc:Choice Requires="w16se"/>
            <mc:Fallback>
              <w:rFonts w:ascii="Segoe UI Emoji" w:eastAsia="Segoe UI Emoji" w:hAnsi="Segoe UI Emoji" w:cs="Segoe UI Emoji"/>
            </mc:Fallback>
          </mc:AlternateContent>
          <w:vertAlign w:val="superscript"/>
        </w:rPr>
        <mc:AlternateContent>
          <mc:Choice Requires="w16se">
            <w16se:symEx w16se:font="Segoe UI Emoji" w16se:char="2709"/>
          </mc:Choice>
          <mc:Fallback>
            <w:t>✉</w:t>
          </mc:Fallback>
        </mc:AlternateContent>
      </w:r>
      <w:r>
        <w:rPr>
          <w:vertAlign w:val="superscript"/>
        </w:rPr>
        <w:t>1,2</w:t>
      </w:r>
      <w:r>
        <w:t xml:space="preserve"> </w:t>
      </w:r>
    </w:p>
    <w:p w14:paraId="6365EEBB" w14:textId="77777777" w:rsidR="00636E84" w:rsidRDefault="00636E84" w:rsidP="00636E84">
      <w:pPr>
        <w:spacing w:after="0" w:line="240" w:lineRule="auto"/>
        <w:rPr>
          <w:vertAlign w:val="superscript"/>
        </w:rPr>
      </w:pPr>
      <w:r>
        <w:t>Josh Bilson</w:t>
      </w:r>
      <w:r w:rsidRPr="009A0D1A">
        <w:rPr>
          <w:vertAlign w:val="superscript"/>
        </w:rPr>
        <w:t>#</w:t>
      </w:r>
      <w:r w:rsidRPr="00EF4B12">
        <w:rPr>
          <w:vertAlign w:val="superscript"/>
        </w:rPr>
        <w:t xml:space="preserve">1,2 </w:t>
      </w:r>
    </w:p>
    <w:p w14:paraId="58846821" w14:textId="77777777" w:rsidR="00636E84" w:rsidRDefault="00636E84" w:rsidP="00636E84">
      <w:pPr>
        <w:spacing w:after="0" w:line="240" w:lineRule="auto"/>
        <w:rPr>
          <w:vertAlign w:val="superscript"/>
        </w:rPr>
      </w:pPr>
      <w:r>
        <w:t>Caroline Childs</w:t>
      </w:r>
      <w:r w:rsidRPr="00EF4B12">
        <w:rPr>
          <w:vertAlign w:val="superscript"/>
        </w:rPr>
        <w:t>1</w:t>
      </w:r>
      <w:r>
        <w:rPr>
          <w:vertAlign w:val="superscript"/>
        </w:rPr>
        <w:t xml:space="preserve"> </w:t>
      </w:r>
    </w:p>
    <w:p w14:paraId="6A9B9EEA" w14:textId="77777777" w:rsidR="00636E84" w:rsidRDefault="00636E84" w:rsidP="00636E84">
      <w:pPr>
        <w:spacing w:after="0" w:line="240" w:lineRule="auto"/>
      </w:pPr>
      <w:r w:rsidRPr="00BD7852">
        <w:t xml:space="preserve">Ryan </w:t>
      </w:r>
      <w:r>
        <w:t>M</w:t>
      </w:r>
      <w:r>
        <w:rPr>
          <w:vertAlign w:val="superscript"/>
        </w:rPr>
        <w:t xml:space="preserve"> </w:t>
      </w:r>
      <w:r>
        <w:t>Buchanan</w:t>
      </w:r>
      <w:r w:rsidRPr="00EF4B12">
        <w:rPr>
          <w:vertAlign w:val="superscript"/>
        </w:rPr>
        <w:t>1</w:t>
      </w:r>
      <w:r w:rsidRPr="00BD7852">
        <w:rPr>
          <w:vertAlign w:val="superscript"/>
        </w:rPr>
        <w:t>,</w:t>
      </w:r>
      <w:r>
        <w:rPr>
          <w:vertAlign w:val="superscript"/>
        </w:rPr>
        <w:t>3</w:t>
      </w:r>
      <w:r>
        <w:t xml:space="preserve"> </w:t>
      </w:r>
    </w:p>
    <w:p w14:paraId="6F2C6A8B" w14:textId="411BD2F8" w:rsidR="00636E84" w:rsidRDefault="00636E84" w:rsidP="00636E84">
      <w:pPr>
        <w:spacing w:after="0" w:line="240" w:lineRule="auto"/>
      </w:pPr>
      <w:r>
        <w:t>Giovanni Tar</w:t>
      </w:r>
      <w:r w:rsidR="003F08A8">
        <w:t>g</w:t>
      </w:r>
      <w:r>
        <w:t>her</w:t>
      </w:r>
      <w:r w:rsidRPr="00EF4B12">
        <w:rPr>
          <w:vertAlign w:val="superscript"/>
        </w:rPr>
        <w:t>4</w:t>
      </w:r>
      <w:r w:rsidRPr="00BD7852">
        <w:rPr>
          <w:vertAlign w:val="superscript"/>
        </w:rPr>
        <w:t>,</w:t>
      </w:r>
      <w:r>
        <w:rPr>
          <w:vertAlign w:val="superscript"/>
        </w:rPr>
        <w:t>5</w:t>
      </w:r>
    </w:p>
    <w:p w14:paraId="16005A26" w14:textId="77777777" w:rsidR="00636E84" w:rsidRDefault="00636E84" w:rsidP="00636E84">
      <w:pPr>
        <w:spacing w:after="0" w:line="240" w:lineRule="auto"/>
        <w:rPr>
          <w:vertAlign w:val="superscript"/>
        </w:rPr>
      </w:pPr>
      <w:r>
        <w:t>Christopher D Byrne</w:t>
      </w:r>
      <w:r>
        <w:rPr>
          <w:vertAlign w:val="superscript"/>
        </w:rPr>
        <w:t>1,2</w:t>
      </w:r>
    </w:p>
    <w:p w14:paraId="268F1CD4" w14:textId="77777777" w:rsidR="00636E84" w:rsidRDefault="00636E84" w:rsidP="00636E84">
      <w:pPr>
        <w:spacing w:after="0" w:line="240" w:lineRule="auto"/>
      </w:pPr>
    </w:p>
    <w:p w14:paraId="5B51AD42" w14:textId="77777777" w:rsidR="00636E84" w:rsidRPr="00115F06" w:rsidRDefault="00636E84" w:rsidP="00636E84">
      <w:pPr>
        <w:spacing w:after="0" w:line="240" w:lineRule="auto"/>
        <w:rPr>
          <w:b/>
        </w:rPr>
      </w:pPr>
      <w:r w:rsidRPr="00115F06">
        <w:rPr>
          <w:b/>
        </w:rPr>
        <w:t>Affiliations:</w:t>
      </w:r>
    </w:p>
    <w:p w14:paraId="67709850" w14:textId="77777777" w:rsidR="00636E84" w:rsidRDefault="00636E84" w:rsidP="00636E84">
      <w:pPr>
        <w:spacing w:after="0" w:line="240" w:lineRule="auto"/>
      </w:pPr>
      <w:r w:rsidRPr="00EF4B12">
        <w:rPr>
          <w:vertAlign w:val="superscript"/>
        </w:rPr>
        <w:t>1</w:t>
      </w:r>
      <w:r>
        <w:t xml:space="preserve"> University of Southampton, Human Development and Health, Faculty of Medicine, Southampton, United Kingdom.</w:t>
      </w:r>
    </w:p>
    <w:p w14:paraId="65901F02" w14:textId="77777777" w:rsidR="00636E84" w:rsidRDefault="00636E84" w:rsidP="00636E84">
      <w:pPr>
        <w:spacing w:after="0" w:line="240" w:lineRule="auto"/>
      </w:pPr>
      <w:r>
        <w:rPr>
          <w:vertAlign w:val="superscript"/>
        </w:rPr>
        <w:t>2</w:t>
      </w:r>
      <w:r>
        <w:t xml:space="preserve"> National Institute for Health and Care Research, Southampton Biomedical Research Centre, University Hospital Southampton, Southampton, United Kingdom.</w:t>
      </w:r>
    </w:p>
    <w:p w14:paraId="650289C8" w14:textId="77777777" w:rsidR="00636E84" w:rsidRDefault="00636E84" w:rsidP="00636E84">
      <w:pPr>
        <w:spacing w:after="0" w:line="240" w:lineRule="auto"/>
      </w:pPr>
      <w:r>
        <w:rPr>
          <w:vertAlign w:val="superscript"/>
        </w:rPr>
        <w:t>3</w:t>
      </w:r>
      <w:r>
        <w:t xml:space="preserve"> University Hospital Southampton NHS Foundation Trust, Southampton, United Kingdom.</w:t>
      </w:r>
    </w:p>
    <w:p w14:paraId="2D6CB9BD" w14:textId="77777777" w:rsidR="00636E84" w:rsidRDefault="00636E84" w:rsidP="00636E84">
      <w:pPr>
        <w:spacing w:after="0" w:line="240" w:lineRule="auto"/>
      </w:pPr>
      <w:r w:rsidRPr="00EF4B12">
        <w:rPr>
          <w:vertAlign w:val="superscript"/>
        </w:rPr>
        <w:t>4</w:t>
      </w:r>
      <w:r>
        <w:t xml:space="preserve"> Department of Medicine, University of Verona, Verona, Italy.</w:t>
      </w:r>
    </w:p>
    <w:p w14:paraId="3AF96665" w14:textId="72F61BC6" w:rsidR="00D44DE4" w:rsidRDefault="00636E84" w:rsidP="00636E84">
      <w:pPr>
        <w:spacing w:after="0" w:line="240" w:lineRule="auto"/>
      </w:pPr>
      <w:r w:rsidRPr="00EF4B12">
        <w:rPr>
          <w:vertAlign w:val="superscript"/>
        </w:rPr>
        <w:t>5</w:t>
      </w:r>
      <w:r>
        <w:t xml:space="preserve"> Metabolic Diseases Research Unit, IRCCS Sacro Cuore </w:t>
      </w:r>
      <w:r w:rsidR="003D2F66">
        <w:t xml:space="preserve">- </w:t>
      </w:r>
      <w:r>
        <w:t>Don Calabria Hospital, Negrar di Valpolicella, Italy.</w:t>
      </w:r>
    </w:p>
    <w:p w14:paraId="0A644AA0" w14:textId="77777777" w:rsidR="00636E84" w:rsidRDefault="00636E84" w:rsidP="00636E84">
      <w:pPr>
        <w:spacing w:after="0" w:line="240" w:lineRule="auto"/>
        <w:rPr>
          <w:rStyle w:val="Hyperlink"/>
        </w:rPr>
      </w:pPr>
      <w:r>
        <w:rPr>
          <mc:AlternateContent>
            <mc:Choice Requires="w16se"/>
            <mc:Fallback>
              <w:rFonts w:ascii="Segoe UI Emoji" w:eastAsia="Segoe UI Emoji" w:hAnsi="Segoe UI Emoji" w:cs="Segoe UI Emoji"/>
            </mc:Fallback>
          </mc:AlternateContent>
          <w:vertAlign w:val="superscript"/>
        </w:rPr>
        <mc:AlternateContent>
          <mc:Choice Requires="w16se">
            <w16se:symEx w16se:font="Segoe UI Emoji" w16se:char="2709"/>
          </mc:Choice>
          <mc:Fallback>
            <w:t>✉</w:t>
          </mc:Fallback>
        </mc:AlternateContent>
      </w:r>
      <w:hyperlink r:id="rId8" w:history="1">
        <w:r w:rsidRPr="00DA16B3">
          <w:rPr>
            <w:rStyle w:val="Hyperlink"/>
          </w:rPr>
          <w:t>t.reinson@soton.ac.uk</w:t>
        </w:r>
      </w:hyperlink>
    </w:p>
    <w:p w14:paraId="2F25BF1D" w14:textId="43226374" w:rsidR="00A52F9B" w:rsidRDefault="00636E84" w:rsidP="00636E84">
      <w:pPr>
        <w:spacing w:after="0" w:line="240" w:lineRule="auto"/>
      </w:pPr>
      <w:r w:rsidRPr="009A0D1A">
        <w:rPr>
          <w:vertAlign w:val="superscript"/>
        </w:rPr>
        <w:t>#</w:t>
      </w:r>
      <w:r>
        <w:rPr>
          <w:vertAlign w:val="superscript"/>
        </w:rPr>
        <w:t xml:space="preserve"> </w:t>
      </w:r>
      <w:r>
        <w:t>Authors c</w:t>
      </w:r>
      <w:r w:rsidRPr="009A0D1A">
        <w:t>ontributed equally</w:t>
      </w:r>
      <w:r>
        <w:t>.</w:t>
      </w:r>
    </w:p>
    <w:p w14:paraId="2B9EE485" w14:textId="77777777" w:rsidR="00AF59BE" w:rsidRDefault="00AF59BE" w:rsidP="00636E84">
      <w:pPr>
        <w:spacing w:after="0" w:line="240" w:lineRule="auto"/>
      </w:pPr>
    </w:p>
    <w:p w14:paraId="64593B7B" w14:textId="6A44EB29" w:rsidR="00A52F9B" w:rsidRPr="00424A1C" w:rsidRDefault="00A52F9B" w:rsidP="00636E84">
      <w:pPr>
        <w:spacing w:after="0" w:line="240" w:lineRule="auto"/>
        <w:rPr>
          <w:b/>
          <w:bCs/>
        </w:rPr>
      </w:pPr>
      <w:r w:rsidRPr="00424A1C">
        <w:rPr>
          <w:b/>
          <w:bCs/>
        </w:rPr>
        <w:t>Disclosures</w:t>
      </w:r>
      <w:r w:rsidR="00E837CB">
        <w:rPr>
          <w:b/>
          <w:bCs/>
        </w:rPr>
        <w:t>/conflicts of interest</w:t>
      </w:r>
      <w:r w:rsidRPr="00424A1C">
        <w:rPr>
          <w:b/>
          <w:bCs/>
        </w:rPr>
        <w:t xml:space="preserve">. </w:t>
      </w:r>
    </w:p>
    <w:p w14:paraId="6D71880C" w14:textId="249C82B2" w:rsidR="003E207C" w:rsidRDefault="00A52F9B" w:rsidP="00636E84">
      <w:pPr>
        <w:spacing w:after="0" w:line="240" w:lineRule="auto"/>
      </w:pPr>
      <w:r>
        <w:t>CDB</w:t>
      </w:r>
      <w:r w:rsidR="00A46D11">
        <w:t>, R</w:t>
      </w:r>
      <w:r w:rsidR="003E207C">
        <w:t>MB and TR</w:t>
      </w:r>
      <w:r w:rsidR="000E5F50">
        <w:t xml:space="preserve"> ha</w:t>
      </w:r>
      <w:r w:rsidR="003E207C">
        <w:t>ve</w:t>
      </w:r>
      <w:r w:rsidR="000E5F50">
        <w:t xml:space="preserve"> received research grant support </w:t>
      </w:r>
      <w:r w:rsidR="00A46D11">
        <w:t>from Echosen</w:t>
      </w:r>
      <w:r w:rsidR="003E207C">
        <w:t>s</w:t>
      </w:r>
      <w:r w:rsidR="002C4F42">
        <w:t>.</w:t>
      </w:r>
    </w:p>
    <w:p w14:paraId="6D3CF1A8" w14:textId="77777777" w:rsidR="00A46D11" w:rsidRDefault="00A46D11" w:rsidP="00636E84">
      <w:pPr>
        <w:spacing w:after="0" w:line="240" w:lineRule="auto"/>
      </w:pPr>
    </w:p>
    <w:p w14:paraId="2CAF2594" w14:textId="738B0550" w:rsidR="003E207C" w:rsidRPr="00424A1C" w:rsidRDefault="003E207C" w:rsidP="00636E84">
      <w:pPr>
        <w:spacing w:after="0" w:line="240" w:lineRule="auto"/>
        <w:rPr>
          <w:b/>
          <w:bCs/>
        </w:rPr>
      </w:pPr>
      <w:r w:rsidRPr="00424A1C">
        <w:rPr>
          <w:b/>
          <w:bCs/>
        </w:rPr>
        <w:t>Acknowledgments</w:t>
      </w:r>
    </w:p>
    <w:p w14:paraId="14959A37" w14:textId="6CFB2C5A" w:rsidR="003E207C" w:rsidRDefault="003E207C" w:rsidP="00636E84">
      <w:pPr>
        <w:spacing w:after="0" w:line="240" w:lineRule="auto"/>
      </w:pPr>
      <w:r>
        <w:t>CDB is supported in part by the Southampton National Institute for Health and Care Research</w:t>
      </w:r>
      <w:r w:rsidR="00A80CC2">
        <w:t>, Biomedical Research Centre (NIHR203319)</w:t>
      </w:r>
      <w:r w:rsidR="002C4F42">
        <w:t>.</w:t>
      </w:r>
      <w:r>
        <w:t xml:space="preserve"> </w:t>
      </w:r>
    </w:p>
    <w:p w14:paraId="14CC5876" w14:textId="77777777" w:rsidR="00364DA5" w:rsidRDefault="00364DA5" w:rsidP="00636E84">
      <w:pPr>
        <w:spacing w:after="0" w:line="240" w:lineRule="auto"/>
      </w:pPr>
    </w:p>
    <w:p w14:paraId="43778B52" w14:textId="74705ABC" w:rsidR="00364DA5" w:rsidRPr="00424A1C" w:rsidRDefault="00364DA5" w:rsidP="00636E84">
      <w:pPr>
        <w:spacing w:after="0" w:line="240" w:lineRule="auto"/>
        <w:rPr>
          <w:b/>
          <w:bCs/>
        </w:rPr>
      </w:pPr>
      <w:r w:rsidRPr="00424A1C">
        <w:rPr>
          <w:b/>
          <w:bCs/>
        </w:rPr>
        <w:t xml:space="preserve">Funding. </w:t>
      </w:r>
    </w:p>
    <w:p w14:paraId="03F1219A" w14:textId="132CED25" w:rsidR="00364DA5" w:rsidRDefault="00364DA5" w:rsidP="00636E84">
      <w:pPr>
        <w:spacing w:after="0" w:line="240" w:lineRule="auto"/>
      </w:pPr>
      <w:r>
        <w:t xml:space="preserve">There was no specific funding for the </w:t>
      </w:r>
      <w:r w:rsidR="0092569D">
        <w:t>review</w:t>
      </w:r>
      <w:r w:rsidR="002C4F42">
        <w:t>.</w:t>
      </w:r>
    </w:p>
    <w:p w14:paraId="3ACCC444" w14:textId="77777777" w:rsidR="0092569D" w:rsidRDefault="0092569D" w:rsidP="00636E84">
      <w:pPr>
        <w:spacing w:after="0" w:line="240" w:lineRule="auto"/>
      </w:pPr>
    </w:p>
    <w:p w14:paraId="62DC06FB" w14:textId="77777777" w:rsidR="00097218" w:rsidRDefault="0092569D" w:rsidP="0092569D">
      <w:pPr>
        <w:spacing w:after="0" w:line="240" w:lineRule="auto"/>
        <w:rPr>
          <w:b/>
          <w:bCs/>
        </w:rPr>
      </w:pPr>
      <w:r w:rsidRPr="00424A1C">
        <w:rPr>
          <w:b/>
          <w:bCs/>
        </w:rPr>
        <w:t>C</w:t>
      </w:r>
      <w:r>
        <w:rPr>
          <w:b/>
          <w:bCs/>
        </w:rPr>
        <w:t>on</w:t>
      </w:r>
      <w:r w:rsidR="009857CD">
        <w:rPr>
          <w:b/>
          <w:bCs/>
        </w:rPr>
        <w:t>tributorship statement and guarantor</w:t>
      </w:r>
      <w:r w:rsidR="00097218">
        <w:rPr>
          <w:b/>
          <w:bCs/>
        </w:rPr>
        <w:t>.</w:t>
      </w:r>
    </w:p>
    <w:p w14:paraId="51949086" w14:textId="50A14AA7" w:rsidR="0092569D" w:rsidRDefault="00097218" w:rsidP="0092569D">
      <w:pPr>
        <w:spacing w:after="0" w:line="240" w:lineRule="auto"/>
      </w:pPr>
      <w:r w:rsidRPr="00424A1C">
        <w:t>All authors</w:t>
      </w:r>
      <w:r w:rsidR="00A6667C" w:rsidRPr="00424A1C">
        <w:t xml:space="preserve"> contributed to the design and writing of the Review. TR and JB </w:t>
      </w:r>
      <w:r w:rsidR="004841E3" w:rsidRPr="00424A1C">
        <w:t xml:space="preserve">as joint first authors produced the first draft outline. CDB is the </w:t>
      </w:r>
      <w:r w:rsidR="00EE6944" w:rsidRPr="00424A1C">
        <w:t xml:space="preserve">guarantor </w:t>
      </w:r>
      <w:r w:rsidR="00660FBC">
        <w:t>for</w:t>
      </w:r>
      <w:r w:rsidR="00EE6944" w:rsidRPr="00424A1C">
        <w:t xml:space="preserve"> the overall content. </w:t>
      </w:r>
    </w:p>
    <w:p w14:paraId="145497DC" w14:textId="77777777" w:rsidR="00C169D9" w:rsidRDefault="00C169D9" w:rsidP="0092569D">
      <w:pPr>
        <w:spacing w:after="0" w:line="240" w:lineRule="auto"/>
      </w:pPr>
    </w:p>
    <w:p w14:paraId="442E74DD" w14:textId="5974F834" w:rsidR="00C169D9" w:rsidRDefault="00C169D9" w:rsidP="00C169D9">
      <w:pPr>
        <w:spacing w:after="0" w:line="240" w:lineRule="auto"/>
      </w:pPr>
      <w:r w:rsidRPr="00424A1C">
        <w:rPr>
          <w:b/>
          <w:bCs/>
        </w:rPr>
        <w:t>Provenance and peer review statement</w:t>
      </w:r>
      <w:r w:rsidR="00E837CB">
        <w:t xml:space="preserve">: Invited narrative review and externally peer reviewed. </w:t>
      </w:r>
    </w:p>
    <w:p w14:paraId="5DAF8BB1" w14:textId="77777777" w:rsidR="004E1879" w:rsidRDefault="004E1879" w:rsidP="00C169D9">
      <w:pPr>
        <w:spacing w:after="0" w:line="240" w:lineRule="auto"/>
      </w:pPr>
    </w:p>
    <w:p w14:paraId="58D49C2F" w14:textId="39425562" w:rsidR="004E1879" w:rsidRDefault="004E1879" w:rsidP="00C169D9">
      <w:pPr>
        <w:spacing w:after="0" w:line="240" w:lineRule="auto"/>
      </w:pPr>
      <w:r w:rsidRPr="00424A1C">
        <w:rPr>
          <w:b/>
          <w:bCs/>
        </w:rPr>
        <w:t>Transparency statement.</w:t>
      </w:r>
      <w:r>
        <w:t xml:space="preserve"> </w:t>
      </w:r>
      <w:r w:rsidR="00567F10" w:rsidRPr="00567F10">
        <w:t>The lead author (the guarantor) affirms that the manuscript is an honest, accurate, and transparent account of th</w:t>
      </w:r>
      <w:r w:rsidR="00567F10">
        <w:t>e subject matter</w:t>
      </w:r>
      <w:r w:rsidR="00020AAD">
        <w:t>.</w:t>
      </w:r>
    </w:p>
    <w:p w14:paraId="3793228F" w14:textId="77777777" w:rsidR="00072DF4" w:rsidRDefault="00072DF4" w:rsidP="00C169D9">
      <w:pPr>
        <w:spacing w:after="0" w:line="240" w:lineRule="auto"/>
      </w:pPr>
    </w:p>
    <w:p w14:paraId="17C259CC" w14:textId="018901A0" w:rsidR="00072DF4" w:rsidRDefault="00072DF4" w:rsidP="00C169D9">
      <w:pPr>
        <w:spacing w:after="0" w:line="240" w:lineRule="auto"/>
      </w:pPr>
      <w:r w:rsidRPr="00424A1C">
        <w:rPr>
          <w:b/>
          <w:bCs/>
        </w:rPr>
        <w:t>Copyright statement.</w:t>
      </w:r>
      <w:r>
        <w:t xml:space="preserve"> </w:t>
      </w:r>
      <w:r w:rsidR="0036033B">
        <w:t>T</w:t>
      </w:r>
      <w:r w:rsidRPr="00072DF4">
        <w:t>he Corresponding Author has the right to grant on behalf of all authors and does grant on behalf of all authors, an exclusive licence (or non</w:t>
      </w:r>
      <w:r w:rsidR="00F46988">
        <w:t>-</w:t>
      </w:r>
      <w:r w:rsidRPr="00072DF4">
        <w:t xml:space="preserve">exclusive for government employees) on a worldwide basis to the </w:t>
      </w:r>
      <w:r w:rsidRPr="00072DF4">
        <w:rPr>
          <w:i/>
        </w:rPr>
        <w:t>BMJ</w:t>
      </w:r>
      <w:r w:rsidRPr="00072DF4">
        <w:t xml:space="preserve"> Publishing Group Ltd to permit this article (if accepted) to be published in BMJ editions and any other BMJPGL products and sub-licenses such use and exploit all subsidiary rights, as set out in our licence (bmj.com/advice/copyright.shtml).”</w:t>
      </w:r>
    </w:p>
    <w:p w14:paraId="5D7E1554" w14:textId="77777777" w:rsidR="006819B2" w:rsidRDefault="006819B2" w:rsidP="00C169D9">
      <w:pPr>
        <w:spacing w:after="0" w:line="240" w:lineRule="auto"/>
      </w:pPr>
    </w:p>
    <w:p w14:paraId="65414E5E" w14:textId="4EF842A2" w:rsidR="000504BC" w:rsidRDefault="006819B2" w:rsidP="006819B2">
      <w:pPr>
        <w:spacing w:after="0" w:line="240" w:lineRule="auto"/>
      </w:pPr>
      <w:r w:rsidRPr="00424A1C">
        <w:rPr>
          <w:b/>
          <w:bCs/>
        </w:rPr>
        <w:t>Authorship criteria</w:t>
      </w:r>
      <w:r w:rsidRPr="006819B2">
        <w:t xml:space="preserve"> - Those named as authors meet all four</w:t>
      </w:r>
      <w:r w:rsidR="00F9635B">
        <w:t xml:space="preserve"> </w:t>
      </w:r>
      <w:r w:rsidRPr="006819B2">
        <w:t>ICMJE authorship criteria.</w:t>
      </w:r>
    </w:p>
    <w:p w14:paraId="6C2F2CBC" w14:textId="5A4F1311" w:rsidR="006819B2" w:rsidRPr="002C4F42" w:rsidRDefault="000504BC" w:rsidP="006819B2">
      <w:pPr>
        <w:spacing w:after="0" w:line="240" w:lineRule="auto"/>
      </w:pPr>
      <w:r>
        <w:t xml:space="preserve">All authors have </w:t>
      </w:r>
      <w:r w:rsidR="0076183C">
        <w:t xml:space="preserve">made a </w:t>
      </w:r>
      <w:r w:rsidR="0076183C" w:rsidRPr="002C4F42">
        <w:t>s</w:t>
      </w:r>
      <w:r w:rsidR="0076183C" w:rsidRPr="002C4F42">
        <w:rPr>
          <w:bCs/>
        </w:rPr>
        <w:t xml:space="preserve">ubstantial contribution to the work; </w:t>
      </w:r>
      <w:r w:rsidR="00B42CBC" w:rsidRPr="002C4F42">
        <w:t>were responsible for</w:t>
      </w:r>
      <w:r w:rsidR="00B42CBC" w:rsidRPr="002C4F42">
        <w:rPr>
          <w:bCs/>
        </w:rPr>
        <w:t xml:space="preserve"> drafting or critically revising the manuscript; </w:t>
      </w:r>
      <w:r w:rsidR="00A936FD" w:rsidRPr="002C4F42">
        <w:rPr>
          <w:bCs/>
        </w:rPr>
        <w:t xml:space="preserve">approved the final version of the manuscript </w:t>
      </w:r>
      <w:r w:rsidR="00A936FD" w:rsidRPr="002C4F42">
        <w:t>and</w:t>
      </w:r>
      <w:r w:rsidR="00A936FD" w:rsidRPr="002C4F42">
        <w:rPr>
          <w:bCs/>
        </w:rPr>
        <w:t xml:space="preserve"> </w:t>
      </w:r>
      <w:r w:rsidR="00EB1B2C" w:rsidRPr="002C4F42">
        <w:rPr>
          <w:bCs/>
        </w:rPr>
        <w:t xml:space="preserve">agree to be accountable for all aspects of the review. </w:t>
      </w:r>
      <w:r w:rsidR="006819B2" w:rsidRPr="002C4F42">
        <w:t xml:space="preserve"> </w:t>
      </w:r>
    </w:p>
    <w:p w14:paraId="68D417F0" w14:textId="77777777" w:rsidR="006819B2" w:rsidRPr="002C4F42" w:rsidRDefault="006819B2" w:rsidP="006819B2">
      <w:pPr>
        <w:spacing w:after="0" w:line="240" w:lineRule="auto"/>
      </w:pPr>
      <w:r w:rsidRPr="002C4F42">
        <w:t xml:space="preserve"> </w:t>
      </w:r>
    </w:p>
    <w:p w14:paraId="513D40DE" w14:textId="6A1431C2" w:rsidR="006819B2" w:rsidRPr="00C169D9" w:rsidRDefault="006819B2" w:rsidP="006819B2">
      <w:pPr>
        <w:spacing w:after="0" w:line="240" w:lineRule="auto"/>
      </w:pPr>
      <w:r w:rsidRPr="00424A1C">
        <w:rPr>
          <w:b/>
          <w:bCs/>
        </w:rPr>
        <w:t>L</w:t>
      </w:r>
      <w:r w:rsidR="002354FC" w:rsidRPr="00424A1C">
        <w:rPr>
          <w:b/>
          <w:bCs/>
        </w:rPr>
        <w:t>icense</w:t>
      </w:r>
      <w:r w:rsidRPr="006819B2">
        <w:t xml:space="preserve">: The Corresponding Author has the right to grant on behalf of all authors and does grant on behalf of all authors, a worldwide licence to the Publishers and its licensees in perpetuity, in all forms, formats and media (whether known now or created in the future), to i) publish, reproduce, distribute, display and store the </w:t>
      </w:r>
      <w:r w:rsidRPr="006819B2">
        <w:lastRenderedPageBreak/>
        <w:t>Contribution, ii) translate the Contribution into other languages, create adaptations, reprints, include within collections and create summaries, extracts and/or, abstracts of the Contribution, iii) create any other derivative work(s) based on the Contribution, iv) to exploit all subsidiary rights in the Contribution, v) the inclusion of electronic links from the Contribution to third party material where-ever it may be located; and, vi) licence any third party to do any or all of the above.</w:t>
      </w:r>
    </w:p>
    <w:p w14:paraId="6037F2CE" w14:textId="77777777" w:rsidR="00C169D9" w:rsidRPr="00EE6944" w:rsidRDefault="00C169D9" w:rsidP="0092569D">
      <w:pPr>
        <w:spacing w:after="0" w:line="240" w:lineRule="auto"/>
      </w:pPr>
    </w:p>
    <w:p w14:paraId="53708E03" w14:textId="77777777" w:rsidR="00636E84" w:rsidRPr="009A0D1A" w:rsidRDefault="00636E84" w:rsidP="00636E84">
      <w:pPr>
        <w:pStyle w:val="ListParagraph"/>
        <w:spacing w:after="0" w:line="276" w:lineRule="auto"/>
        <w:ind w:left="0"/>
      </w:pPr>
    </w:p>
    <w:p w14:paraId="2004E9D3" w14:textId="2EE4D818" w:rsidR="00DA33F7" w:rsidRDefault="00DA33F7" w:rsidP="002C4F42">
      <w:pPr>
        <w:spacing w:after="0"/>
        <w:rPr>
          <w:lang w:val="en-US"/>
        </w:rPr>
      </w:pPr>
      <w:r w:rsidRPr="00A83DB3">
        <w:rPr>
          <w:b/>
          <w:sz w:val="36"/>
          <w:szCs w:val="36"/>
          <w:lang w:val="en-US"/>
        </w:rPr>
        <w:t>Abstract</w:t>
      </w:r>
      <w:r w:rsidR="00065091">
        <w:rPr>
          <w:lang w:val="en-US"/>
        </w:rPr>
        <w:t xml:space="preserve"> </w:t>
      </w:r>
    </w:p>
    <w:p w14:paraId="3F9900FC" w14:textId="09C7DA7F" w:rsidR="00C46E2A" w:rsidRDefault="00C46E2A" w:rsidP="003D16EB">
      <w:pPr>
        <w:spacing w:after="0"/>
        <w:jc w:val="both"/>
        <w:rPr>
          <w:lang w:val="en-US"/>
        </w:rPr>
      </w:pPr>
      <w:r>
        <w:rPr>
          <w:lang w:val="en-US"/>
        </w:rPr>
        <w:t xml:space="preserve">Metabolic dysfunction-associated steatotic liver disease (MASLD) is the most prevalent chronic liver disease globally and a major cause of liver-related and cardiometabolic morbidity. MASLD is defined by the presence of hepatic steatosis and at least </w:t>
      </w:r>
      <w:r w:rsidR="00222497">
        <w:rPr>
          <w:lang w:val="en-US"/>
        </w:rPr>
        <w:t xml:space="preserve">1 </w:t>
      </w:r>
      <w:r>
        <w:rPr>
          <w:lang w:val="en-US"/>
        </w:rPr>
        <w:t xml:space="preserve">of </w:t>
      </w:r>
      <w:r w:rsidR="00222497">
        <w:rPr>
          <w:lang w:val="en-US"/>
        </w:rPr>
        <w:t xml:space="preserve">5 </w:t>
      </w:r>
      <w:r>
        <w:rPr>
          <w:lang w:val="en-US"/>
        </w:rPr>
        <w:t xml:space="preserve">cardiometabolic </w:t>
      </w:r>
      <w:r w:rsidR="006A6966">
        <w:rPr>
          <w:lang w:val="en-US"/>
        </w:rPr>
        <w:t xml:space="preserve">features </w:t>
      </w:r>
      <w:r>
        <w:rPr>
          <w:lang w:val="en-US"/>
        </w:rPr>
        <w:t xml:space="preserve">in the absence of secondary causes of liver disease and </w:t>
      </w:r>
      <w:r w:rsidR="00222497">
        <w:rPr>
          <w:lang w:val="en-US"/>
        </w:rPr>
        <w:t xml:space="preserve">significant </w:t>
      </w:r>
      <w:r>
        <w:rPr>
          <w:lang w:val="en-US"/>
        </w:rPr>
        <w:t>alcohol consumption</w:t>
      </w:r>
      <w:r w:rsidR="00222497">
        <w:rPr>
          <w:lang w:val="en-US"/>
        </w:rPr>
        <w:t xml:space="preserve"> (&gt;20 grams</w:t>
      </w:r>
      <w:r w:rsidR="00D82360">
        <w:rPr>
          <w:lang w:val="en-US"/>
        </w:rPr>
        <w:t xml:space="preserve"> per </w:t>
      </w:r>
      <w:r w:rsidR="00222497">
        <w:rPr>
          <w:lang w:val="en-US"/>
        </w:rPr>
        <w:t>day for women and 30 grams</w:t>
      </w:r>
      <w:r w:rsidR="00D82360">
        <w:rPr>
          <w:lang w:val="en-US"/>
        </w:rPr>
        <w:t xml:space="preserve"> per </w:t>
      </w:r>
      <w:r w:rsidR="00222497">
        <w:rPr>
          <w:lang w:val="en-US"/>
        </w:rPr>
        <w:t>day for men)</w:t>
      </w:r>
      <w:r>
        <w:rPr>
          <w:lang w:val="en-US"/>
        </w:rPr>
        <w:t xml:space="preserve">. The recent reclassification of non-alcoholic fatty liver disease to MASLD represents a paradigm shift towards </w:t>
      </w:r>
      <w:r w:rsidR="00474F7A">
        <w:rPr>
          <w:lang w:val="en-US"/>
        </w:rPr>
        <w:t>recognising</w:t>
      </w:r>
      <w:r>
        <w:rPr>
          <w:lang w:val="en-US"/>
        </w:rPr>
        <w:t xml:space="preserve"> the central role of systemic metabolic dysfunction and cardiometabolic risk factors in disease pathogenesis</w:t>
      </w:r>
      <w:r w:rsidR="002A59C8">
        <w:rPr>
          <w:lang w:val="en-US"/>
        </w:rPr>
        <w:t xml:space="preserve"> and </w:t>
      </w:r>
      <w:r w:rsidR="004A2679">
        <w:rPr>
          <w:lang w:val="en-US"/>
        </w:rPr>
        <w:t xml:space="preserve">development of </w:t>
      </w:r>
      <w:r w:rsidR="002A59C8">
        <w:rPr>
          <w:lang w:val="en-US"/>
        </w:rPr>
        <w:t>complications</w:t>
      </w:r>
      <w:r>
        <w:rPr>
          <w:lang w:val="en-US"/>
        </w:rPr>
        <w:t>.</w:t>
      </w:r>
      <w:r w:rsidR="00474F7A">
        <w:rPr>
          <w:lang w:val="en-US"/>
        </w:rPr>
        <w:t xml:space="preserve"> The pathophysiology of MASLD is complex, multifaceted</w:t>
      </w:r>
      <w:r w:rsidR="0067719F">
        <w:rPr>
          <w:lang w:val="en-US"/>
        </w:rPr>
        <w:t>,</w:t>
      </w:r>
      <w:r w:rsidR="00474F7A">
        <w:rPr>
          <w:lang w:val="en-US"/>
        </w:rPr>
        <w:t xml:space="preserve"> and interconnected, involving adipose tissue dysfunction, altered hepatic lipid metabolism, mitochondrial and endoplasmic reticulum stress, </w:t>
      </w:r>
      <w:r w:rsidR="0067719F">
        <w:rPr>
          <w:lang w:val="en-US"/>
        </w:rPr>
        <w:t xml:space="preserve">dysregulation of the </w:t>
      </w:r>
      <w:r w:rsidR="00474F7A">
        <w:rPr>
          <w:lang w:val="en-US"/>
        </w:rPr>
        <w:t xml:space="preserve">gut-liver axis, and genetic predisposition. </w:t>
      </w:r>
      <w:r w:rsidR="006A6966">
        <w:rPr>
          <w:lang w:val="en-US"/>
        </w:rPr>
        <w:t xml:space="preserve">The severity of liver </w:t>
      </w:r>
      <w:r w:rsidR="00474F7A">
        <w:rPr>
          <w:lang w:val="en-US"/>
        </w:rPr>
        <w:t xml:space="preserve">fibrosis remains the strongest predictor of </w:t>
      </w:r>
      <w:r w:rsidR="009A7B3E">
        <w:rPr>
          <w:lang w:val="en-US"/>
        </w:rPr>
        <w:t xml:space="preserve">all-cause mortality and </w:t>
      </w:r>
      <w:r w:rsidR="00474F7A">
        <w:rPr>
          <w:lang w:val="en-US"/>
        </w:rPr>
        <w:t xml:space="preserve">liver-specific </w:t>
      </w:r>
      <w:r w:rsidR="009A7B3E">
        <w:rPr>
          <w:lang w:val="en-US"/>
        </w:rPr>
        <w:t xml:space="preserve">morbidity and </w:t>
      </w:r>
      <w:r w:rsidR="00474F7A">
        <w:rPr>
          <w:lang w:val="en-US"/>
        </w:rPr>
        <w:t>mortality</w:t>
      </w:r>
      <w:r w:rsidR="006332D6">
        <w:rPr>
          <w:lang w:val="en-US"/>
        </w:rPr>
        <w:t>,</w:t>
      </w:r>
      <w:r w:rsidR="00474F7A">
        <w:rPr>
          <w:lang w:val="en-US"/>
        </w:rPr>
        <w:t xml:space="preserve"> </w:t>
      </w:r>
      <w:r w:rsidR="006332D6">
        <w:rPr>
          <w:lang w:val="en-US"/>
        </w:rPr>
        <w:t>and</w:t>
      </w:r>
      <w:r w:rsidR="00474F7A">
        <w:rPr>
          <w:lang w:val="en-US"/>
        </w:rPr>
        <w:t xml:space="preserve"> </w:t>
      </w:r>
      <w:r w:rsidR="009A7B3E">
        <w:rPr>
          <w:lang w:val="en-US"/>
        </w:rPr>
        <w:t xml:space="preserve">the burden of </w:t>
      </w:r>
      <w:r w:rsidR="00474F7A">
        <w:rPr>
          <w:lang w:val="en-US"/>
        </w:rPr>
        <w:t xml:space="preserve">cardiometabolic dysfunction </w:t>
      </w:r>
      <w:r w:rsidR="006332D6">
        <w:rPr>
          <w:lang w:val="en-US"/>
        </w:rPr>
        <w:t>impacts</w:t>
      </w:r>
      <w:r w:rsidR="00474F7A">
        <w:rPr>
          <w:lang w:val="en-US"/>
        </w:rPr>
        <w:t xml:space="preserve"> the risk of complications in MASLD. Non-invasive serum-based and imaging</w:t>
      </w:r>
      <w:r w:rsidR="00222497">
        <w:rPr>
          <w:lang w:val="en-US"/>
        </w:rPr>
        <w:t>-based</w:t>
      </w:r>
      <w:r w:rsidR="00474F7A">
        <w:rPr>
          <w:lang w:val="en-US"/>
        </w:rPr>
        <w:t xml:space="preserve"> biomarkers are central to identifying advanced </w:t>
      </w:r>
      <w:r w:rsidR="006A6966">
        <w:rPr>
          <w:lang w:val="en-US"/>
        </w:rPr>
        <w:t>liver</w:t>
      </w:r>
      <w:r w:rsidR="00222497">
        <w:rPr>
          <w:lang w:val="en-US"/>
        </w:rPr>
        <w:t xml:space="preserve"> </w:t>
      </w:r>
      <w:r w:rsidR="00474F7A">
        <w:rPr>
          <w:lang w:val="en-US"/>
        </w:rPr>
        <w:t xml:space="preserve">fibrosis and guiding risk stratification. </w:t>
      </w:r>
      <w:r w:rsidR="006332D6">
        <w:rPr>
          <w:lang w:val="en-US"/>
        </w:rPr>
        <w:t>T</w:t>
      </w:r>
      <w:r w:rsidR="00474F7A">
        <w:rPr>
          <w:lang w:val="en-US"/>
        </w:rPr>
        <w:t xml:space="preserve">his </w:t>
      </w:r>
      <w:r w:rsidR="006A6966">
        <w:rPr>
          <w:lang w:val="en-US"/>
        </w:rPr>
        <w:t xml:space="preserve">narrative </w:t>
      </w:r>
      <w:r w:rsidR="00474F7A">
        <w:rPr>
          <w:lang w:val="en-US"/>
        </w:rPr>
        <w:t xml:space="preserve">review </w:t>
      </w:r>
      <w:r w:rsidR="009C35BA">
        <w:rPr>
          <w:lang w:val="en-US"/>
        </w:rPr>
        <w:t xml:space="preserve">summarises </w:t>
      </w:r>
      <w:r w:rsidR="00474F7A">
        <w:rPr>
          <w:lang w:val="en-US"/>
        </w:rPr>
        <w:t xml:space="preserve">the current understanding of MASLD pathogenesis, the clinical utility of non-invasive diagnostics, and compares international guidelines for disease management. </w:t>
      </w:r>
      <w:r w:rsidR="00222497">
        <w:rPr>
          <w:lang w:val="en-US"/>
        </w:rPr>
        <w:t xml:space="preserve">This </w:t>
      </w:r>
      <w:r w:rsidR="006332D6">
        <w:rPr>
          <w:lang w:val="en-US"/>
        </w:rPr>
        <w:t>review also discusses approved and emerging treatment options for MASLD</w:t>
      </w:r>
      <w:r w:rsidR="00AB074B">
        <w:rPr>
          <w:lang w:val="en-US"/>
        </w:rPr>
        <w:t>,</w:t>
      </w:r>
      <w:r w:rsidR="009904EA">
        <w:rPr>
          <w:lang w:val="en-US"/>
        </w:rPr>
        <w:t xml:space="preserve"> </w:t>
      </w:r>
      <w:r w:rsidR="00F46988">
        <w:rPr>
          <w:lang w:val="en-US"/>
        </w:rPr>
        <w:t xml:space="preserve">recognising </w:t>
      </w:r>
      <w:r w:rsidR="009904EA">
        <w:rPr>
          <w:lang w:val="en-US"/>
        </w:rPr>
        <w:t xml:space="preserve">the </w:t>
      </w:r>
      <w:r w:rsidR="00AB074B">
        <w:rPr>
          <w:lang w:val="en-US"/>
        </w:rPr>
        <w:t xml:space="preserve">current </w:t>
      </w:r>
      <w:r w:rsidR="009904EA">
        <w:rPr>
          <w:lang w:val="en-US"/>
        </w:rPr>
        <w:t>need for</w:t>
      </w:r>
      <w:r w:rsidR="00A4153F">
        <w:rPr>
          <w:lang w:val="en-US"/>
        </w:rPr>
        <w:t xml:space="preserve"> </w:t>
      </w:r>
      <w:r w:rsidR="00AB074B">
        <w:rPr>
          <w:lang w:val="en-US"/>
        </w:rPr>
        <w:t xml:space="preserve">developing </w:t>
      </w:r>
      <w:r w:rsidR="00A4153F">
        <w:rPr>
          <w:lang w:val="en-US"/>
        </w:rPr>
        <w:t>strategies for</w:t>
      </w:r>
      <w:r w:rsidR="009904EA">
        <w:rPr>
          <w:lang w:val="en-US"/>
        </w:rPr>
        <w:t xml:space="preserve"> </w:t>
      </w:r>
      <w:r w:rsidR="00A4153F">
        <w:rPr>
          <w:lang w:val="en-US"/>
        </w:rPr>
        <w:t>monitoring treatment efficacy.</w:t>
      </w:r>
    </w:p>
    <w:p w14:paraId="778B0A3B" w14:textId="77777777" w:rsidR="00334C07" w:rsidRDefault="00334C07" w:rsidP="00575CB3">
      <w:pPr>
        <w:jc w:val="both"/>
        <w:rPr>
          <w:lang w:val="en-US"/>
        </w:rPr>
      </w:pPr>
    </w:p>
    <w:p w14:paraId="2038A362" w14:textId="77777777" w:rsidR="006A3297" w:rsidRDefault="006A3297">
      <w:pPr>
        <w:rPr>
          <w:b/>
          <w:sz w:val="36"/>
          <w:szCs w:val="36"/>
          <w:lang w:val="en-US"/>
        </w:rPr>
      </w:pPr>
      <w:r>
        <w:rPr>
          <w:b/>
          <w:sz w:val="36"/>
          <w:szCs w:val="36"/>
          <w:lang w:val="en-US"/>
        </w:rPr>
        <w:br w:type="page"/>
      </w:r>
    </w:p>
    <w:p w14:paraId="0D242751" w14:textId="55EE8FAA" w:rsidR="005047AB" w:rsidRDefault="00DA33F7" w:rsidP="002C4F42">
      <w:pPr>
        <w:spacing w:after="0"/>
        <w:jc w:val="both"/>
        <w:rPr>
          <w:lang w:val="en-US"/>
        </w:rPr>
      </w:pPr>
      <w:r w:rsidRPr="00A83DB3">
        <w:rPr>
          <w:b/>
          <w:sz w:val="36"/>
          <w:szCs w:val="36"/>
          <w:lang w:val="en-US"/>
        </w:rPr>
        <w:lastRenderedPageBreak/>
        <w:t>Introduction</w:t>
      </w:r>
      <w:r w:rsidR="00065091">
        <w:rPr>
          <w:b/>
          <w:sz w:val="36"/>
          <w:szCs w:val="36"/>
          <w:lang w:val="en-US"/>
        </w:rPr>
        <w:t xml:space="preserve"> </w:t>
      </w:r>
    </w:p>
    <w:p w14:paraId="0C9BD133" w14:textId="72F55EE9" w:rsidR="005F54E9" w:rsidRDefault="00623187" w:rsidP="005F54E9">
      <w:pPr>
        <w:jc w:val="both"/>
        <w:rPr>
          <w:lang w:val="en-US"/>
        </w:rPr>
      </w:pPr>
      <w:r>
        <w:rPr>
          <w:lang w:val="en-US"/>
        </w:rPr>
        <w:t xml:space="preserve">Metabolic dysfunction-associated steatotic </w:t>
      </w:r>
      <w:r w:rsidR="005F330D">
        <w:rPr>
          <w:lang w:val="en-US"/>
        </w:rPr>
        <w:t xml:space="preserve">liver </w:t>
      </w:r>
      <w:r>
        <w:rPr>
          <w:lang w:val="en-US"/>
        </w:rPr>
        <w:t>disease (MASLD</w:t>
      </w:r>
      <w:r w:rsidR="002F2519">
        <w:rPr>
          <w:lang w:val="en-US"/>
        </w:rPr>
        <w:t>)</w:t>
      </w:r>
      <w:r w:rsidR="005047AB">
        <w:rPr>
          <w:lang w:val="en-US"/>
        </w:rPr>
        <w:t xml:space="preserve">, </w:t>
      </w:r>
      <w:r w:rsidR="00753902">
        <w:rPr>
          <w:lang w:val="en-US"/>
        </w:rPr>
        <w:t>the new name for</w:t>
      </w:r>
      <w:r w:rsidR="005047AB">
        <w:rPr>
          <w:lang w:val="en-US"/>
        </w:rPr>
        <w:t xml:space="preserve"> non-alcoholic fatty liver disease</w:t>
      </w:r>
      <w:r w:rsidR="005F54E9">
        <w:rPr>
          <w:lang w:val="en-US"/>
        </w:rPr>
        <w:t xml:space="preserve"> (NAFLD)</w:t>
      </w:r>
      <w:r w:rsidR="005047AB">
        <w:rPr>
          <w:lang w:val="en-US"/>
        </w:rPr>
        <w:t xml:space="preserve">, has </w:t>
      </w:r>
      <w:r w:rsidR="005F54E9">
        <w:rPr>
          <w:lang w:val="en-US"/>
        </w:rPr>
        <w:t xml:space="preserve">been through </w:t>
      </w:r>
      <w:r w:rsidR="005047AB">
        <w:rPr>
          <w:lang w:val="en-US"/>
        </w:rPr>
        <w:t xml:space="preserve">a number of official and unofficial name changes in the last few years. </w:t>
      </w:r>
      <w:r w:rsidR="00B37F61">
        <w:rPr>
          <w:lang w:val="en-US"/>
        </w:rPr>
        <w:t xml:space="preserve">Finally, </w:t>
      </w:r>
      <w:r w:rsidR="003D16EB">
        <w:rPr>
          <w:lang w:val="en-US"/>
        </w:rPr>
        <w:t xml:space="preserve">in June 2023, a consensus process led by the </w:t>
      </w:r>
      <w:r w:rsidR="003D16EB" w:rsidRPr="0054576A">
        <w:rPr>
          <w:lang w:val="en-US"/>
        </w:rPr>
        <w:t xml:space="preserve">American Association for the Study of Liver Disease </w:t>
      </w:r>
      <w:r w:rsidR="003D16EB">
        <w:rPr>
          <w:lang w:val="en-US"/>
        </w:rPr>
        <w:t>(AASLD),</w:t>
      </w:r>
      <w:r w:rsidR="003D16EB" w:rsidRPr="00A71FD5">
        <w:t xml:space="preserve"> </w:t>
      </w:r>
      <w:r w:rsidR="003D16EB" w:rsidRPr="00A71FD5">
        <w:rPr>
          <w:lang w:val="en-US"/>
        </w:rPr>
        <w:t xml:space="preserve">the European Association for </w:t>
      </w:r>
      <w:r w:rsidR="0067719F">
        <w:rPr>
          <w:lang w:val="en-US"/>
        </w:rPr>
        <w:t xml:space="preserve">the </w:t>
      </w:r>
      <w:r w:rsidR="003D16EB" w:rsidRPr="00A71FD5">
        <w:rPr>
          <w:lang w:val="en-US"/>
        </w:rPr>
        <w:t>Study of the Liver</w:t>
      </w:r>
      <w:r w:rsidR="003D16EB">
        <w:rPr>
          <w:lang w:val="en-US"/>
        </w:rPr>
        <w:t xml:space="preserve"> (EASL)</w:t>
      </w:r>
      <w:r w:rsidR="003D16EB" w:rsidRPr="00A71FD5">
        <w:rPr>
          <w:lang w:val="en-US"/>
        </w:rPr>
        <w:t>, and the Asociaci</w:t>
      </w:r>
      <w:r w:rsidR="003D16EB">
        <w:rPr>
          <w:rFonts w:cstheme="minorHAnsi"/>
          <w:lang w:val="en-US"/>
        </w:rPr>
        <w:t>ó</w:t>
      </w:r>
      <w:r w:rsidR="003D16EB" w:rsidRPr="00A71FD5">
        <w:rPr>
          <w:lang w:val="en-US"/>
        </w:rPr>
        <w:t>n Latinoamericana para el Estudio del H</w:t>
      </w:r>
      <w:r w:rsidR="003D16EB">
        <w:rPr>
          <w:rFonts w:cstheme="minorHAnsi"/>
          <w:lang w:val="en-US"/>
        </w:rPr>
        <w:t>í</w:t>
      </w:r>
      <w:r w:rsidR="003D16EB" w:rsidRPr="00A71FD5">
        <w:rPr>
          <w:lang w:val="en-US"/>
        </w:rPr>
        <w:t>gado</w:t>
      </w:r>
      <w:r w:rsidR="003D16EB">
        <w:rPr>
          <w:lang w:val="en-US"/>
        </w:rPr>
        <w:t xml:space="preserve"> established the n</w:t>
      </w:r>
      <w:r w:rsidR="008614BC">
        <w:rPr>
          <w:lang w:val="en-US"/>
        </w:rPr>
        <w:t>e</w:t>
      </w:r>
      <w:r w:rsidR="003D16EB">
        <w:rPr>
          <w:lang w:val="en-US"/>
        </w:rPr>
        <w:t xml:space="preserve">w officially recognised nomenclature </w:t>
      </w:r>
      <w:r w:rsidR="0067719F">
        <w:rPr>
          <w:lang w:val="en-US"/>
        </w:rPr>
        <w:t>for</w:t>
      </w:r>
      <w:r w:rsidR="003D16EB">
        <w:rPr>
          <w:lang w:val="en-US"/>
        </w:rPr>
        <w:t xml:space="preserve"> MASLD.</w:t>
      </w:r>
      <w:r w:rsidR="003D16EB" w:rsidRPr="0054576A">
        <w:rPr>
          <w:lang w:val="en-US"/>
        </w:rPr>
        <w:fldChar w:fldCharType="begin">
          <w:fldData xml:space="preserve">PEVuZE5vdGU+PENpdGU+PEF1dGhvcj5SaW5lbGxhPC9BdXRob3I+PFllYXI+MjAyMzwvWWVhcj48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</w:fldData>
        </w:fldChar>
      </w:r>
      <w:r w:rsidR="00510424">
        <w:rPr>
          <w:lang w:val="en-US"/>
        </w:rPr>
        <w:instrText xml:space="preserve"> ADDIN EN.CITE </w:instrText>
      </w:r>
      <w:r w:rsidR="00510424">
        <w:rPr>
          <w:lang w:val="en-US"/>
        </w:rPr>
        <w:fldChar w:fldCharType="begin">
          <w:fldData xml:space="preserve">PEVuZE5vdGU+PENpdGU+PEF1dGhvcj5SaW5lbGxhPC9BdXRob3I+PFllYXI+MjAyMzwvWWVhcj48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</w:fldData>
        </w:fldChar>
      </w:r>
      <w:r w:rsidR="00510424">
        <w:rPr>
          <w:lang w:val="en-US"/>
        </w:rPr>
        <w:instrText xml:space="preserve"> ADDIN EN.CITE.DATA </w:instrText>
      </w:r>
      <w:r w:rsidR="00510424">
        <w:rPr>
          <w:lang w:val="en-US"/>
        </w:rPr>
      </w:r>
      <w:r w:rsidR="00510424">
        <w:rPr>
          <w:lang w:val="en-US"/>
        </w:rPr>
        <w:fldChar w:fldCharType="end"/>
      </w:r>
      <w:r w:rsidR="003D16EB" w:rsidRPr="0054576A">
        <w:rPr>
          <w:lang w:val="en-US"/>
        </w:rPr>
      </w:r>
      <w:r w:rsidR="003D16EB" w:rsidRPr="0054576A">
        <w:rPr>
          <w:lang w:val="en-US"/>
        </w:rPr>
        <w:fldChar w:fldCharType="separate"/>
      </w:r>
      <w:r w:rsidR="00510424">
        <w:rPr>
          <w:noProof/>
          <w:lang w:val="en-US"/>
        </w:rPr>
        <w:t>[1]</w:t>
      </w:r>
      <w:r w:rsidR="003D16EB" w:rsidRPr="0054576A">
        <w:rPr>
          <w:lang w:val="en-US"/>
        </w:rPr>
        <w:fldChar w:fldCharType="end"/>
      </w:r>
      <w:r w:rsidR="00C4152D">
        <w:rPr>
          <w:lang w:val="en-US"/>
        </w:rPr>
        <w:t xml:space="preserve"> </w:t>
      </w:r>
    </w:p>
    <w:p w14:paraId="727E0BFD" w14:textId="1C11FE27" w:rsidR="002B620E" w:rsidRDefault="00C4152D" w:rsidP="002B620E">
      <w:pPr>
        <w:jc w:val="both"/>
        <w:rPr>
          <w:lang w:val="en-US"/>
        </w:rPr>
      </w:pPr>
      <w:r>
        <w:rPr>
          <w:lang w:val="en-US"/>
        </w:rPr>
        <w:t>Under this revised disease framework, steatotic liver disease (SLD) was introduced as the overarching term referring to all liver diseases characterised by hepatic steatosis, irrespective of aetiology.</w:t>
      </w:r>
      <w:r w:rsidRPr="0054576A">
        <w:rPr>
          <w:lang w:val="en-US"/>
        </w:rPr>
        <w:fldChar w:fldCharType="begin">
          <w:fldData xml:space="preserve">PEVuZE5vdGU+PENpdGU+PEF1dGhvcj5SaW5lbGxhPC9BdXRob3I+PFllYXI+MjAyMzwvWWVhcj48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</w:fldData>
        </w:fldChar>
      </w:r>
      <w:r w:rsidR="00510424">
        <w:rPr>
          <w:lang w:val="en-US"/>
        </w:rPr>
        <w:instrText xml:space="preserve"> ADDIN EN.CITE </w:instrText>
      </w:r>
      <w:r w:rsidR="00510424">
        <w:rPr>
          <w:lang w:val="en-US"/>
        </w:rPr>
        <w:fldChar w:fldCharType="begin">
          <w:fldData xml:space="preserve">PEVuZE5vdGU+PENpdGU+PEF1dGhvcj5SaW5lbGxhPC9BdXRob3I+PFllYXI+MjAyMzwvWWVhcj48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</w:fldData>
        </w:fldChar>
      </w:r>
      <w:r w:rsidR="00510424">
        <w:rPr>
          <w:lang w:val="en-US"/>
        </w:rPr>
        <w:instrText xml:space="preserve"> ADDIN EN.CITE.DATA </w:instrText>
      </w:r>
      <w:r w:rsidR="00510424">
        <w:rPr>
          <w:lang w:val="en-US"/>
        </w:rPr>
      </w:r>
      <w:r w:rsidR="00510424">
        <w:rPr>
          <w:lang w:val="en-US"/>
        </w:rPr>
        <w:fldChar w:fldCharType="end"/>
      </w:r>
      <w:r w:rsidRPr="0054576A">
        <w:rPr>
          <w:lang w:val="en-US"/>
        </w:rPr>
      </w:r>
      <w:r w:rsidRPr="0054576A">
        <w:rPr>
          <w:lang w:val="en-US"/>
        </w:rPr>
        <w:fldChar w:fldCharType="separate"/>
      </w:r>
      <w:r w:rsidR="00510424">
        <w:rPr>
          <w:noProof/>
          <w:lang w:val="en-US"/>
        </w:rPr>
        <w:t>[1]</w:t>
      </w:r>
      <w:r w:rsidRPr="0054576A">
        <w:rPr>
          <w:lang w:val="en-US"/>
        </w:rPr>
        <w:fldChar w:fldCharType="end"/>
      </w:r>
      <w:r>
        <w:rPr>
          <w:lang w:val="en-US"/>
        </w:rPr>
        <w:t xml:space="preserve"> </w:t>
      </w:r>
      <w:r w:rsidR="005F54E9">
        <w:rPr>
          <w:lang w:val="en-US"/>
        </w:rPr>
        <w:t>A diagnosis of MASLD requires the presence of hepatic steatosis</w:t>
      </w:r>
      <w:r w:rsidR="001F612C">
        <w:rPr>
          <w:lang w:val="en-US"/>
        </w:rPr>
        <w:t xml:space="preserve">, </w:t>
      </w:r>
      <w:r w:rsidR="008614BC">
        <w:rPr>
          <w:lang w:val="en-US"/>
        </w:rPr>
        <w:t>typically</w:t>
      </w:r>
      <w:r w:rsidR="001F612C">
        <w:rPr>
          <w:lang w:val="en-US"/>
        </w:rPr>
        <w:t xml:space="preserve"> identified with non</w:t>
      </w:r>
      <w:r w:rsidR="008614BC">
        <w:rPr>
          <w:lang w:val="en-US"/>
        </w:rPr>
        <w:t>-</w:t>
      </w:r>
      <w:r w:rsidR="001F612C">
        <w:rPr>
          <w:lang w:val="en-US"/>
        </w:rPr>
        <w:t xml:space="preserve">invasive imaging technology such as ultrasound, </w:t>
      </w:r>
      <w:r w:rsidR="005F54E9">
        <w:rPr>
          <w:lang w:val="en-US"/>
        </w:rPr>
        <w:t xml:space="preserve">in combination with one or more common cardiometabolic risk factors following the exclusion of secondary causes of liver disease </w:t>
      </w:r>
      <w:r w:rsidR="005B1F8A">
        <w:rPr>
          <w:lang w:val="en-US"/>
        </w:rPr>
        <w:t>(</w:t>
      </w:r>
      <w:r w:rsidR="005B1F8A" w:rsidRPr="00575CB3">
        <w:rPr>
          <w:b/>
          <w:bCs/>
          <w:lang w:val="en-US"/>
        </w:rPr>
        <w:t>Figure 1</w:t>
      </w:r>
      <w:r w:rsidR="005B1F8A">
        <w:rPr>
          <w:lang w:val="en-US"/>
        </w:rPr>
        <w:t>).</w:t>
      </w:r>
      <w:r w:rsidR="005B1F8A">
        <w:rPr>
          <w:lang w:val="en-US"/>
        </w:rPr>
        <w:fldChar w:fldCharType="begin">
          <w:fldData xml:space="preserve">PEVuZE5vdGU+PENpdGU+PEF1dGhvcj5SaW5lbGxhPC9BdXRob3I+PFllYXI+MjAyMzwvWWVhcj48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</w:fldData>
        </w:fldChar>
      </w:r>
      <w:r w:rsidR="00510424">
        <w:rPr>
          <w:lang w:val="en-US"/>
        </w:rPr>
        <w:instrText xml:space="preserve"> ADDIN EN.CITE </w:instrText>
      </w:r>
      <w:r w:rsidR="00510424">
        <w:rPr>
          <w:lang w:val="en-US"/>
        </w:rPr>
        <w:fldChar w:fldCharType="begin">
          <w:fldData xml:space="preserve">PEVuZE5vdGU+PENpdGU+PEF1dGhvcj5SaW5lbGxhPC9BdXRob3I+PFllYXI+MjAyMzwvWWVhcj48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</w:fldData>
        </w:fldChar>
      </w:r>
      <w:r w:rsidR="00510424">
        <w:rPr>
          <w:lang w:val="en-US"/>
        </w:rPr>
        <w:instrText xml:space="preserve"> ADDIN EN.CITE.DATA </w:instrText>
      </w:r>
      <w:r w:rsidR="00510424">
        <w:rPr>
          <w:lang w:val="en-US"/>
        </w:rPr>
      </w:r>
      <w:r w:rsidR="00510424">
        <w:rPr>
          <w:lang w:val="en-US"/>
        </w:rPr>
        <w:fldChar w:fldCharType="end"/>
      </w:r>
      <w:r w:rsidR="005B1F8A">
        <w:rPr>
          <w:lang w:val="en-US"/>
        </w:rPr>
      </w:r>
      <w:r w:rsidR="005B1F8A">
        <w:rPr>
          <w:lang w:val="en-US"/>
        </w:rPr>
        <w:fldChar w:fldCharType="separate"/>
      </w:r>
      <w:r w:rsidR="00510424">
        <w:rPr>
          <w:noProof/>
          <w:lang w:val="en-US"/>
        </w:rPr>
        <w:t>[1, 2]</w:t>
      </w:r>
      <w:r w:rsidR="005B1F8A">
        <w:rPr>
          <w:lang w:val="en-US"/>
        </w:rPr>
        <w:fldChar w:fldCharType="end"/>
      </w:r>
      <w:r w:rsidR="001F612C">
        <w:rPr>
          <w:lang w:val="en-US"/>
        </w:rPr>
        <w:t xml:space="preserve"> </w:t>
      </w:r>
      <w:r w:rsidR="005F54E9">
        <w:rPr>
          <w:lang w:val="en-US"/>
        </w:rPr>
        <w:t>A diagnosis of MASLD also allows f</w:t>
      </w:r>
      <w:r w:rsidR="00D442A9">
        <w:rPr>
          <w:lang w:val="en-US"/>
        </w:rPr>
        <w:t>or moderate alcohol consumption (</w:t>
      </w:r>
      <w:r w:rsidR="008614BC">
        <w:rPr>
          <w:lang w:val="en-US"/>
        </w:rPr>
        <w:t>less than 2</w:t>
      </w:r>
      <w:r w:rsidR="00D442A9">
        <w:rPr>
          <w:lang w:val="en-US"/>
        </w:rPr>
        <w:t xml:space="preserve">0 and </w:t>
      </w:r>
      <w:r w:rsidR="008614BC">
        <w:rPr>
          <w:lang w:val="en-US"/>
        </w:rPr>
        <w:t>3</w:t>
      </w:r>
      <w:r w:rsidR="00D442A9">
        <w:rPr>
          <w:lang w:val="en-US"/>
        </w:rPr>
        <w:t xml:space="preserve">0 grams per </w:t>
      </w:r>
      <w:r w:rsidR="008614BC">
        <w:rPr>
          <w:lang w:val="en-US"/>
        </w:rPr>
        <w:t>day</w:t>
      </w:r>
      <w:r w:rsidR="00D442A9">
        <w:rPr>
          <w:lang w:val="en-US"/>
        </w:rPr>
        <w:t xml:space="preserve"> for women and men respectively)</w:t>
      </w:r>
      <w:r w:rsidR="00D442A9">
        <w:rPr>
          <w:lang w:val="en-US"/>
        </w:rPr>
        <w:fldChar w:fldCharType="begin"/>
      </w:r>
      <w:r w:rsidR="00510424">
        <w:rPr>
          <w:lang w:val="en-US"/>
        </w:rPr>
        <w:instrText xml:space="preserve"> ADDIN EN.CITE &lt;EndNote&gt;&lt;Cite&gt;&lt;Author&gt;Marti-Aguado&lt;/Author&gt;&lt;Year&gt;2024&lt;/Year&gt;&lt;RecNum&gt;303&lt;/RecNum&gt;&lt;DisplayText&gt;[3]&lt;/DisplayText&gt;&lt;record&gt;&lt;rec-number&gt;303&lt;/rec-number&gt;&lt;foreign-keys&gt;&lt;key app="EN" db-id="ewxw5as0id09eqeasrupesa0wxsxz55arpr0" timestamp="1767444592"&gt;303&lt;/key&gt;&lt;/foreign-keys&gt;&lt;ref-type name="Journal Article"&gt;17&lt;/ref-type&gt;&lt;contributors&gt;&lt;authors&gt;&lt;author&gt;Marti-Aguado, David&lt;/author&gt;&lt;author&gt;Calleja, José Luis&lt;/author&gt;&lt;author&gt;Vilar-Gomez, Eduardo&lt;/author&gt;&lt;author&gt;Iruzubieta, Paula&lt;/author&gt;&lt;author&gt;Rodríguez-Duque, Juan Carlos&lt;/author&gt;&lt;author&gt;Del Barrio, María&lt;/author&gt;&lt;author&gt;Puchades, Laura&lt;/author&gt;&lt;author&gt;Rivera-Esteban, Jesus&lt;/author&gt;&lt;author&gt;Perelló, Christie&lt;/author&gt;&lt;author&gt;Puente, Angela&lt;/author&gt;&lt;author&gt;Gomez-Medina, Concepción&lt;/author&gt;&lt;author&gt;Escudero-García, Desamparados&lt;/author&gt;&lt;author&gt;Serra, Miguel A.&lt;/author&gt;&lt;author&gt;Bataller, Ramon&lt;/author&gt;&lt;author&gt;Crespo, Javier&lt;/author&gt;&lt;author&gt;Arias-Loste, María Teresa&lt;/author&gt;&lt;/authors&gt;&lt;/contributors&gt;&lt;titles&gt;&lt;title&gt;Low-to-moderate alcohol consumption is associated with increased fibrosis in individuals with metabolic dysfunction-associated steatotic liver disease&lt;/title&gt;&lt;secondary-title&gt;Journal of Hepatology&lt;/secondary-title&gt;&lt;/titles&gt;&lt;periodical&gt;&lt;full-title&gt;Journal of hepatology&lt;/full-title&gt;&lt;/periodical&gt;&lt;pages&gt;930-940&lt;/pages&gt;&lt;volume&gt;81&lt;/volume&gt;&lt;number&gt;6&lt;/number&gt;&lt;keywords&gt;&lt;keyword&gt;metabolic dysfunction-associated steatotic liver disease&lt;/keyword&gt;&lt;keyword&gt;alcohol-related liver disease&lt;/keyword&gt;&lt;keyword&gt;clinically significant fibrosis&lt;/keyword&gt;&lt;/keywords&gt;&lt;dates&gt;&lt;year&gt;2024&lt;/year&gt;&lt;pub-dates&gt;&lt;date&gt;2024/12/01/&lt;/date&gt;&lt;/pub-dates&gt;&lt;/dates&gt;&lt;isbn&gt;0168-8278&lt;/isbn&gt;&lt;urls&gt;&lt;related-urls&gt;&lt;url&gt;https://www.sciencedirect.com/science/article/pii/S0168827824023420&lt;/url&gt;&lt;/related-urls&gt;&lt;/urls&gt;&lt;electronic-resource-num&gt;https://doi.org/10.1016/j.jhep.2024.06.036&lt;/electronic-resource-num&gt;&lt;/record&gt;&lt;/Cite&gt;&lt;/EndNote&gt;</w:instrText>
      </w:r>
      <w:r w:rsidR="00D442A9">
        <w:rPr>
          <w:lang w:val="en-US"/>
        </w:rPr>
        <w:fldChar w:fldCharType="separate"/>
      </w:r>
      <w:r w:rsidR="00510424">
        <w:rPr>
          <w:noProof/>
          <w:lang w:val="en-US"/>
        </w:rPr>
        <w:t>[3]</w:t>
      </w:r>
      <w:r w:rsidR="00D442A9">
        <w:rPr>
          <w:lang w:val="en-US"/>
        </w:rPr>
        <w:fldChar w:fldCharType="end"/>
      </w:r>
      <w:r w:rsidR="00D442A9">
        <w:rPr>
          <w:lang w:val="en-US"/>
        </w:rPr>
        <w:t xml:space="preserve"> to discriminate </w:t>
      </w:r>
      <w:r w:rsidR="008614BC">
        <w:rPr>
          <w:lang w:val="en-US"/>
        </w:rPr>
        <w:t xml:space="preserve">pure </w:t>
      </w:r>
      <w:r w:rsidR="00D442A9">
        <w:rPr>
          <w:lang w:val="en-US"/>
        </w:rPr>
        <w:t>MASLD from Metabolic dysfunction Alcohol-related Liver Disease (Met-ALD</w:t>
      </w:r>
      <w:r w:rsidR="00466D2E">
        <w:rPr>
          <w:lang w:val="en-US"/>
        </w:rPr>
        <w:t xml:space="preserve"> where the amounts of alcohol consumed are 20-50 grams</w:t>
      </w:r>
      <w:r w:rsidR="00A934B8">
        <w:rPr>
          <w:lang w:val="en-US"/>
        </w:rPr>
        <w:t xml:space="preserve"> per </w:t>
      </w:r>
      <w:r w:rsidR="00466D2E">
        <w:rPr>
          <w:lang w:val="en-US"/>
        </w:rPr>
        <w:t>day for women and 30-60 grams</w:t>
      </w:r>
      <w:r w:rsidR="00A934B8">
        <w:rPr>
          <w:lang w:val="en-US"/>
        </w:rPr>
        <w:t xml:space="preserve"> per </w:t>
      </w:r>
      <w:r w:rsidR="00466D2E">
        <w:rPr>
          <w:lang w:val="en-US"/>
        </w:rPr>
        <w:t>day for men</w:t>
      </w:r>
      <w:r w:rsidR="00D442A9">
        <w:rPr>
          <w:lang w:val="en-US"/>
        </w:rPr>
        <w:t xml:space="preserve">). </w:t>
      </w:r>
      <w:r w:rsidR="005F54E9">
        <w:rPr>
          <w:lang w:val="en-US"/>
        </w:rPr>
        <w:t xml:space="preserve">The introduction of </w:t>
      </w:r>
      <w:r w:rsidR="00466D2E">
        <w:rPr>
          <w:lang w:val="en-US"/>
        </w:rPr>
        <w:t xml:space="preserve">the new term </w:t>
      </w:r>
      <w:r w:rsidR="005F54E9">
        <w:rPr>
          <w:lang w:val="en-US"/>
        </w:rPr>
        <w:t>MASLD constitutes a substantive revision in disease classification</w:t>
      </w:r>
      <w:r w:rsidR="00F63ADC">
        <w:rPr>
          <w:lang w:val="en-US"/>
        </w:rPr>
        <w:t xml:space="preserve">, </w:t>
      </w:r>
      <w:r w:rsidR="002B620E">
        <w:rPr>
          <w:lang w:val="en-US"/>
        </w:rPr>
        <w:t>acknowledg</w:t>
      </w:r>
      <w:r w:rsidR="00F63ADC">
        <w:rPr>
          <w:lang w:val="en-US"/>
        </w:rPr>
        <w:t>ing the</w:t>
      </w:r>
      <w:r w:rsidR="002B620E">
        <w:rPr>
          <w:lang w:val="en-US"/>
        </w:rPr>
        <w:t xml:space="preserve"> advances in understanding the disease’s systemic and multi-organ characteristics, </w:t>
      </w:r>
      <w:r w:rsidR="0067719F">
        <w:rPr>
          <w:lang w:val="en-US"/>
        </w:rPr>
        <w:t xml:space="preserve">and </w:t>
      </w:r>
      <w:r w:rsidR="002B620E">
        <w:rPr>
          <w:lang w:val="en-US"/>
        </w:rPr>
        <w:t>moving beyond a liver-specific perspective. Evidence indicates an almost complete overlap between populations previously diagnosed with NAFLD and those now classified with MASLD.</w:t>
      </w:r>
      <w:r w:rsidR="002B620E">
        <w:rPr>
          <w:lang w:val="en-US"/>
        </w:rPr>
        <w:fldChar w:fldCharType="begin">
          <w:fldData xml:space="preserve">PEVuZE5vdGU+PENpdGU+PEF1dGhvcj5SYXR6aXU8L0F1dGhvcj48WWVhcj4yMDI0PC9ZZWFyPjxS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==
</w:fldData>
        </w:fldChar>
      </w:r>
      <w:r w:rsidR="002B620E">
        <w:rPr>
          <w:lang w:val="en-US"/>
        </w:rPr>
        <w:instrText xml:space="preserve"> ADDIN EN.CITE </w:instrText>
      </w:r>
      <w:r w:rsidR="002B620E">
        <w:rPr>
          <w:lang w:val="en-US"/>
        </w:rPr>
        <w:fldChar w:fldCharType="begin">
          <w:fldData xml:space="preserve">PEVuZE5vdGU+PENpdGU+PEF1dGhvcj5SYXR6aXU8L0F1dGhvcj48WWVhcj4yMDI0PC9ZZWFyPjxS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==
</w:fldData>
        </w:fldChar>
      </w:r>
      <w:r w:rsidR="002B620E">
        <w:rPr>
          <w:lang w:val="en-US"/>
        </w:rPr>
        <w:instrText xml:space="preserve"> ADDIN EN.CITE.DATA </w:instrText>
      </w:r>
      <w:r w:rsidR="002B620E">
        <w:rPr>
          <w:lang w:val="en-US"/>
        </w:rPr>
      </w:r>
      <w:r w:rsidR="002B620E">
        <w:rPr>
          <w:lang w:val="en-US"/>
        </w:rPr>
        <w:fldChar w:fldCharType="end"/>
      </w:r>
      <w:r w:rsidR="002B620E">
        <w:rPr>
          <w:lang w:val="en-US"/>
        </w:rPr>
      </w:r>
      <w:r w:rsidR="002B620E">
        <w:rPr>
          <w:lang w:val="en-US"/>
        </w:rPr>
        <w:fldChar w:fldCharType="separate"/>
      </w:r>
      <w:r w:rsidR="002B620E">
        <w:rPr>
          <w:noProof/>
          <w:lang w:val="en-US"/>
        </w:rPr>
        <w:t>[4-6]</w:t>
      </w:r>
      <w:r w:rsidR="002B620E">
        <w:rPr>
          <w:lang w:val="en-US"/>
        </w:rPr>
        <w:fldChar w:fldCharType="end"/>
      </w:r>
      <w:r w:rsidR="002B620E">
        <w:rPr>
          <w:lang w:val="en-US"/>
        </w:rPr>
        <w:t xml:space="preserve"> This finding underscores the clinical relevance of </w:t>
      </w:r>
      <w:r w:rsidR="0067719F">
        <w:rPr>
          <w:lang w:val="en-US"/>
        </w:rPr>
        <w:t xml:space="preserve">the </w:t>
      </w:r>
      <w:r w:rsidR="002B620E">
        <w:rPr>
          <w:lang w:val="en-US"/>
        </w:rPr>
        <w:t>MASLD definition and indicates that the revised criteria refine diagnostic precision without expanding the patient population.</w:t>
      </w:r>
    </w:p>
    <w:p w14:paraId="1FD1B535" w14:textId="3C6BE5F6" w:rsidR="002B620E" w:rsidRDefault="002B620E" w:rsidP="002B620E">
      <w:pPr>
        <w:jc w:val="both"/>
        <w:rPr>
          <w:lang w:val="en-US"/>
        </w:rPr>
      </w:pPr>
      <w:r>
        <w:rPr>
          <w:lang w:val="en-US"/>
        </w:rPr>
        <w:t xml:space="preserve">The global </w:t>
      </w:r>
      <w:r w:rsidR="00466D2E">
        <w:rPr>
          <w:lang w:val="en-US"/>
        </w:rPr>
        <w:t>prevalence</w:t>
      </w:r>
      <w:r>
        <w:rPr>
          <w:lang w:val="en-US"/>
        </w:rPr>
        <w:t xml:space="preserve"> of MASLD in the </w:t>
      </w:r>
      <w:r w:rsidR="00466D2E">
        <w:rPr>
          <w:lang w:val="en-US"/>
        </w:rPr>
        <w:t xml:space="preserve">general </w:t>
      </w:r>
      <w:r>
        <w:rPr>
          <w:lang w:val="en-US"/>
        </w:rPr>
        <w:t xml:space="preserve">adult population </w:t>
      </w:r>
      <w:r w:rsidR="00F63ADC">
        <w:rPr>
          <w:lang w:val="en-US"/>
        </w:rPr>
        <w:t>has increased from 25% (1990-2015</w:t>
      </w:r>
      <w:r>
        <w:rPr>
          <w:lang w:val="en-US"/>
        </w:rPr>
        <w:t>)</w:t>
      </w:r>
      <w:r w:rsidR="00555EF0">
        <w:rPr>
          <w:lang w:val="en-US"/>
        </w:rPr>
        <w:fldChar w:fldCharType="begin"/>
      </w:r>
      <w:r w:rsidR="00555EF0">
        <w:rPr>
          <w:lang w:val="en-US"/>
        </w:rPr>
        <w:instrText xml:space="preserve"> ADDIN EN.CITE &lt;EndNote&gt;&lt;Cite&gt;&lt;Author&gt;Younossi&lt;/Author&gt;&lt;Year&gt;2016&lt;/Year&gt;&lt;RecNum&gt;120&lt;/RecNum&gt;&lt;DisplayText&gt;[7]&lt;/DisplayText&gt;&lt;record&gt;&lt;rec-number&gt;120&lt;/rec-number&gt;&lt;foreign-keys&gt;&lt;key app="EN" db-id="ewxw5as0id09eqeasrupesa0wxsxz55arpr0" timestamp="1754929816"&gt;120&lt;/key&gt;&lt;/foreign-keys&gt;&lt;ref-type name="Journal Article"&gt;17&lt;/ref-type&gt;&lt;contributors&gt;&lt;authors&gt;&lt;author&gt;Younossi, Z. M.&lt;/author&gt;&lt;author&gt;Koenig, A. B.&lt;/author&gt;&lt;author&gt;Abdelatif, D.&lt;/author&gt;&lt;author&gt;Fazel, Y.&lt;/author&gt;&lt;author&gt;Henry, L.&lt;/author&gt;&lt;author&gt;Wymer, M.&lt;/author&gt;&lt;/authors&gt;&lt;/contributors&gt;&lt;auth-address&gt;Center For Liver Disease, Department of Medicine, Inova Fairfax Hospital, Falls Church, VA.&amp;#xD;Betty and Guy Beatty Center for Integrated Research, Inova Health System, Falls Church, VA.&amp;#xD;Center for Outcomes Research in Liver Disease, Washington, DC.&lt;/auth-address&gt;&lt;titles&gt;&lt;title&gt;Global epidemiology of nonalcoholic fatty liver disease-Meta-analytic assessment of prevalence, incidence, and outcomes&lt;/title&gt;&lt;secondary-title&gt;Hepatology&lt;/secondary-title&gt;&lt;/titles&gt;&lt;periodical&gt;&lt;full-title&gt;Hepatology&lt;/full-title&gt;&lt;/periodical&gt;&lt;pages&gt;73-84&lt;/pages&gt;&lt;volume&gt;64&lt;/volume&gt;&lt;number&gt;1&lt;/number&gt;&lt;edition&gt;20160222&lt;/edition&gt;&lt;keywords&gt;&lt;keyword&gt;Comorbidity&lt;/keyword&gt;&lt;keyword&gt;Disease Progression&lt;/keyword&gt;&lt;keyword&gt;Humans&lt;/keyword&gt;&lt;keyword&gt;Incidence&lt;/keyword&gt;&lt;keyword&gt;Non-alcoholic Fatty Liver Disease/*epidemiology&lt;/keyword&gt;&lt;keyword&gt;Obesity/epidemiology&lt;/keyword&gt;&lt;keyword&gt;Prevalence&lt;/keyword&gt;&lt;/keywords&gt;&lt;dates&gt;&lt;year&gt;2016&lt;/year&gt;&lt;pub-dates&gt;&lt;date&gt;Jul&lt;/date&gt;&lt;/pub-dates&gt;&lt;/dates&gt;&lt;isbn&gt;0270-9139&lt;/isbn&gt;&lt;accession-num&gt;26707365&lt;/accession-num&gt;&lt;urls&gt;&lt;/urls&gt;&lt;electronic-resource-num&gt;10.1002/hep.28431&lt;/electronic-resource-num&gt;&lt;remote-database-provider&gt;NLM&lt;/remote-database-provider&gt;&lt;language&gt;eng&lt;/language&gt;&lt;/record&gt;&lt;/Cite&gt;&lt;/EndNote&gt;</w:instrText>
      </w:r>
      <w:r w:rsidR="00555EF0">
        <w:rPr>
          <w:lang w:val="en-US"/>
        </w:rPr>
        <w:fldChar w:fldCharType="separate"/>
      </w:r>
      <w:r w:rsidR="00555EF0">
        <w:rPr>
          <w:noProof/>
          <w:lang w:val="en-US"/>
        </w:rPr>
        <w:t>[7]</w:t>
      </w:r>
      <w:r w:rsidR="00555EF0">
        <w:rPr>
          <w:lang w:val="en-US"/>
        </w:rPr>
        <w:fldChar w:fldCharType="end"/>
      </w:r>
      <w:r>
        <w:rPr>
          <w:lang w:val="en-US"/>
        </w:rPr>
        <w:t xml:space="preserve"> to 38% (2016-2019)</w:t>
      </w:r>
      <w:r w:rsidR="00134D95">
        <w:rPr>
          <w:lang w:val="en-US"/>
        </w:rPr>
        <w:fldChar w:fldCharType="begin">
          <w:fldData xml:space="preserve">PEVuZE5vdGU+PENpdGU+PEF1dGhvcj5Zb3Vub3NzaTwvQXV0aG9yPjxZZWFyPjIwMjU8L1llYXI+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</w:fldData>
        </w:fldChar>
      </w:r>
      <w:r w:rsidR="00134D95">
        <w:rPr>
          <w:lang w:val="en-US"/>
        </w:rPr>
        <w:instrText xml:space="preserve"> ADDIN EN.CITE </w:instrText>
      </w:r>
      <w:r w:rsidR="00134D95">
        <w:rPr>
          <w:lang w:val="en-US"/>
        </w:rPr>
        <w:fldChar w:fldCharType="begin">
          <w:fldData xml:space="preserve">PEVuZE5vdGU+PENpdGU+PEF1dGhvcj5Zb3Vub3NzaTwvQXV0aG9yPjxZZWFyPjIwMjU8L1llYXI+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</w:fldData>
        </w:fldChar>
      </w:r>
      <w:r w:rsidR="00134D95">
        <w:rPr>
          <w:lang w:val="en-US"/>
        </w:rPr>
        <w:instrText xml:space="preserve"> ADDIN EN.CITE.DATA </w:instrText>
      </w:r>
      <w:r w:rsidR="00134D95">
        <w:rPr>
          <w:lang w:val="en-US"/>
        </w:rPr>
      </w:r>
      <w:r w:rsidR="00134D95">
        <w:rPr>
          <w:lang w:val="en-US"/>
        </w:rPr>
        <w:fldChar w:fldCharType="end"/>
      </w:r>
      <w:r w:rsidR="00134D95">
        <w:rPr>
          <w:lang w:val="en-US"/>
        </w:rPr>
      </w:r>
      <w:r w:rsidR="00134D95">
        <w:rPr>
          <w:lang w:val="en-US"/>
        </w:rPr>
        <w:fldChar w:fldCharType="separate"/>
      </w:r>
      <w:r w:rsidR="00134D95">
        <w:rPr>
          <w:noProof/>
          <w:lang w:val="en-US"/>
        </w:rPr>
        <w:t>[8]</w:t>
      </w:r>
      <w:r w:rsidR="00134D95">
        <w:rPr>
          <w:lang w:val="en-US"/>
        </w:rPr>
        <w:fldChar w:fldCharType="end"/>
      </w:r>
      <w:r>
        <w:rPr>
          <w:lang w:val="en-US"/>
        </w:rPr>
        <w:t xml:space="preserve"> and is continuing to grow, with an expected global prevalence of 55% by 2040.</w:t>
      </w:r>
      <w:r>
        <w:rPr>
          <w:lang w:val="en-US"/>
        </w:rPr>
        <w:fldChar w:fldCharType="begin">
          <w:fldData xml:space="preserve">PEVuZE5vdGU+PENpdGU+PEF1dGhvcj5Zb3Vub3NzaTwvQXV0aG9yPjxZZWFyPjIwMTY8L1llYXI+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=
</w:fldData>
        </w:fldChar>
      </w:r>
      <w:r w:rsidR="008D3801">
        <w:rPr>
          <w:lang w:val="en-US"/>
        </w:rPr>
        <w:instrText xml:space="preserve"> ADDIN EN.CITE </w:instrText>
      </w:r>
      <w:r w:rsidR="008D3801">
        <w:rPr>
          <w:lang w:val="en-US"/>
        </w:rPr>
        <w:fldChar w:fldCharType="begin">
          <w:fldData xml:space="preserve">PEVuZE5vdGU+PENpdGU+PEF1dGhvcj5Zb3Vub3NzaTwvQXV0aG9yPjxZZWFyPjIwMTY8L1llYXI+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=
</w:fldData>
        </w:fldChar>
      </w:r>
      <w:r w:rsidR="008D3801">
        <w:rPr>
          <w:lang w:val="en-US"/>
        </w:rPr>
        <w:instrText xml:space="preserve"> ADDIN EN.CITE.DATA </w:instrText>
      </w:r>
      <w:r w:rsidR="008D3801">
        <w:rPr>
          <w:lang w:val="en-US"/>
        </w:rPr>
      </w:r>
      <w:r w:rsidR="008D3801">
        <w:rPr>
          <w:lang w:val="en-US"/>
        </w:rPr>
        <w:fldChar w:fldCharType="end"/>
      </w:r>
      <w:r>
        <w:rPr>
          <w:lang w:val="en-US"/>
        </w:rPr>
      </w:r>
      <w:r>
        <w:rPr>
          <w:lang w:val="en-US"/>
        </w:rPr>
        <w:fldChar w:fldCharType="separate"/>
      </w:r>
      <w:r w:rsidR="008D3801">
        <w:rPr>
          <w:noProof/>
          <w:lang w:val="en-US"/>
        </w:rPr>
        <w:t>[7-11]</w:t>
      </w:r>
      <w:r>
        <w:rPr>
          <w:lang w:val="en-US"/>
        </w:rPr>
        <w:fldChar w:fldCharType="end"/>
      </w:r>
      <w:r>
        <w:rPr>
          <w:lang w:val="en-US"/>
        </w:rPr>
        <w:t xml:space="preserve"> MASLD </w:t>
      </w:r>
      <w:r w:rsidR="00466D2E">
        <w:rPr>
          <w:lang w:val="en-US"/>
        </w:rPr>
        <w:t>has become</w:t>
      </w:r>
      <w:r>
        <w:rPr>
          <w:lang w:val="en-US"/>
        </w:rPr>
        <w:t xml:space="preserve"> the most common chronic liver disease worldwide, and approximately 4</w:t>
      </w:r>
      <w:r w:rsidR="00466D2E">
        <w:rPr>
          <w:lang w:val="en-US"/>
        </w:rPr>
        <w:t>-</w:t>
      </w:r>
      <w:r>
        <w:rPr>
          <w:lang w:val="en-US"/>
        </w:rPr>
        <w:t>5% of adults develop MASLD each year.</w:t>
      </w:r>
      <w:r>
        <w:rPr>
          <w:lang w:val="en-US"/>
        </w:rPr>
        <w:fldChar w:fldCharType="begin">
          <w:fldData xml:space="preserve">PEVuZE5vdGU+PENpdGU+PEF1dGhvcj5Zb3Vub3NzaTwvQXV0aG9yPjxZZWFyPjIwMjU8L1llYXI+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=
</w:fldData>
        </w:fldChar>
      </w:r>
      <w:r w:rsidR="00134D95">
        <w:rPr>
          <w:lang w:val="en-US"/>
        </w:rPr>
        <w:instrText xml:space="preserve"> ADDIN EN.CITE </w:instrText>
      </w:r>
      <w:r w:rsidR="00134D95">
        <w:rPr>
          <w:lang w:val="en-US"/>
        </w:rPr>
        <w:fldChar w:fldCharType="begin">
          <w:fldData xml:space="preserve">PEVuZE5vdGU+PENpdGU+PEF1dGhvcj5Zb3Vub3NzaTwvQXV0aG9yPjxZZWFyPjIwMjU8L1llYXI+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=
</w:fldData>
        </w:fldChar>
      </w:r>
      <w:r w:rsidR="00134D95">
        <w:rPr>
          <w:lang w:val="en-US"/>
        </w:rPr>
        <w:instrText xml:space="preserve"> ADDIN EN.CITE.DATA </w:instrText>
      </w:r>
      <w:r w:rsidR="00134D95">
        <w:rPr>
          <w:lang w:val="en-US"/>
        </w:rPr>
      </w:r>
      <w:r w:rsidR="00134D95">
        <w:rPr>
          <w:lang w:val="en-US"/>
        </w:rPr>
        <w:fldChar w:fldCharType="end"/>
      </w:r>
      <w:r>
        <w:rPr>
          <w:lang w:val="en-US"/>
        </w:rPr>
      </w:r>
      <w:r>
        <w:rPr>
          <w:lang w:val="en-US"/>
        </w:rPr>
        <w:fldChar w:fldCharType="separate"/>
      </w:r>
      <w:r w:rsidR="00134D95">
        <w:rPr>
          <w:noProof/>
          <w:lang w:val="en-US"/>
        </w:rPr>
        <w:t>[8, 12, 13]</w:t>
      </w:r>
      <w:r>
        <w:rPr>
          <w:lang w:val="en-US"/>
        </w:rPr>
        <w:fldChar w:fldCharType="end"/>
      </w:r>
      <w:r>
        <w:rPr>
          <w:lang w:val="en-US"/>
        </w:rPr>
        <w:t xml:space="preserve"> Regional prevalences </w:t>
      </w:r>
      <w:r w:rsidR="00466D2E">
        <w:rPr>
          <w:lang w:val="en-US"/>
        </w:rPr>
        <w:t xml:space="preserve">of MASLD </w:t>
      </w:r>
      <w:r>
        <w:rPr>
          <w:lang w:val="en-US"/>
        </w:rPr>
        <w:t>vary significantly due to lifestyle and genetic differences,</w:t>
      </w:r>
      <w:r>
        <w:rPr>
          <w:lang w:val="en-US"/>
        </w:rPr>
        <w:fldChar w:fldCharType="begin">
          <w:fldData xml:space="preserve">PEVuZE5vdGU+PENpdGU+PEF1dGhvcj5Hb2xhYmk8L0F1dGhvcj48WWVhcj4yMDIxPC9ZZWFyPjxS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</w:fldData>
        </w:fldChar>
      </w:r>
      <w:r w:rsidR="008D3801">
        <w:rPr>
          <w:lang w:val="en-US"/>
        </w:rPr>
        <w:instrText xml:space="preserve"> ADDIN EN.CITE </w:instrText>
      </w:r>
      <w:r w:rsidR="008D3801">
        <w:rPr>
          <w:lang w:val="en-US"/>
        </w:rPr>
        <w:fldChar w:fldCharType="begin">
          <w:fldData xml:space="preserve">PEVuZE5vdGU+PENpdGU+PEF1dGhvcj5Hb2xhYmk8L0F1dGhvcj48WWVhcj4yMDIxPC9ZZWFyPjxS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</w:fldData>
        </w:fldChar>
      </w:r>
      <w:r w:rsidR="008D3801">
        <w:rPr>
          <w:lang w:val="en-US"/>
        </w:rPr>
        <w:instrText xml:space="preserve"> ADDIN EN.CITE.DATA </w:instrText>
      </w:r>
      <w:r w:rsidR="008D3801">
        <w:rPr>
          <w:lang w:val="en-US"/>
        </w:rPr>
      </w:r>
      <w:r w:rsidR="008D3801">
        <w:rPr>
          <w:lang w:val="en-US"/>
        </w:rPr>
        <w:fldChar w:fldCharType="end"/>
      </w:r>
      <w:r>
        <w:rPr>
          <w:lang w:val="en-US"/>
        </w:rPr>
      </w:r>
      <w:r>
        <w:rPr>
          <w:lang w:val="en-US"/>
        </w:rPr>
        <w:fldChar w:fldCharType="separate"/>
      </w:r>
      <w:r w:rsidR="008D3801">
        <w:rPr>
          <w:noProof/>
          <w:lang w:val="en-US"/>
        </w:rPr>
        <w:t>[14, 15]</w:t>
      </w:r>
      <w:r>
        <w:rPr>
          <w:lang w:val="en-US"/>
        </w:rPr>
        <w:fldChar w:fldCharType="end"/>
      </w:r>
      <w:r>
        <w:rPr>
          <w:lang w:val="en-US"/>
        </w:rPr>
        <w:t xml:space="preserve"> with </w:t>
      </w:r>
      <w:r w:rsidR="00466D2E">
        <w:rPr>
          <w:lang w:val="en-US"/>
        </w:rPr>
        <w:t xml:space="preserve">the </w:t>
      </w:r>
      <w:r>
        <w:rPr>
          <w:lang w:val="en-US"/>
        </w:rPr>
        <w:t xml:space="preserve">higher rates </w:t>
      </w:r>
      <w:r w:rsidR="00466D2E">
        <w:rPr>
          <w:lang w:val="en-US"/>
        </w:rPr>
        <w:t xml:space="preserve">observed </w:t>
      </w:r>
      <w:r>
        <w:rPr>
          <w:lang w:val="en-US"/>
        </w:rPr>
        <w:t>in Latin America (44%)</w:t>
      </w:r>
      <w:r w:rsidR="008D3801">
        <w:rPr>
          <w:lang w:val="en-US"/>
        </w:rPr>
        <w:fldChar w:fldCharType="begin">
          <w:fldData xml:space="preserve">PEVuZE5vdGU+PENpdGU+PEF1dGhvcj5Zb3Vub3NzaTwvQXV0aG9yPjxZZWFyPjIwMjQ8L1llYXI+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</w:fldData>
        </w:fldChar>
      </w:r>
      <w:r w:rsidR="008D3801">
        <w:rPr>
          <w:lang w:val="en-US"/>
        </w:rPr>
        <w:instrText xml:space="preserve"> ADDIN EN.CITE </w:instrText>
      </w:r>
      <w:r w:rsidR="008D3801">
        <w:rPr>
          <w:lang w:val="en-US"/>
        </w:rPr>
        <w:fldChar w:fldCharType="begin">
          <w:fldData xml:space="preserve">PEVuZE5vdGU+PENpdGU+PEF1dGhvcj5Zb3Vub3NzaTwvQXV0aG9yPjxZZWFyPjIwMjQ8L1llYXI+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</w:fldData>
        </w:fldChar>
      </w:r>
      <w:r w:rsidR="008D3801">
        <w:rPr>
          <w:lang w:val="en-US"/>
        </w:rPr>
        <w:instrText xml:space="preserve"> ADDIN EN.CITE.DATA </w:instrText>
      </w:r>
      <w:r w:rsidR="008D3801">
        <w:rPr>
          <w:lang w:val="en-US"/>
        </w:rPr>
      </w:r>
      <w:r w:rsidR="008D3801">
        <w:rPr>
          <w:lang w:val="en-US"/>
        </w:rPr>
        <w:fldChar w:fldCharType="end"/>
      </w:r>
      <w:r w:rsidR="008D3801">
        <w:rPr>
          <w:lang w:val="en-US"/>
        </w:rPr>
      </w:r>
      <w:r w:rsidR="008D3801">
        <w:rPr>
          <w:lang w:val="en-US"/>
        </w:rPr>
        <w:fldChar w:fldCharType="separate"/>
      </w:r>
      <w:r w:rsidR="008D3801">
        <w:rPr>
          <w:noProof/>
          <w:lang w:val="en-US"/>
        </w:rPr>
        <w:t>[16]</w:t>
      </w:r>
      <w:r w:rsidR="008D3801">
        <w:rPr>
          <w:lang w:val="en-US"/>
        </w:rPr>
        <w:fldChar w:fldCharType="end"/>
      </w:r>
      <w:r>
        <w:rPr>
          <w:lang w:val="en-US"/>
        </w:rPr>
        <w:t xml:space="preserve"> and </w:t>
      </w:r>
      <w:r w:rsidR="00466D2E">
        <w:rPr>
          <w:lang w:val="en-US"/>
        </w:rPr>
        <w:t xml:space="preserve">the </w:t>
      </w:r>
      <w:r>
        <w:rPr>
          <w:lang w:val="en-US"/>
        </w:rPr>
        <w:t>lower rates in Western Europe (25%).</w:t>
      </w:r>
      <w:r>
        <w:rPr>
          <w:lang w:val="en-US"/>
        </w:rPr>
        <w:fldChar w:fldCharType="begin">
          <w:fldData xml:space="preserve">PEVuZE5vdGU+PENpdGU+PEF1dGhvcj5Zb3Vub3NzaTwvQXV0aG9yPjxZZWFyPjIwMjU8L1llYXI+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</w:fldData>
        </w:fldChar>
      </w:r>
      <w:r w:rsidR="00134D95">
        <w:rPr>
          <w:lang w:val="en-US"/>
        </w:rPr>
        <w:instrText xml:space="preserve"> ADDIN EN.CITE </w:instrText>
      </w:r>
      <w:r w:rsidR="00134D95">
        <w:rPr>
          <w:lang w:val="en-US"/>
        </w:rPr>
        <w:fldChar w:fldCharType="begin">
          <w:fldData xml:space="preserve">PEVuZE5vdGU+PENpdGU+PEF1dGhvcj5Zb3Vub3NzaTwvQXV0aG9yPjxZZWFyPjIwMjU8L1llYXI+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</w:fldData>
        </w:fldChar>
      </w:r>
      <w:r w:rsidR="00134D95">
        <w:rPr>
          <w:lang w:val="en-US"/>
        </w:rPr>
        <w:instrText xml:space="preserve"> ADDIN EN.CITE.DATA </w:instrText>
      </w:r>
      <w:r w:rsidR="00134D95">
        <w:rPr>
          <w:lang w:val="en-US"/>
        </w:rPr>
      </w:r>
      <w:r w:rsidR="00134D95">
        <w:rPr>
          <w:lang w:val="en-US"/>
        </w:rPr>
        <w:fldChar w:fldCharType="end"/>
      </w:r>
      <w:r>
        <w:rPr>
          <w:lang w:val="en-US"/>
        </w:rPr>
      </w:r>
      <w:r>
        <w:rPr>
          <w:lang w:val="en-US"/>
        </w:rPr>
        <w:fldChar w:fldCharType="separate"/>
      </w:r>
      <w:r w:rsidR="00134D95">
        <w:rPr>
          <w:noProof/>
          <w:lang w:val="en-US"/>
        </w:rPr>
        <w:t>[8]</w:t>
      </w:r>
      <w:r>
        <w:rPr>
          <w:lang w:val="en-US"/>
        </w:rPr>
        <w:fldChar w:fldCharType="end"/>
      </w:r>
      <w:r>
        <w:rPr>
          <w:lang w:val="en-US"/>
        </w:rPr>
        <w:t xml:space="preserve"> Additionally, individuals living with obesity or </w:t>
      </w:r>
      <w:r w:rsidR="004F0488">
        <w:rPr>
          <w:lang w:val="en-US"/>
        </w:rPr>
        <w:t>type 2 diabetes mellitus (</w:t>
      </w:r>
      <w:r>
        <w:rPr>
          <w:lang w:val="en-US"/>
        </w:rPr>
        <w:t>T2DM</w:t>
      </w:r>
      <w:r w:rsidR="004F0488">
        <w:rPr>
          <w:lang w:val="en-US"/>
        </w:rPr>
        <w:t>)</w:t>
      </w:r>
      <w:r>
        <w:rPr>
          <w:lang w:val="en-US"/>
        </w:rPr>
        <w:t xml:space="preserve"> are disproportionately affected by MASLD,</w:t>
      </w:r>
      <w:r>
        <w:rPr>
          <w:lang w:val="en-US"/>
        </w:rPr>
        <w:fldChar w:fldCharType="begin">
          <w:fldData xml:space="preserve">PEVuZE5vdGU+PENpdGUgRXhjbHVkZUF1dGg9IjEiPjxZZWFyPjIwMjQ8L1llYXI+PFJlY051bT4z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</w:fldData>
        </w:fldChar>
      </w:r>
      <w:r w:rsidR="008D3801">
        <w:rPr>
          <w:lang w:val="en-US"/>
        </w:rPr>
        <w:instrText xml:space="preserve"> ADDIN EN.CITE </w:instrText>
      </w:r>
      <w:r w:rsidR="008D3801">
        <w:rPr>
          <w:lang w:val="en-US"/>
        </w:rPr>
        <w:fldChar w:fldCharType="begin">
          <w:fldData xml:space="preserve">PEVuZE5vdGU+PENpdGUgRXhjbHVkZUF1dGg9IjEiPjxZZWFyPjIwMjQ8L1llYXI+PFJlY051bT4z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</w:fldData>
        </w:fldChar>
      </w:r>
      <w:r w:rsidR="008D3801">
        <w:rPr>
          <w:lang w:val="en-US"/>
        </w:rPr>
        <w:instrText xml:space="preserve"> ADDIN EN.CITE.DATA </w:instrText>
      </w:r>
      <w:r w:rsidR="008D3801">
        <w:rPr>
          <w:lang w:val="en-US"/>
        </w:rPr>
      </w:r>
      <w:r w:rsidR="008D3801">
        <w:rPr>
          <w:lang w:val="en-US"/>
        </w:rPr>
        <w:fldChar w:fldCharType="end"/>
      </w:r>
      <w:r>
        <w:rPr>
          <w:lang w:val="en-US"/>
        </w:rPr>
      </w:r>
      <w:r>
        <w:rPr>
          <w:lang w:val="en-US"/>
        </w:rPr>
        <w:fldChar w:fldCharType="separate"/>
      </w:r>
      <w:r w:rsidR="008D3801">
        <w:rPr>
          <w:noProof/>
          <w:lang w:val="en-US"/>
        </w:rPr>
        <w:t>[15, 17, 18]</w:t>
      </w:r>
      <w:r>
        <w:rPr>
          <w:lang w:val="en-US"/>
        </w:rPr>
        <w:fldChar w:fldCharType="end"/>
      </w:r>
      <w:r>
        <w:rPr>
          <w:lang w:val="en-US"/>
        </w:rPr>
        <w:t xml:space="preserve"> with approximately 65-75% of this high-risk population being affected by the disease.</w:t>
      </w:r>
      <w:r>
        <w:rPr>
          <w:lang w:val="en-US"/>
        </w:rPr>
        <w:fldChar w:fldCharType="begin">
          <w:fldData xml:space="preserve">PEVuZE5vdGU+PENpdGU+PEF1dGhvcj5Zb3Vub3NzaTwvQXV0aG9yPjxZZWFyPjIwMjQ8L1llYXI+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</w:fldData>
        </w:fldChar>
      </w:r>
      <w:r w:rsidR="008D3801">
        <w:rPr>
          <w:lang w:val="en-US"/>
        </w:rPr>
        <w:instrText xml:space="preserve"> ADDIN EN.CITE </w:instrText>
      </w:r>
      <w:r w:rsidR="008D3801">
        <w:rPr>
          <w:lang w:val="en-US"/>
        </w:rPr>
        <w:fldChar w:fldCharType="begin">
          <w:fldData xml:space="preserve">PEVuZE5vdGU+PENpdGU+PEF1dGhvcj5Zb3Vub3NzaTwvQXV0aG9yPjxZZWFyPjIwMjQ8L1llYXI+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</w:fldData>
        </w:fldChar>
      </w:r>
      <w:r w:rsidR="008D3801">
        <w:rPr>
          <w:lang w:val="en-US"/>
        </w:rPr>
        <w:instrText xml:space="preserve"> ADDIN EN.CITE.DATA </w:instrText>
      </w:r>
      <w:r w:rsidR="008D3801">
        <w:rPr>
          <w:lang w:val="en-US"/>
        </w:rPr>
      </w:r>
      <w:r w:rsidR="008D3801">
        <w:rPr>
          <w:lang w:val="en-US"/>
        </w:rPr>
        <w:fldChar w:fldCharType="end"/>
      </w:r>
      <w:r>
        <w:rPr>
          <w:lang w:val="en-US"/>
        </w:rPr>
      </w:r>
      <w:r>
        <w:rPr>
          <w:lang w:val="en-US"/>
        </w:rPr>
        <w:fldChar w:fldCharType="separate"/>
      </w:r>
      <w:r w:rsidR="008D3801">
        <w:rPr>
          <w:noProof/>
          <w:lang w:val="en-US"/>
        </w:rPr>
        <w:t>[16]</w:t>
      </w:r>
      <w:r>
        <w:rPr>
          <w:lang w:val="en-US"/>
        </w:rPr>
        <w:fldChar w:fldCharType="end"/>
      </w:r>
      <w:r>
        <w:rPr>
          <w:lang w:val="en-US"/>
        </w:rPr>
        <w:t xml:space="preserve"> </w:t>
      </w:r>
    </w:p>
    <w:p w14:paraId="0A295722" w14:textId="25C93707" w:rsidR="008D3801" w:rsidRDefault="008D3801" w:rsidP="008D3801">
      <w:pPr>
        <w:jc w:val="both"/>
        <w:rPr>
          <w:lang w:val="en-US"/>
        </w:rPr>
      </w:pPr>
      <w:r>
        <w:rPr>
          <w:lang w:val="en-US"/>
        </w:rPr>
        <w:t xml:space="preserve">With MASLD accepted as the new nomenclature for NAFLD, it is timely to review the mechanisms, diagnosis, and management of this </w:t>
      </w:r>
      <w:r w:rsidR="00466D2E">
        <w:rPr>
          <w:lang w:val="en-US"/>
        </w:rPr>
        <w:t xml:space="preserve">common and burdensome liver </w:t>
      </w:r>
      <w:r>
        <w:rPr>
          <w:lang w:val="en-US"/>
        </w:rPr>
        <w:t>disease.</w:t>
      </w:r>
      <w:r w:rsidR="00036437">
        <w:rPr>
          <w:lang w:val="en-US"/>
        </w:rPr>
        <w:t xml:space="preserve"> This</w:t>
      </w:r>
      <w:r w:rsidR="006A6966">
        <w:rPr>
          <w:lang w:val="en-US"/>
        </w:rPr>
        <w:t xml:space="preserve"> narrative</w:t>
      </w:r>
      <w:r w:rsidR="00036437">
        <w:rPr>
          <w:lang w:val="en-US"/>
        </w:rPr>
        <w:t xml:space="preserve"> review discusses the complex pathophysiological mechanisms of MASLD </w:t>
      </w:r>
      <w:r w:rsidR="0067719F">
        <w:rPr>
          <w:lang w:val="en-US"/>
        </w:rPr>
        <w:t xml:space="preserve">and </w:t>
      </w:r>
      <w:r w:rsidR="00036437">
        <w:rPr>
          <w:lang w:val="en-US"/>
        </w:rPr>
        <w:t>the utility of non-invasive serum-based and imaging-based biomarkers use</w:t>
      </w:r>
      <w:r w:rsidR="00625D59">
        <w:rPr>
          <w:lang w:val="en-US"/>
        </w:rPr>
        <w:t>d</w:t>
      </w:r>
      <w:r w:rsidR="00036437">
        <w:rPr>
          <w:lang w:val="en-US"/>
        </w:rPr>
        <w:t xml:space="preserve"> in clinical practice to identify advanced liver fibrosis. W</w:t>
      </w:r>
      <w:r w:rsidR="00633CEB">
        <w:rPr>
          <w:lang w:val="en-US"/>
        </w:rPr>
        <w:t xml:space="preserve">e </w:t>
      </w:r>
      <w:r w:rsidR="005C3D28">
        <w:rPr>
          <w:lang w:val="en-US"/>
        </w:rPr>
        <w:t xml:space="preserve">also </w:t>
      </w:r>
      <w:r w:rsidR="00633CEB">
        <w:rPr>
          <w:lang w:val="en-US"/>
        </w:rPr>
        <w:t>discuss international guidelines for identifying, managing</w:t>
      </w:r>
      <w:r w:rsidR="0067719F">
        <w:rPr>
          <w:lang w:val="en-US"/>
        </w:rPr>
        <w:t>,</w:t>
      </w:r>
      <w:r w:rsidR="00633CEB">
        <w:rPr>
          <w:lang w:val="en-US"/>
        </w:rPr>
        <w:t xml:space="preserve"> and monitoring MASLD in adults</w:t>
      </w:r>
      <w:r w:rsidR="0067719F">
        <w:rPr>
          <w:lang w:val="en-US"/>
        </w:rPr>
        <w:t>,</w:t>
      </w:r>
      <w:r w:rsidR="00633CEB">
        <w:rPr>
          <w:lang w:val="en-US"/>
        </w:rPr>
        <w:t xml:space="preserve"> </w:t>
      </w:r>
      <w:r w:rsidR="0067719F">
        <w:rPr>
          <w:lang w:val="en-US"/>
        </w:rPr>
        <w:t>as well as</w:t>
      </w:r>
      <w:r w:rsidR="00633CEB">
        <w:rPr>
          <w:lang w:val="en-US"/>
        </w:rPr>
        <w:t xml:space="preserve"> current and emerging pharmacological therapeutic options for MASLD. Finally, we highlight current knowledge gaps in MASLD research.</w:t>
      </w:r>
    </w:p>
    <w:p w14:paraId="306A8FB6" w14:textId="12EB4032" w:rsidR="005047AB" w:rsidRDefault="005047AB" w:rsidP="002C4F42">
      <w:pPr>
        <w:spacing w:after="0"/>
        <w:jc w:val="both"/>
        <w:rPr>
          <w:lang w:val="en-US"/>
        </w:rPr>
      </w:pPr>
    </w:p>
    <w:p w14:paraId="62DFF204" w14:textId="48883475" w:rsidR="00DA33F7" w:rsidRPr="00A83DB3" w:rsidRDefault="00DA33F7" w:rsidP="006A42D1">
      <w:pPr>
        <w:spacing w:after="0" w:line="240" w:lineRule="auto"/>
        <w:jc w:val="both"/>
        <w:rPr>
          <w:b/>
          <w:sz w:val="36"/>
          <w:szCs w:val="36"/>
          <w:lang w:val="en-US"/>
        </w:rPr>
      </w:pPr>
      <w:r w:rsidRPr="00A83DB3">
        <w:rPr>
          <w:b/>
          <w:sz w:val="36"/>
          <w:szCs w:val="36"/>
          <w:lang w:val="en-US"/>
        </w:rPr>
        <w:t>Sources and selection criteria</w:t>
      </w:r>
    </w:p>
    <w:p w14:paraId="3DF5D444" w14:textId="305158CC" w:rsidR="004F500A" w:rsidRDefault="004F500A" w:rsidP="00A73B9E">
      <w:pPr>
        <w:jc w:val="both"/>
        <w:rPr>
          <w:lang w:val="en-US"/>
        </w:rPr>
      </w:pPr>
      <w:r>
        <w:rPr>
          <w:lang w:val="en-US"/>
        </w:rPr>
        <w:t>Clinical pharmaceutical trials in MASLD/MASH</w:t>
      </w:r>
      <w:r w:rsidRPr="00EB21CF">
        <w:t xml:space="preserve"> </w:t>
      </w:r>
      <w:r w:rsidRPr="00EB21CF">
        <w:rPr>
          <w:lang w:val="en-US"/>
        </w:rPr>
        <w:t xml:space="preserve">were identified on </w:t>
      </w:r>
      <w:r w:rsidR="00FD4F89">
        <w:rPr>
          <w:lang w:val="en-US"/>
        </w:rPr>
        <w:t>3</w:t>
      </w:r>
      <w:r w:rsidR="00FD4F89" w:rsidRPr="00EB21CF">
        <w:rPr>
          <w:lang w:val="en-US"/>
        </w:rPr>
        <w:t xml:space="preserve">1 </w:t>
      </w:r>
      <w:r w:rsidRPr="00EB21CF">
        <w:rPr>
          <w:lang w:val="en-US"/>
        </w:rPr>
        <w:t>August 2025 using ClinicalTrials.gov with the following search terms: “</w:t>
      </w:r>
      <w:r w:rsidR="00FD4F89">
        <w:rPr>
          <w:lang w:val="en-US"/>
        </w:rPr>
        <w:t>n</w:t>
      </w:r>
      <w:r w:rsidR="00FD4F89" w:rsidRPr="00EB21CF">
        <w:rPr>
          <w:lang w:val="en-US"/>
        </w:rPr>
        <w:t>on</w:t>
      </w:r>
      <w:r w:rsidRPr="00EB21CF">
        <w:rPr>
          <w:lang w:val="en-US"/>
        </w:rPr>
        <w:t>-alcoholic fatty liver disease” OR “NAFLD” OR “</w:t>
      </w:r>
      <w:r w:rsidR="00FD4F89">
        <w:rPr>
          <w:lang w:val="en-US"/>
        </w:rPr>
        <w:t>n</w:t>
      </w:r>
      <w:r w:rsidR="00FD4F89" w:rsidRPr="00EB21CF">
        <w:rPr>
          <w:lang w:val="en-US"/>
        </w:rPr>
        <w:t>on</w:t>
      </w:r>
      <w:r w:rsidRPr="00EB21CF">
        <w:rPr>
          <w:lang w:val="en-US"/>
        </w:rPr>
        <w:t>-alcoholic steatohepatitis” OR “NASH” OR “</w:t>
      </w:r>
      <w:r w:rsidR="00FD4F89" w:rsidRPr="00EB21CF">
        <w:rPr>
          <w:lang w:val="en-US"/>
        </w:rPr>
        <w:t>metabolic dysfunction-associated steatotic liver disease</w:t>
      </w:r>
      <w:r w:rsidRPr="00EB21CF">
        <w:rPr>
          <w:lang w:val="en-US"/>
        </w:rPr>
        <w:t>” OR “MASLD” OR “</w:t>
      </w:r>
      <w:r w:rsidR="00FD4F89" w:rsidRPr="00EB21CF">
        <w:rPr>
          <w:lang w:val="en-US"/>
        </w:rPr>
        <w:t>metabolic dysfunction-associated steatohepatitis</w:t>
      </w:r>
      <w:r w:rsidRPr="00EB21CF">
        <w:rPr>
          <w:lang w:val="en-US"/>
        </w:rPr>
        <w:t>” OR “MASH”; filters applied: Not yet recruiting, Recruiting, Active (not recruiting); Phase: 3; Study type: Interventional.</w:t>
      </w:r>
    </w:p>
    <w:p w14:paraId="753DE463" w14:textId="1BEEDB74" w:rsidR="006F4D99" w:rsidRDefault="00EB21CF" w:rsidP="00B262DE">
      <w:pPr>
        <w:jc w:val="both"/>
        <w:rPr>
          <w:lang w:val="en-US"/>
        </w:rPr>
      </w:pPr>
      <w:r>
        <w:rPr>
          <w:lang w:val="en-US"/>
        </w:rPr>
        <w:lastRenderedPageBreak/>
        <w:t>N</w:t>
      </w:r>
      <w:r w:rsidR="005421C2">
        <w:rPr>
          <w:lang w:val="en-US"/>
        </w:rPr>
        <w:t>on</w:t>
      </w:r>
      <w:r>
        <w:rPr>
          <w:lang w:val="en-US"/>
        </w:rPr>
        <w:t>-</w:t>
      </w:r>
      <w:r w:rsidR="005421C2">
        <w:rPr>
          <w:lang w:val="en-US"/>
        </w:rPr>
        <w:t>invasive serum</w:t>
      </w:r>
      <w:r w:rsidR="00FD4F89">
        <w:rPr>
          <w:lang w:val="en-US"/>
        </w:rPr>
        <w:t xml:space="preserve">-based </w:t>
      </w:r>
      <w:r w:rsidR="005421C2">
        <w:rPr>
          <w:lang w:val="en-US"/>
        </w:rPr>
        <w:t>and imaging</w:t>
      </w:r>
      <w:r w:rsidR="00FD4F89">
        <w:rPr>
          <w:lang w:val="en-US"/>
        </w:rPr>
        <w:t>-based</w:t>
      </w:r>
      <w:r w:rsidR="005421C2">
        <w:rPr>
          <w:lang w:val="en-US"/>
        </w:rPr>
        <w:t xml:space="preserve"> biomarkers </w:t>
      </w:r>
      <w:r w:rsidR="007D58A4">
        <w:rPr>
          <w:lang w:val="en-US"/>
        </w:rPr>
        <w:t>for liver fibrosis were identified on</w:t>
      </w:r>
      <w:r w:rsidR="00E502F8">
        <w:rPr>
          <w:lang w:val="en-US"/>
        </w:rPr>
        <w:t xml:space="preserve"> </w:t>
      </w:r>
      <w:r w:rsidR="00FD4F89">
        <w:rPr>
          <w:lang w:val="en-US"/>
        </w:rPr>
        <w:t xml:space="preserve">31 </w:t>
      </w:r>
      <w:r w:rsidR="00E502F8">
        <w:rPr>
          <w:lang w:val="en-US"/>
        </w:rPr>
        <w:t xml:space="preserve">August 2025 using </w:t>
      </w:r>
      <w:r w:rsidR="007D58A4">
        <w:rPr>
          <w:lang w:val="en-US"/>
        </w:rPr>
        <w:t xml:space="preserve"> </w:t>
      </w:r>
      <w:r w:rsidR="006F4D99">
        <w:rPr>
          <w:lang w:val="en-US"/>
        </w:rPr>
        <w:t>PubMed</w:t>
      </w:r>
      <w:r w:rsidR="00E502F8">
        <w:rPr>
          <w:lang w:val="en-US"/>
        </w:rPr>
        <w:t xml:space="preserve"> with the following search criteria:</w:t>
      </w:r>
      <w:r w:rsidR="0096061B">
        <w:rPr>
          <w:lang w:val="en-US"/>
        </w:rPr>
        <w:t xml:space="preserve"> “</w:t>
      </w:r>
      <w:r w:rsidR="00FD4F89" w:rsidRPr="00EB21CF">
        <w:rPr>
          <w:lang w:val="en-US"/>
        </w:rPr>
        <w:t>metabolic dysfunction-associated steatotic liver disease</w:t>
      </w:r>
      <w:r w:rsidR="0096061B">
        <w:rPr>
          <w:lang w:val="en-US"/>
        </w:rPr>
        <w:t>” OR “MASLD” OR “</w:t>
      </w:r>
      <w:r w:rsidR="00FD4F89">
        <w:rPr>
          <w:lang w:val="en-US"/>
        </w:rPr>
        <w:t>non-alcoholic fatty liver disease</w:t>
      </w:r>
      <w:r w:rsidR="0096061B">
        <w:rPr>
          <w:lang w:val="en-US"/>
        </w:rPr>
        <w:t>” OR “NAFLD” AND “</w:t>
      </w:r>
      <w:r w:rsidR="00D27244">
        <w:rPr>
          <w:lang w:val="en-US"/>
        </w:rPr>
        <w:t>E</w:t>
      </w:r>
      <w:r w:rsidR="0096061B">
        <w:rPr>
          <w:lang w:val="en-US"/>
        </w:rPr>
        <w:t xml:space="preserve">nhanced </w:t>
      </w:r>
      <w:r w:rsidR="00D27244">
        <w:rPr>
          <w:lang w:val="en-US"/>
        </w:rPr>
        <w:t>L</w:t>
      </w:r>
      <w:r w:rsidR="0096061B">
        <w:rPr>
          <w:lang w:val="en-US"/>
        </w:rPr>
        <w:t xml:space="preserve">iver </w:t>
      </w:r>
      <w:r w:rsidR="00D27244">
        <w:rPr>
          <w:lang w:val="en-US"/>
        </w:rPr>
        <w:t>F</w:t>
      </w:r>
      <w:r w:rsidR="0096061B">
        <w:rPr>
          <w:lang w:val="en-US"/>
        </w:rPr>
        <w:t>ibrosis test” OR “ELF test” OR “FIB-4” OR “AST to ALT ratio” OR “BARD score” OR “NAFLD fibrosis” score OR “APRI score” or “FibroScan” OR “</w:t>
      </w:r>
      <w:r w:rsidR="001D6577">
        <w:rPr>
          <w:lang w:val="en-US"/>
        </w:rPr>
        <w:t>vibration-controlled transient elastography</w:t>
      </w:r>
      <w:r w:rsidR="0096061B">
        <w:rPr>
          <w:lang w:val="en-US"/>
        </w:rPr>
        <w:t>” OR “VCTE” or “</w:t>
      </w:r>
      <w:r w:rsidR="001D6577">
        <w:rPr>
          <w:lang w:val="en-US"/>
        </w:rPr>
        <w:t>magnetic resonance imaging</w:t>
      </w:r>
      <w:r w:rsidR="0096061B">
        <w:rPr>
          <w:lang w:val="en-US"/>
        </w:rPr>
        <w:t xml:space="preserve">” OR “MRE” OR “point </w:t>
      </w:r>
      <w:r w:rsidR="001D6577">
        <w:rPr>
          <w:lang w:val="en-US"/>
        </w:rPr>
        <w:t>shear wave elastography</w:t>
      </w:r>
      <w:r w:rsidR="0096061B">
        <w:rPr>
          <w:lang w:val="en-US"/>
        </w:rPr>
        <w:t>” OR “pSWE”</w:t>
      </w:r>
      <w:r w:rsidR="00D27244">
        <w:rPr>
          <w:lang w:val="en-US"/>
        </w:rPr>
        <w:t>; f</w:t>
      </w:r>
      <w:r w:rsidR="0096061B">
        <w:rPr>
          <w:lang w:val="en-US"/>
        </w:rPr>
        <w:t xml:space="preserve">ilters applied: </w:t>
      </w:r>
      <w:r w:rsidR="00C34E69">
        <w:rPr>
          <w:lang w:val="en-US"/>
        </w:rPr>
        <w:t>meta-analys</w:t>
      </w:r>
      <w:r w:rsidR="0096061B">
        <w:rPr>
          <w:lang w:val="en-US"/>
        </w:rPr>
        <w:t>i</w:t>
      </w:r>
      <w:r w:rsidR="00C34E69">
        <w:rPr>
          <w:lang w:val="en-US"/>
        </w:rPr>
        <w:t>s</w:t>
      </w:r>
      <w:r w:rsidR="0096061B">
        <w:rPr>
          <w:lang w:val="en-US"/>
        </w:rPr>
        <w:t xml:space="preserve">, date: 2020 to 2025, free full text, humans, adult 19+ years. </w:t>
      </w:r>
      <w:r w:rsidR="005421C2">
        <w:rPr>
          <w:lang w:val="en-US"/>
        </w:rPr>
        <w:t>We only considered articles in peer</w:t>
      </w:r>
      <w:r w:rsidR="00FB0505">
        <w:rPr>
          <w:lang w:val="en-US"/>
        </w:rPr>
        <w:t>-</w:t>
      </w:r>
      <w:r w:rsidR="005421C2">
        <w:rPr>
          <w:lang w:val="en-US"/>
        </w:rPr>
        <w:t>reviewed journals.</w:t>
      </w:r>
    </w:p>
    <w:p w14:paraId="310F3F15" w14:textId="79F7095D" w:rsidR="0056377B" w:rsidRDefault="0056377B" w:rsidP="0056377B">
      <w:pPr>
        <w:spacing w:after="0" w:line="240" w:lineRule="auto"/>
        <w:jc w:val="both"/>
        <w:rPr>
          <w:b/>
          <w:sz w:val="36"/>
          <w:szCs w:val="36"/>
          <w:lang w:val="en-US"/>
        </w:rPr>
      </w:pPr>
      <w:r>
        <w:rPr>
          <w:b/>
          <w:sz w:val="36"/>
          <w:szCs w:val="36"/>
          <w:lang w:val="en-US"/>
        </w:rPr>
        <w:t>Prognosis and complications</w:t>
      </w:r>
    </w:p>
    <w:p w14:paraId="52B3EB43" w14:textId="04CC0DBF" w:rsidR="0056377B" w:rsidRDefault="0044608F" w:rsidP="00BD79A2">
      <w:pPr>
        <w:spacing w:after="0" w:line="240" w:lineRule="auto"/>
        <w:jc w:val="both"/>
        <w:rPr>
          <w:rFonts w:cstheme="minorHAnsi"/>
        </w:rPr>
      </w:pPr>
      <w:r>
        <w:rPr>
          <w:lang w:val="en-US"/>
        </w:rPr>
        <w:t>The severity of l</w:t>
      </w:r>
      <w:r w:rsidR="00FE6EDA">
        <w:rPr>
          <w:lang w:val="en-US"/>
        </w:rPr>
        <w:t xml:space="preserve">iver fibrosis remains the strongest predictor of </w:t>
      </w:r>
      <w:r w:rsidR="005B78F6">
        <w:rPr>
          <w:lang w:val="en-US"/>
        </w:rPr>
        <w:t xml:space="preserve">all-cause mortality and </w:t>
      </w:r>
      <w:r w:rsidR="00FE6EDA">
        <w:rPr>
          <w:lang w:val="en-US"/>
        </w:rPr>
        <w:t>liver-specific</w:t>
      </w:r>
      <w:r w:rsidR="005B78F6">
        <w:rPr>
          <w:lang w:val="en-US"/>
        </w:rPr>
        <w:t xml:space="preserve"> morbidity and mortality</w:t>
      </w:r>
      <w:r w:rsidR="00FE6EDA">
        <w:rPr>
          <w:lang w:val="en-US"/>
        </w:rPr>
        <w:t xml:space="preserve"> </w:t>
      </w:r>
      <w:r w:rsidR="005C3D28">
        <w:rPr>
          <w:lang w:val="en-US"/>
        </w:rPr>
        <w:t xml:space="preserve">in </w:t>
      </w:r>
      <w:r>
        <w:rPr>
          <w:lang w:val="en-US"/>
        </w:rPr>
        <w:t xml:space="preserve">people with </w:t>
      </w:r>
      <w:r w:rsidR="005C3D28">
        <w:rPr>
          <w:lang w:val="en-US"/>
        </w:rPr>
        <w:t>MASLD</w:t>
      </w:r>
      <w:r w:rsidR="00CE3A2E">
        <w:rPr>
          <w:lang w:val="en-US"/>
        </w:rPr>
        <w:t>.</w:t>
      </w:r>
      <w:r w:rsidR="00CE3A2E">
        <w:rPr>
          <w:lang w:val="en-US"/>
        </w:rPr>
        <w:fldChar w:fldCharType="begin">
          <w:fldData xml:space="preserve">PEVuZE5vdGU+PENpdGU+PEF1dGhvcj5Bbmd1bG88L0F1dGhvcj48WWVhcj4yMDE1PC9ZZWFyPjxS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</w:fldData>
        </w:fldChar>
      </w:r>
      <w:r w:rsidR="00CE3A2E">
        <w:rPr>
          <w:lang w:val="en-US"/>
        </w:rPr>
        <w:instrText xml:space="preserve"> ADDIN EN.CITE </w:instrText>
      </w:r>
      <w:r w:rsidR="00CE3A2E">
        <w:rPr>
          <w:lang w:val="en-US"/>
        </w:rPr>
        <w:fldChar w:fldCharType="begin">
          <w:fldData xml:space="preserve">PEVuZE5vdGU+PENpdGU+PEF1dGhvcj5Bbmd1bG88L0F1dGhvcj48WWVhcj4yMDE1PC9ZZWFyPjxS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</w:fldData>
        </w:fldChar>
      </w:r>
      <w:r w:rsidR="00CE3A2E">
        <w:rPr>
          <w:lang w:val="en-US"/>
        </w:rPr>
        <w:instrText xml:space="preserve"> ADDIN EN.CITE.DATA </w:instrText>
      </w:r>
      <w:r w:rsidR="00CE3A2E">
        <w:rPr>
          <w:lang w:val="en-US"/>
        </w:rPr>
      </w:r>
      <w:r w:rsidR="00CE3A2E">
        <w:rPr>
          <w:lang w:val="en-US"/>
        </w:rPr>
        <w:fldChar w:fldCharType="end"/>
      </w:r>
      <w:r w:rsidR="00CE3A2E">
        <w:rPr>
          <w:lang w:val="en-US"/>
        </w:rPr>
      </w:r>
      <w:r w:rsidR="00CE3A2E">
        <w:rPr>
          <w:lang w:val="en-US"/>
        </w:rPr>
        <w:fldChar w:fldCharType="separate"/>
      </w:r>
      <w:r w:rsidR="00CE3A2E">
        <w:rPr>
          <w:noProof/>
          <w:lang w:val="en-US"/>
        </w:rPr>
        <w:t>[19-23]</w:t>
      </w:r>
      <w:r w:rsidR="00CE3A2E">
        <w:rPr>
          <w:lang w:val="en-US"/>
        </w:rPr>
        <w:fldChar w:fldCharType="end"/>
      </w:r>
      <w:r w:rsidR="00CE3A2E">
        <w:rPr>
          <w:lang w:val="en-US"/>
        </w:rPr>
        <w:t xml:space="preserve"> </w:t>
      </w:r>
      <w:r w:rsidR="005B78F6">
        <w:rPr>
          <w:lang w:val="en-US"/>
        </w:rPr>
        <w:t>Based on liver biopsy histology, t</w:t>
      </w:r>
      <w:r w:rsidR="0056377B">
        <w:rPr>
          <w:lang w:val="en-US"/>
        </w:rPr>
        <w:t xml:space="preserve">he severity of liver fibrosis is </w:t>
      </w:r>
      <w:r w:rsidR="005B78F6">
        <w:rPr>
          <w:lang w:val="en-US"/>
        </w:rPr>
        <w:t>scored</w:t>
      </w:r>
      <w:r w:rsidR="0056377B">
        <w:rPr>
          <w:lang w:val="en-US"/>
        </w:rPr>
        <w:t xml:space="preserve"> on a five-</w:t>
      </w:r>
      <w:r w:rsidR="005B78F6">
        <w:rPr>
          <w:lang w:val="en-US"/>
        </w:rPr>
        <w:t>stage</w:t>
      </w:r>
      <w:r w:rsidR="0056377B">
        <w:rPr>
          <w:lang w:val="en-US"/>
        </w:rPr>
        <w:t xml:space="preserve"> scale</w:t>
      </w:r>
      <w:r w:rsidR="005B78F6">
        <w:rPr>
          <w:lang w:val="en-US"/>
        </w:rPr>
        <w:t>:</w:t>
      </w:r>
      <w:r w:rsidR="0056377B">
        <w:rPr>
          <w:lang w:val="en-US"/>
        </w:rPr>
        <w:t xml:space="preserve"> </w:t>
      </w:r>
      <w:r w:rsidR="005B78F6">
        <w:rPr>
          <w:lang w:val="en-US"/>
        </w:rPr>
        <w:t>F0 (</w:t>
      </w:r>
      <w:r w:rsidR="009A7B3E">
        <w:rPr>
          <w:lang w:val="en-US"/>
        </w:rPr>
        <w:t>absence of</w:t>
      </w:r>
      <w:r w:rsidR="0056377B">
        <w:rPr>
          <w:lang w:val="en-US"/>
        </w:rPr>
        <w:t xml:space="preserve"> fibrosi</w:t>
      </w:r>
      <w:r w:rsidR="005B78F6">
        <w:rPr>
          <w:lang w:val="en-US"/>
        </w:rPr>
        <w:t>s</w:t>
      </w:r>
      <w:r w:rsidR="0056377B">
        <w:rPr>
          <w:lang w:val="en-US"/>
        </w:rPr>
        <w:t>)</w:t>
      </w:r>
      <w:r w:rsidR="005B78F6">
        <w:rPr>
          <w:lang w:val="en-US"/>
        </w:rPr>
        <w:t>, F1 (perisinusoidal or portal fibrosis), F2 (perisinusoidal and portal or periportal fibrosis), F3 (septal and bridging fibrosis) and F4 (</w:t>
      </w:r>
      <w:r w:rsidR="0056377B">
        <w:rPr>
          <w:lang w:val="en-US"/>
        </w:rPr>
        <w:t xml:space="preserve">cirrhosis). The risks of </w:t>
      </w:r>
      <w:r w:rsidR="005B78F6">
        <w:rPr>
          <w:lang w:val="en-US"/>
        </w:rPr>
        <w:t xml:space="preserve">all-cause and </w:t>
      </w:r>
      <w:r w:rsidR="0056377B">
        <w:rPr>
          <w:lang w:val="en-US"/>
        </w:rPr>
        <w:t xml:space="preserve">liver-specific mortality </w:t>
      </w:r>
      <w:r w:rsidR="005B78F6">
        <w:rPr>
          <w:lang w:val="en-US"/>
        </w:rPr>
        <w:t xml:space="preserve">and morbidity </w:t>
      </w:r>
      <w:r w:rsidR="0056377B">
        <w:rPr>
          <w:lang w:val="en-US"/>
        </w:rPr>
        <w:t>increase with advancing fibrosis severity (</w:t>
      </w:r>
      <w:r w:rsidR="0056377B" w:rsidRPr="003D0825">
        <w:rPr>
          <w:b/>
          <w:bCs/>
          <w:lang w:val="en-US"/>
        </w:rPr>
        <w:t>Figure 1</w:t>
      </w:r>
      <w:r w:rsidR="0056377B">
        <w:rPr>
          <w:lang w:val="en-US"/>
        </w:rPr>
        <w:t>).</w:t>
      </w:r>
      <w:r w:rsidR="0056377B">
        <w:rPr>
          <w:lang w:val="en-US"/>
        </w:rPr>
        <w:fldChar w:fldCharType="begin">
          <w:fldData xml:space="preserve">PEVuZE5vdGU+PENpdGU+PEF1dGhvcj5CeXJuZTwvQXV0aG9yPjxZZWFyPjIwMjI8L1llYXI+PFJl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</w:fldData>
        </w:fldChar>
      </w:r>
      <w:r w:rsidR="00CE3A2E">
        <w:rPr>
          <w:lang w:val="en-US"/>
        </w:rPr>
        <w:instrText xml:space="preserve"> ADDIN EN.CITE </w:instrText>
      </w:r>
      <w:r w:rsidR="00CE3A2E">
        <w:rPr>
          <w:lang w:val="en-US"/>
        </w:rPr>
        <w:fldChar w:fldCharType="begin">
          <w:fldData xml:space="preserve">PEVuZE5vdGU+PENpdGU+PEF1dGhvcj5CeXJuZTwvQXV0aG9yPjxZZWFyPjIwMjI8L1llYXI+PFJl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</w:fldData>
        </w:fldChar>
      </w:r>
      <w:r w:rsidR="00CE3A2E">
        <w:rPr>
          <w:lang w:val="en-US"/>
        </w:rPr>
        <w:instrText xml:space="preserve"> ADDIN EN.CITE.DATA </w:instrText>
      </w:r>
      <w:r w:rsidR="00CE3A2E">
        <w:rPr>
          <w:lang w:val="en-US"/>
        </w:rPr>
      </w:r>
      <w:r w:rsidR="00CE3A2E">
        <w:rPr>
          <w:lang w:val="en-US"/>
        </w:rPr>
        <w:fldChar w:fldCharType="end"/>
      </w:r>
      <w:r w:rsidR="0056377B">
        <w:rPr>
          <w:lang w:val="en-US"/>
        </w:rPr>
      </w:r>
      <w:r w:rsidR="0056377B">
        <w:rPr>
          <w:lang w:val="en-US"/>
        </w:rPr>
        <w:fldChar w:fldCharType="separate"/>
      </w:r>
      <w:r w:rsidR="00CE3A2E">
        <w:rPr>
          <w:noProof/>
          <w:lang w:val="en-US"/>
        </w:rPr>
        <w:t>[19-22, 24-27]</w:t>
      </w:r>
      <w:r w:rsidR="0056377B">
        <w:rPr>
          <w:lang w:val="en-US"/>
        </w:rPr>
        <w:fldChar w:fldCharType="end"/>
      </w:r>
      <w:r w:rsidR="0056377B">
        <w:rPr>
          <w:lang w:val="en-US"/>
        </w:rPr>
        <w:t xml:space="preserve"> </w:t>
      </w:r>
      <w:r w:rsidR="00FB6809">
        <w:rPr>
          <w:lang w:val="en-US"/>
        </w:rPr>
        <w:t xml:space="preserve">Worldwide, </w:t>
      </w:r>
      <w:r w:rsidR="0056377B">
        <w:rPr>
          <w:lang w:val="en-US"/>
        </w:rPr>
        <w:t>MASLD has rapidly become the most common chronic liver disease</w:t>
      </w:r>
      <w:r w:rsidR="0056377B">
        <w:rPr>
          <w:lang w:val="en-US"/>
        </w:rPr>
        <w:fldChar w:fldCharType="begin">
          <w:fldData xml:space="preserve">PEVuZE5vdGU+PENpdGU+PEF1dGhvcj5GZW5nPC9BdXRob3I+PFllYXI+MjAyNTwvWWVhcj48UmVj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</w:fldData>
        </w:fldChar>
      </w:r>
      <w:r w:rsidR="00134D95">
        <w:rPr>
          <w:lang w:val="en-US"/>
        </w:rPr>
        <w:instrText xml:space="preserve"> ADDIN EN.CITE </w:instrText>
      </w:r>
      <w:r w:rsidR="00134D95">
        <w:rPr>
          <w:lang w:val="en-US"/>
        </w:rPr>
        <w:fldChar w:fldCharType="begin">
          <w:fldData xml:space="preserve">PEVuZE5vdGU+PENpdGU+PEF1dGhvcj5GZW5nPC9BdXRob3I+PFllYXI+MjAyNTwvWWVhcj48UmVj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</w:fldData>
        </w:fldChar>
      </w:r>
      <w:r w:rsidR="00134D95">
        <w:rPr>
          <w:lang w:val="en-US"/>
        </w:rPr>
        <w:instrText xml:space="preserve"> ADDIN EN.CITE.DATA </w:instrText>
      </w:r>
      <w:r w:rsidR="00134D95">
        <w:rPr>
          <w:lang w:val="en-US"/>
        </w:rPr>
      </w:r>
      <w:r w:rsidR="00134D95">
        <w:rPr>
          <w:lang w:val="en-US"/>
        </w:rPr>
        <w:fldChar w:fldCharType="end"/>
      </w:r>
      <w:r w:rsidR="0056377B">
        <w:rPr>
          <w:lang w:val="en-US"/>
        </w:rPr>
      </w:r>
      <w:r w:rsidR="0056377B">
        <w:rPr>
          <w:lang w:val="en-US"/>
        </w:rPr>
        <w:fldChar w:fldCharType="separate"/>
      </w:r>
      <w:r w:rsidR="00134D95">
        <w:rPr>
          <w:noProof/>
          <w:lang w:val="en-US"/>
        </w:rPr>
        <w:t>[10]</w:t>
      </w:r>
      <w:r w:rsidR="0056377B">
        <w:rPr>
          <w:lang w:val="en-US"/>
        </w:rPr>
        <w:fldChar w:fldCharType="end"/>
      </w:r>
      <w:r w:rsidR="0056377B">
        <w:rPr>
          <w:lang w:val="en-US"/>
        </w:rPr>
        <w:t xml:space="preserve"> and represents a significant research priority due to its rising global prevalence and substantial clinical </w:t>
      </w:r>
      <w:r w:rsidR="00FB6809">
        <w:rPr>
          <w:lang w:val="en-US"/>
        </w:rPr>
        <w:t>burden</w:t>
      </w:r>
      <w:r w:rsidR="0056377B">
        <w:rPr>
          <w:lang w:val="en-US"/>
        </w:rPr>
        <w:t xml:space="preserve">. </w:t>
      </w:r>
    </w:p>
    <w:p w14:paraId="6937603A" w14:textId="77777777" w:rsidR="00CE3A2E" w:rsidRDefault="00CE3A2E" w:rsidP="00BD79A2">
      <w:pPr>
        <w:spacing w:after="0" w:line="240" w:lineRule="auto"/>
        <w:jc w:val="both"/>
        <w:rPr>
          <w:rFonts w:cstheme="minorHAnsi"/>
        </w:rPr>
      </w:pPr>
    </w:p>
    <w:p w14:paraId="5F4D0C48" w14:textId="23CE236D" w:rsidR="0056377B" w:rsidRDefault="0056377B" w:rsidP="0056377B">
      <w:pPr>
        <w:jc w:val="both"/>
        <w:rPr>
          <w:lang w:val="en-US"/>
        </w:rPr>
      </w:pPr>
      <w:r>
        <w:rPr>
          <w:rFonts w:cstheme="minorHAnsi"/>
        </w:rPr>
        <w:t xml:space="preserve">MASLD is a key risk factor for hepatocellular carcinoma (HCC), the risk of which increases in parallel with liver fibrosis severity and is </w:t>
      </w:r>
      <w:r w:rsidR="00FB6809">
        <w:rPr>
          <w:rFonts w:cstheme="minorHAnsi"/>
        </w:rPr>
        <w:t xml:space="preserve">the </w:t>
      </w:r>
      <w:r>
        <w:rPr>
          <w:rFonts w:cstheme="minorHAnsi"/>
        </w:rPr>
        <w:t xml:space="preserve">highest in those with cirrhosis, where the annual incidence of HCC is thought to range from </w:t>
      </w:r>
      <w:r w:rsidR="00FB6809">
        <w:rPr>
          <w:rFonts w:cstheme="minorHAnsi"/>
        </w:rPr>
        <w:t xml:space="preserve">approximately </w:t>
      </w:r>
      <w:r>
        <w:rPr>
          <w:rFonts w:cstheme="minorHAnsi"/>
        </w:rPr>
        <w:t>0.7</w:t>
      </w:r>
      <w:r w:rsidR="00FB6809">
        <w:rPr>
          <w:rFonts w:cstheme="minorHAnsi"/>
        </w:rPr>
        <w:t>%</w:t>
      </w:r>
      <w:r>
        <w:rPr>
          <w:rFonts w:cstheme="minorHAnsi"/>
        </w:rPr>
        <w:t xml:space="preserve"> to 2.</w:t>
      </w:r>
      <w:r w:rsidR="00FB6809">
        <w:rPr>
          <w:rFonts w:cstheme="minorHAnsi"/>
        </w:rPr>
        <w:t>5</w:t>
      </w:r>
      <w:r>
        <w:rPr>
          <w:rFonts w:cstheme="minorHAnsi"/>
        </w:rPr>
        <w:t>%.</w:t>
      </w:r>
      <w:r>
        <w:rPr>
          <w:rFonts w:cstheme="minorHAnsi"/>
        </w:rPr>
        <w:fldChar w:fldCharType="begin">
          <w:fldData xml:space="preserve">PEVuZE5vdGU+PENpdGU+PEF1dGhvcj5QaG9vbGNodW5kPC9BdXRob3I+PFllYXI+MjAyNDwvWWVh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</w:fldData>
        </w:fldChar>
      </w:r>
      <w:r w:rsidR="00CE3A2E">
        <w:rPr>
          <w:rFonts w:cstheme="minorHAnsi"/>
        </w:rPr>
        <w:instrText xml:space="preserve"> ADDIN EN.CITE </w:instrText>
      </w:r>
      <w:r w:rsidR="00CE3A2E">
        <w:rPr>
          <w:rFonts w:cstheme="minorHAnsi"/>
        </w:rPr>
        <w:fldChar w:fldCharType="begin">
          <w:fldData xml:space="preserve">PEVuZE5vdGU+PENpdGU+PEF1dGhvcj5QaG9vbGNodW5kPC9BdXRob3I+PFllYXI+MjAyNDwvWWVh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</w:fldData>
        </w:fldChar>
      </w:r>
      <w:r w:rsidR="00CE3A2E">
        <w:rPr>
          <w:rFonts w:cstheme="minorHAnsi"/>
        </w:rPr>
        <w:instrText xml:space="preserve"> ADDIN EN.CITE.DATA </w:instrText>
      </w:r>
      <w:r w:rsidR="00CE3A2E">
        <w:rPr>
          <w:rFonts w:cstheme="minorHAnsi"/>
        </w:rPr>
      </w:r>
      <w:r w:rsidR="00CE3A2E">
        <w:rPr>
          <w:rFonts w:cstheme="minorHAnsi"/>
        </w:rPr>
        <w:fldChar w:fldCharType="end"/>
      </w:r>
      <w:r>
        <w:rPr>
          <w:rFonts w:cstheme="minorHAnsi"/>
        </w:rPr>
      </w:r>
      <w:r>
        <w:rPr>
          <w:rFonts w:cstheme="minorHAnsi"/>
        </w:rPr>
        <w:fldChar w:fldCharType="separate"/>
      </w:r>
      <w:r w:rsidR="00CE3A2E">
        <w:rPr>
          <w:rFonts w:cstheme="minorHAnsi"/>
          <w:noProof/>
        </w:rPr>
        <w:t>[28, 29]</w:t>
      </w:r>
      <w:r>
        <w:rPr>
          <w:rFonts w:cstheme="minorHAnsi"/>
        </w:rPr>
        <w:fldChar w:fldCharType="end"/>
      </w:r>
      <w:r>
        <w:rPr>
          <w:rFonts w:cstheme="minorHAnsi"/>
        </w:rPr>
        <w:t xml:space="preserve"> MASLD also increases the risk of </w:t>
      </w:r>
      <w:r w:rsidR="00FB6809">
        <w:rPr>
          <w:rFonts w:cstheme="minorHAnsi"/>
        </w:rPr>
        <w:t>fatal and non</w:t>
      </w:r>
      <w:r w:rsidR="00822460">
        <w:rPr>
          <w:rFonts w:cstheme="minorHAnsi"/>
        </w:rPr>
        <w:t>-</w:t>
      </w:r>
      <w:r w:rsidR="00FB6809">
        <w:rPr>
          <w:rFonts w:cstheme="minorHAnsi"/>
        </w:rPr>
        <w:t xml:space="preserve">fatal </w:t>
      </w:r>
      <w:r>
        <w:rPr>
          <w:rFonts w:cstheme="minorHAnsi"/>
        </w:rPr>
        <w:t xml:space="preserve">cardiovascular disease </w:t>
      </w:r>
      <w:r w:rsidR="00FB6809">
        <w:rPr>
          <w:rFonts w:cstheme="minorHAnsi"/>
        </w:rPr>
        <w:t>events</w:t>
      </w:r>
      <w:r>
        <w:rPr>
          <w:rFonts w:cstheme="minorHAnsi"/>
        </w:rPr>
        <w:t>,</w:t>
      </w:r>
      <w:r>
        <w:rPr>
          <w:rFonts w:cstheme="minorHAnsi"/>
        </w:rPr>
        <w:fldChar w:fldCharType="begin"/>
      </w:r>
      <w:r w:rsidR="00CE3A2E">
        <w:rPr>
          <w:rFonts w:cstheme="minorHAnsi"/>
        </w:rPr>
        <w:instrText xml:space="preserve"> ADDIN EN.CITE &lt;EndNote&gt;&lt;Cite&gt;&lt;Author&gt;Mantovani&lt;/Author&gt;&lt;Year&gt;2021&lt;/Year&gt;&lt;RecNum&gt;20&lt;/RecNum&gt;&lt;DisplayText&gt;[30]&lt;/DisplayText&gt;&lt;record&gt;&lt;rec-number&gt;20&lt;/rec-number&gt;&lt;foreign-keys&gt;&lt;key app="EN" db-id="ewxw5as0id09eqeasrupesa0wxsxz55arpr0" timestamp="1747129149"&gt;20&lt;/key&gt;&lt;/foreign-keys&gt;&lt;ref-type name="Journal Article"&gt;17&lt;/ref-type&gt;&lt;contributors&gt;&lt;authors&gt;&lt;author&gt;Mantovani, Alessandro&lt;/author&gt;&lt;author&gt;Csermely, Alessandro&lt;/author&gt;&lt;author&gt;Petracca, Graziana&lt;/author&gt;&lt;author&gt;Beatrice, Giorgia&lt;/author&gt;&lt;author&gt;Corey, Kathleen E&lt;/author&gt;&lt;author&gt;Simon, Tracey G&lt;/author&gt;&lt;author&gt;Byrne, Christopher D&lt;/author&gt;&lt;author&gt;Targher, Giovanni&lt;/author&gt;&lt;/authors&gt;&lt;/contributors&gt;&lt;titles&gt;&lt;title&gt;Non-alcoholic fatty liver disease and risk of fatal and non-fatal cardiovascular events: an updated systematic review and meta-analysis&lt;/title&gt;&lt;secondary-title&gt;The lancet Gastroenterology &amp;amp; hepatology&lt;/secondary-title&gt;&lt;/titles&gt;&lt;periodical&gt;&lt;full-title&gt;The lancet Gastroenterology &amp;amp; hepatology&lt;/full-title&gt;&lt;/periodical&gt;&lt;pages&gt;903-913&lt;/pages&gt;&lt;volume&gt;6&lt;/volume&gt;&lt;number&gt;11&lt;/number&gt;&lt;dates&gt;&lt;year&gt;2021&lt;/year&gt;&lt;/dates&gt;&lt;isbn&gt;2468-1253&lt;/isbn&gt;&lt;urls&gt;&lt;/urls&gt;&lt;/record&gt;&lt;/Cite&gt;&lt;/EndNote&gt;</w:instrText>
      </w:r>
      <w:r>
        <w:rPr>
          <w:rFonts w:cstheme="minorHAnsi"/>
        </w:rPr>
        <w:fldChar w:fldCharType="separate"/>
      </w:r>
      <w:r w:rsidR="00CE3A2E">
        <w:rPr>
          <w:rFonts w:cstheme="minorHAnsi"/>
          <w:noProof/>
        </w:rPr>
        <w:t>[30]</w:t>
      </w:r>
      <w:r>
        <w:rPr>
          <w:rFonts w:cstheme="minorHAnsi"/>
        </w:rPr>
        <w:fldChar w:fldCharType="end"/>
      </w:r>
      <w:r>
        <w:rPr>
          <w:rFonts w:cstheme="minorHAnsi"/>
        </w:rPr>
        <w:t xml:space="preserve"> chronic kidney disease stage </w:t>
      </w:r>
      <w:r>
        <w:rPr>
          <w:rFonts w:cstheme="minorHAnsi"/>
        </w:rPr>
        <w:sym w:font="Symbol" w:char="F0B3"/>
      </w:r>
      <w:r>
        <w:rPr>
          <w:rFonts w:cstheme="minorHAnsi"/>
        </w:rPr>
        <w:t>3,</w:t>
      </w:r>
      <w:r>
        <w:rPr>
          <w:rFonts w:cstheme="minorHAnsi"/>
        </w:rPr>
        <w:fldChar w:fldCharType="begin">
          <w:fldData xml:space="preserve">PEVuZE5vdGU+PENpdGU+PEF1dGhvcj5CaWxzb248L0F1dGhvcj48WWVhcj4yMDI0PC9ZZWFyPjxS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</w:fldData>
        </w:fldChar>
      </w:r>
      <w:r w:rsidR="00CE3A2E">
        <w:rPr>
          <w:rFonts w:cstheme="minorHAnsi"/>
        </w:rPr>
        <w:instrText xml:space="preserve"> ADDIN EN.CITE </w:instrText>
      </w:r>
      <w:r w:rsidR="00CE3A2E">
        <w:rPr>
          <w:rFonts w:cstheme="minorHAnsi"/>
        </w:rPr>
        <w:fldChar w:fldCharType="begin">
          <w:fldData xml:space="preserve">PEVuZE5vdGU+PENpdGU+PEF1dGhvcj5CaWxzb248L0F1dGhvcj48WWVhcj4yMDI0PC9ZZWFyPjxS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</w:fldData>
        </w:fldChar>
      </w:r>
      <w:r w:rsidR="00CE3A2E">
        <w:rPr>
          <w:rFonts w:cstheme="minorHAnsi"/>
        </w:rPr>
        <w:instrText xml:space="preserve"> ADDIN EN.CITE.DATA </w:instrText>
      </w:r>
      <w:r w:rsidR="00CE3A2E">
        <w:rPr>
          <w:rFonts w:cstheme="minorHAnsi"/>
        </w:rPr>
      </w:r>
      <w:r w:rsidR="00CE3A2E">
        <w:rPr>
          <w:rFonts w:cstheme="minorHAnsi"/>
        </w:rPr>
        <w:fldChar w:fldCharType="end"/>
      </w:r>
      <w:r>
        <w:rPr>
          <w:rFonts w:cstheme="minorHAnsi"/>
        </w:rPr>
      </w:r>
      <w:r>
        <w:rPr>
          <w:rFonts w:cstheme="minorHAnsi"/>
        </w:rPr>
        <w:fldChar w:fldCharType="separate"/>
      </w:r>
      <w:r w:rsidR="00CE3A2E">
        <w:rPr>
          <w:rFonts w:cstheme="minorHAnsi"/>
          <w:noProof/>
        </w:rPr>
        <w:t>[31]</w:t>
      </w:r>
      <w:r>
        <w:rPr>
          <w:rFonts w:cstheme="minorHAnsi"/>
        </w:rPr>
        <w:fldChar w:fldCharType="end"/>
      </w:r>
      <w:r>
        <w:rPr>
          <w:rFonts w:cstheme="minorHAnsi"/>
        </w:rPr>
        <w:t xml:space="preserve"> certain extrahepatic cancers (e.g., gastrointestinal, urinary tract, and breast</w:t>
      </w:r>
      <w:r w:rsidR="00FB6809">
        <w:rPr>
          <w:rFonts w:cstheme="minorHAnsi"/>
        </w:rPr>
        <w:t xml:space="preserve"> cancers</w:t>
      </w:r>
      <w:r>
        <w:rPr>
          <w:rFonts w:cstheme="minorHAnsi"/>
        </w:rPr>
        <w:t>),</w:t>
      </w:r>
      <w:r>
        <w:rPr>
          <w:rFonts w:cstheme="minorHAnsi"/>
        </w:rPr>
        <w:fldChar w:fldCharType="begin">
          <w:fldData xml:space="preserve">PEVuZE5vdGU+PENpdGU+PEF1dGhvcj5NYW50b3Zhbmk8L0F1dGhvcj48WWVhcj4yMDIyPC9ZZWFy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</w:fldData>
        </w:fldChar>
      </w:r>
      <w:r w:rsidR="00CE3A2E">
        <w:rPr>
          <w:rFonts w:cstheme="minorHAnsi"/>
        </w:rPr>
        <w:instrText xml:space="preserve"> ADDIN EN.CITE </w:instrText>
      </w:r>
      <w:r w:rsidR="00CE3A2E">
        <w:rPr>
          <w:rFonts w:cstheme="minorHAnsi"/>
        </w:rPr>
        <w:fldChar w:fldCharType="begin">
          <w:fldData xml:space="preserve">PEVuZE5vdGU+PENpdGU+PEF1dGhvcj5NYW50b3Zhbmk8L0F1dGhvcj48WWVhcj4yMDIyPC9ZZWFy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</w:fldData>
        </w:fldChar>
      </w:r>
      <w:r w:rsidR="00CE3A2E">
        <w:rPr>
          <w:rFonts w:cstheme="minorHAnsi"/>
        </w:rPr>
        <w:instrText xml:space="preserve"> ADDIN EN.CITE.DATA </w:instrText>
      </w:r>
      <w:r w:rsidR="00CE3A2E">
        <w:rPr>
          <w:rFonts w:cstheme="minorHAnsi"/>
        </w:rPr>
      </w:r>
      <w:r w:rsidR="00CE3A2E">
        <w:rPr>
          <w:rFonts w:cstheme="minorHAnsi"/>
        </w:rPr>
        <w:fldChar w:fldCharType="end"/>
      </w:r>
      <w:r>
        <w:rPr>
          <w:rFonts w:cstheme="minorHAnsi"/>
        </w:rPr>
      </w:r>
      <w:r>
        <w:rPr>
          <w:rFonts w:cstheme="minorHAnsi"/>
        </w:rPr>
        <w:fldChar w:fldCharType="separate"/>
      </w:r>
      <w:r w:rsidR="00CE3A2E">
        <w:rPr>
          <w:rFonts w:cstheme="minorHAnsi"/>
          <w:noProof/>
        </w:rPr>
        <w:t>[32, 33]</w:t>
      </w:r>
      <w:r>
        <w:rPr>
          <w:rFonts w:cstheme="minorHAnsi"/>
        </w:rPr>
        <w:fldChar w:fldCharType="end"/>
      </w:r>
      <w:r>
        <w:rPr>
          <w:rFonts w:cstheme="minorHAnsi"/>
        </w:rPr>
        <w:t xml:space="preserve"> and impaired quality of life.</w:t>
      </w:r>
      <w:r>
        <w:rPr>
          <w:rFonts w:cstheme="minorHAnsi"/>
        </w:rPr>
        <w:fldChar w:fldCharType="begin">
          <w:fldData xml:space="preserve">PEVuZE5vdGU+PENpdGU+PEF1dGhvcj5CYWxwPC9BdXRob3I+PFllYXI+MjAxOTwvWWVhcj48UmVj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</w:fldData>
        </w:fldChar>
      </w:r>
      <w:r w:rsidR="00CE3A2E">
        <w:rPr>
          <w:rFonts w:cstheme="minorHAnsi"/>
        </w:rPr>
        <w:instrText xml:space="preserve"> ADDIN EN.CITE </w:instrText>
      </w:r>
      <w:r w:rsidR="00CE3A2E">
        <w:rPr>
          <w:rFonts w:cstheme="minorHAnsi"/>
        </w:rPr>
        <w:fldChar w:fldCharType="begin">
          <w:fldData xml:space="preserve">PEVuZE5vdGU+PENpdGU+PEF1dGhvcj5CYWxwPC9BdXRob3I+PFllYXI+MjAxOTwvWWVhcj48UmVj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</w:fldData>
        </w:fldChar>
      </w:r>
      <w:r w:rsidR="00CE3A2E">
        <w:rPr>
          <w:rFonts w:cstheme="minorHAnsi"/>
        </w:rPr>
        <w:instrText xml:space="preserve"> ADDIN EN.CITE.DATA </w:instrText>
      </w:r>
      <w:r w:rsidR="00CE3A2E">
        <w:rPr>
          <w:rFonts w:cstheme="minorHAnsi"/>
        </w:rPr>
      </w:r>
      <w:r w:rsidR="00CE3A2E">
        <w:rPr>
          <w:rFonts w:cstheme="minorHAnsi"/>
        </w:rPr>
        <w:fldChar w:fldCharType="end"/>
      </w:r>
      <w:r>
        <w:rPr>
          <w:rFonts w:cstheme="minorHAnsi"/>
        </w:rPr>
      </w:r>
      <w:r>
        <w:rPr>
          <w:rFonts w:cstheme="minorHAnsi"/>
        </w:rPr>
        <w:fldChar w:fldCharType="separate"/>
      </w:r>
      <w:r w:rsidR="00CE3A2E">
        <w:rPr>
          <w:rFonts w:cstheme="minorHAnsi"/>
          <w:noProof/>
        </w:rPr>
        <w:t>[34, 35]</w:t>
      </w:r>
      <w:r>
        <w:rPr>
          <w:rFonts w:cstheme="minorHAnsi"/>
        </w:rPr>
        <w:fldChar w:fldCharType="end"/>
      </w:r>
      <w:r>
        <w:rPr>
          <w:rFonts w:cstheme="minorHAnsi"/>
        </w:rPr>
        <w:t xml:space="preserve"> Solidifying its multisystem nature, the cardiac-specific, extrahepatic cancer-specific, and liver-specific mortality rates are thought to account for </w:t>
      </w:r>
      <w:r w:rsidR="00FB6809">
        <w:rPr>
          <w:rFonts w:cstheme="minorHAnsi"/>
        </w:rPr>
        <w:t xml:space="preserve">about </w:t>
      </w:r>
      <w:r>
        <w:rPr>
          <w:rFonts w:cstheme="minorHAnsi"/>
        </w:rPr>
        <w:t>33%, 23% and 7%, respectively, of total all-cause mortality in patients with MASLD.</w:t>
      </w:r>
      <w:r>
        <w:rPr>
          <w:rFonts w:cstheme="minorHAnsi"/>
        </w:rPr>
        <w:fldChar w:fldCharType="begin"/>
      </w:r>
      <w:r w:rsidR="00134D95">
        <w:rPr>
          <w:rFonts w:cstheme="minorHAnsi"/>
        </w:rPr>
        <w:instrText xml:space="preserve"> ADDIN EN.CITE &lt;EndNote&gt;&lt;Cite&gt;&lt;Author&gt;Younossi&lt;/Author&gt;&lt;Year&gt;2023&lt;/Year&gt;&lt;RecNum&gt;121&lt;/RecNum&gt;&lt;DisplayText&gt;[9]&lt;/DisplayText&gt;&lt;record&gt;&lt;rec-number&gt;121&lt;/rec-number&gt;&lt;foreign-keys&gt;&lt;key app="EN" db-id="ewxw5as0id09eqeasrupesa0wxsxz55arpr0" timestamp="1754929850"&gt;121&lt;/key&gt;&lt;/foreign-keys&gt;&lt;ref-type name="Journal Article"&gt;17&lt;/ref-type&gt;&lt;contributors&gt;&lt;authors&gt;&lt;author&gt;Younossi, Z. M.&lt;/author&gt;&lt;author&gt;Golabi, P.&lt;/author&gt;&lt;author&gt;Paik, J. M.&lt;/author&gt;&lt;author&gt;Henry, A.&lt;/author&gt;&lt;author&gt;Van Dongen, C.&lt;/author&gt;&lt;author&gt;Henry, L.&lt;/author&gt;&lt;/authors&gt;&lt;/contributors&gt;&lt;auth-address&gt;Betty and Guy Beatty Center for Integrated Research, Inova Health System, Falls Church, Virginia, USA.&amp;#xD;Department of Medicine, Center for Liver Disease, Inova Fairfax Medical Campus, Falls Church, Virginia, USA.&amp;#xD;Inova Medicine, Inova Health System, Falls Church, Virginia, USA.&lt;/auth-address&gt;&lt;titles&gt;&lt;title&gt;The global epidemiology of nonalcoholic fatty liver disease (NAFLD) and nonalcoholic steatohepatitis (NASH): a systematic review&lt;/title&gt;&lt;secondary-title&gt;Hepatology&lt;/secondary-title&gt;&lt;/titles&gt;&lt;periodical&gt;&lt;full-title&gt;Hepatology&lt;/full-title&gt;&lt;/periodical&gt;&lt;pages&gt;1335-1347&lt;/pages&gt;&lt;volume&gt;77&lt;/volume&gt;&lt;number&gt;4&lt;/number&gt;&lt;edition&gt;20230103&lt;/edition&gt;&lt;keywords&gt;&lt;keyword&gt;Humans&lt;/keyword&gt;&lt;keyword&gt;*Non-alcoholic Fatty Liver Disease/pathology&lt;/keyword&gt;&lt;keyword&gt;North America&lt;/keyword&gt;&lt;keyword&gt;Risk Assessment&lt;/keyword&gt;&lt;keyword&gt;Prevalence&lt;/keyword&gt;&lt;/keywords&gt;&lt;dates&gt;&lt;year&gt;2023&lt;/year&gt;&lt;pub-dates&gt;&lt;date&gt;Apr 1&lt;/date&gt;&lt;/pub-dates&gt;&lt;/dates&gt;&lt;isbn&gt;0270-9139 (Print)&amp;#xD;0270-9139&lt;/isbn&gt;&lt;accession-num&gt;36626630&lt;/accession-num&gt;&lt;urls&gt;&lt;/urls&gt;&lt;custom1&gt;Dr Zobair M. Younossi consults for BMS, Gilead, AbbVie, Abbott, Novo Nordisk, Madrigal, Merck, Siemens, and Intercept. The remaining authors have no conflicts to report.&lt;/custom1&gt;&lt;custom2&gt;PMC10026948&lt;/custom2&gt;&lt;electronic-resource-num&gt;10.1097/hep.0000000000000004&lt;/electronic-resource-num&gt;&lt;remote-database-provider&gt;NLM&lt;/remote-database-provider&gt;&lt;language&gt;eng&lt;/language&gt;&lt;/record&gt;&lt;/Cite&gt;&lt;/EndNote&gt;</w:instrText>
      </w:r>
      <w:r>
        <w:rPr>
          <w:rFonts w:cstheme="minorHAnsi"/>
        </w:rPr>
        <w:fldChar w:fldCharType="separate"/>
      </w:r>
      <w:r w:rsidR="00134D95">
        <w:rPr>
          <w:rFonts w:cstheme="minorHAnsi"/>
          <w:noProof/>
        </w:rPr>
        <w:t>[9]</w:t>
      </w:r>
      <w:r>
        <w:rPr>
          <w:rFonts w:cstheme="minorHAnsi"/>
        </w:rPr>
        <w:fldChar w:fldCharType="end"/>
      </w:r>
    </w:p>
    <w:p w14:paraId="6F89F4AE" w14:textId="353E1937" w:rsidR="00565BEB" w:rsidRDefault="006567A5" w:rsidP="00B262DE">
      <w:pPr>
        <w:spacing w:after="0" w:line="240" w:lineRule="auto"/>
        <w:jc w:val="both"/>
        <w:rPr>
          <w:lang w:val="en-US"/>
        </w:rPr>
      </w:pPr>
      <w:r>
        <w:rPr>
          <w:b/>
          <w:sz w:val="36"/>
          <w:szCs w:val="36"/>
          <w:lang w:val="en-US"/>
        </w:rPr>
        <w:t>Pathophysiology</w:t>
      </w:r>
    </w:p>
    <w:p w14:paraId="08CEA351" w14:textId="5C693092" w:rsidR="00D95A9A" w:rsidRDefault="00D95A9A" w:rsidP="00D95A9A">
      <w:pPr>
        <w:spacing w:after="0" w:line="240" w:lineRule="auto"/>
        <w:jc w:val="both"/>
        <w:rPr>
          <w:lang w:val="en-US"/>
        </w:rPr>
      </w:pPr>
      <w:r w:rsidRPr="00464F91">
        <w:rPr>
          <w:b/>
          <w:bCs/>
          <w:lang w:val="en-US"/>
        </w:rPr>
        <w:t>Figure</w:t>
      </w:r>
      <w:r>
        <w:rPr>
          <w:b/>
          <w:bCs/>
          <w:lang w:val="en-US"/>
        </w:rPr>
        <w:t xml:space="preserve"> </w:t>
      </w:r>
      <w:r w:rsidR="000A47BD">
        <w:rPr>
          <w:b/>
          <w:bCs/>
          <w:lang w:val="en-US"/>
        </w:rPr>
        <w:t>2</w:t>
      </w:r>
      <w:r w:rsidR="00B72FD3">
        <w:rPr>
          <w:lang w:val="en-US"/>
        </w:rPr>
        <w:t xml:space="preserve"> </w:t>
      </w:r>
      <w:r w:rsidR="0014399C">
        <w:rPr>
          <w:lang w:val="en-US"/>
        </w:rPr>
        <w:t xml:space="preserve">illustrates a </w:t>
      </w:r>
      <w:r>
        <w:rPr>
          <w:lang w:val="en-US"/>
        </w:rPr>
        <w:t xml:space="preserve">framework for understanding how perturbations in adipose tissue function, lipid metabolism, inflammatory signaling, gut-liver axis crosstalk, and genetic predisposition </w:t>
      </w:r>
      <w:r w:rsidR="001D6577">
        <w:rPr>
          <w:lang w:val="en-US"/>
        </w:rPr>
        <w:t xml:space="preserve">may </w:t>
      </w:r>
      <w:r>
        <w:rPr>
          <w:lang w:val="en-US"/>
        </w:rPr>
        <w:t xml:space="preserve">interact to drive hepatic steatosis, systemic cardiometabolic dysfunction, and ultimately progression to fibrosis and advanced chronic disease states. While this review provides an overview of key pathophysiological mechanisms underlying MASLD, a comprehensive discussion is available in </w:t>
      </w:r>
      <w:r w:rsidR="0067719F">
        <w:rPr>
          <w:lang w:val="en-US"/>
        </w:rPr>
        <w:t xml:space="preserve">the </w:t>
      </w:r>
      <w:r>
        <w:rPr>
          <w:lang w:val="en-US"/>
        </w:rPr>
        <w:t>recent literature.</w:t>
      </w:r>
      <w:r w:rsidR="00901779">
        <w:rPr>
          <w:lang w:val="en-US"/>
        </w:rPr>
        <w:fldChar w:fldCharType="begin">
          <w:fldData xml:space="preserve">PEVuZE5vdGU+PENpdGU+PEF1dGhvcj5UYXJnaGVyPC9BdXRob3I+PFllYXI+MjAyNTwvWWVhcj48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</w:fldData>
        </w:fldChar>
      </w:r>
      <w:r w:rsidR="00CE3A2E">
        <w:rPr>
          <w:lang w:val="en-US"/>
        </w:rPr>
        <w:instrText xml:space="preserve"> ADDIN EN.CITE </w:instrText>
      </w:r>
      <w:r w:rsidR="00CE3A2E">
        <w:rPr>
          <w:lang w:val="en-US"/>
        </w:rPr>
        <w:fldChar w:fldCharType="begin">
          <w:fldData xml:space="preserve">PEVuZE5vdGU+PENpdGU+PEF1dGhvcj5UYXJnaGVyPC9BdXRob3I+PFllYXI+MjAyNTwvWWVhcj48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</w:fldData>
        </w:fldChar>
      </w:r>
      <w:r w:rsidR="00CE3A2E">
        <w:rPr>
          <w:lang w:val="en-US"/>
        </w:rPr>
        <w:instrText xml:space="preserve"> ADDIN EN.CITE.DATA </w:instrText>
      </w:r>
      <w:r w:rsidR="00CE3A2E">
        <w:rPr>
          <w:lang w:val="en-US"/>
        </w:rPr>
      </w:r>
      <w:r w:rsidR="00CE3A2E">
        <w:rPr>
          <w:lang w:val="en-US"/>
        </w:rPr>
        <w:fldChar w:fldCharType="end"/>
      </w:r>
      <w:r w:rsidR="00901779">
        <w:rPr>
          <w:lang w:val="en-US"/>
        </w:rPr>
      </w:r>
      <w:r w:rsidR="00901779">
        <w:rPr>
          <w:lang w:val="en-US"/>
        </w:rPr>
        <w:fldChar w:fldCharType="separate"/>
      </w:r>
      <w:r w:rsidR="00CE3A2E">
        <w:rPr>
          <w:noProof/>
          <w:lang w:val="en-US"/>
        </w:rPr>
        <w:t>[36-38]</w:t>
      </w:r>
      <w:r w:rsidR="00901779">
        <w:rPr>
          <w:lang w:val="en-US"/>
        </w:rPr>
        <w:fldChar w:fldCharType="end"/>
      </w:r>
      <w:r w:rsidR="003F74C8">
        <w:rPr>
          <w:lang w:val="en-US"/>
        </w:rPr>
        <w:t xml:space="preserve"> </w:t>
      </w:r>
    </w:p>
    <w:p w14:paraId="7A5C0AD4" w14:textId="77777777" w:rsidR="00D95A9A" w:rsidRDefault="00D95A9A" w:rsidP="00D95A9A">
      <w:pPr>
        <w:spacing w:after="0" w:line="240" w:lineRule="auto"/>
        <w:jc w:val="both"/>
        <w:rPr>
          <w:lang w:val="en-US"/>
        </w:rPr>
      </w:pPr>
    </w:p>
    <w:p w14:paraId="38184DE5" w14:textId="77777777" w:rsidR="00D95A9A" w:rsidRPr="00901779" w:rsidRDefault="00D95A9A" w:rsidP="00D95A9A">
      <w:pPr>
        <w:jc w:val="both"/>
        <w:rPr>
          <w:b/>
          <w:bCs/>
          <w:lang w:val="en-US"/>
        </w:rPr>
      </w:pPr>
      <w:r w:rsidRPr="00901779">
        <w:rPr>
          <w:b/>
          <w:bCs/>
          <w:lang w:val="en-US"/>
        </w:rPr>
        <w:t>Adipose tissue dysfunction and lipid metabolism</w:t>
      </w:r>
    </w:p>
    <w:p w14:paraId="17710CCE" w14:textId="56FDA570" w:rsidR="00D95A9A" w:rsidRDefault="00D95A9A" w:rsidP="00D95A9A">
      <w:pPr>
        <w:jc w:val="both"/>
        <w:rPr>
          <w:lang w:val="en-US"/>
        </w:rPr>
      </w:pPr>
      <w:r>
        <w:rPr>
          <w:lang w:val="en-US"/>
        </w:rPr>
        <w:t xml:space="preserve">When subcutaneous adipose tissue expansion is inadequate and/or insulin resistance impairs the suppression of lipolysis, the resulting </w:t>
      </w:r>
      <w:r w:rsidR="00516C47">
        <w:rPr>
          <w:lang w:val="en-US"/>
        </w:rPr>
        <w:t xml:space="preserve">increased </w:t>
      </w:r>
      <w:r>
        <w:rPr>
          <w:lang w:val="en-US"/>
        </w:rPr>
        <w:t>flux of non-esterified fatty acids (NEFAs) into visceral adipose tissue and the liver, where they provide a key fuel source for the formation and expansion of hepatic lipid droplets.</w:t>
      </w:r>
      <w:r w:rsidR="00E023BD">
        <w:rPr>
          <w:lang w:val="en-US"/>
        </w:rPr>
        <w:fldChar w:fldCharType="begin">
          <w:fldData xml:space="preserve">PEVuZE5vdGU+PENpdGU+PEF1dGhvcj5MZWU8L0F1dGhvcj48WWVhcj4yMDIzPC9ZZWFyPjxSZWNO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=
</w:fldData>
        </w:fldChar>
      </w:r>
      <w:r w:rsidR="00CE3A2E">
        <w:rPr>
          <w:lang w:val="en-US"/>
        </w:rPr>
        <w:instrText xml:space="preserve"> ADDIN EN.CITE </w:instrText>
      </w:r>
      <w:r w:rsidR="00CE3A2E">
        <w:rPr>
          <w:lang w:val="en-US"/>
        </w:rPr>
        <w:fldChar w:fldCharType="begin">
          <w:fldData xml:space="preserve">PEVuZE5vdGU+PENpdGU+PEF1dGhvcj5MZWU8L0F1dGhvcj48WWVhcj4yMDIzPC9ZZWFyPjxSZWNO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=
</w:fldData>
        </w:fldChar>
      </w:r>
      <w:r w:rsidR="00CE3A2E">
        <w:rPr>
          <w:lang w:val="en-US"/>
        </w:rPr>
        <w:instrText xml:space="preserve"> ADDIN EN.CITE.DATA </w:instrText>
      </w:r>
      <w:r w:rsidR="00CE3A2E">
        <w:rPr>
          <w:lang w:val="en-US"/>
        </w:rPr>
      </w:r>
      <w:r w:rsidR="00CE3A2E">
        <w:rPr>
          <w:lang w:val="en-US"/>
        </w:rPr>
        <w:fldChar w:fldCharType="end"/>
      </w:r>
      <w:r w:rsidR="00E023BD">
        <w:rPr>
          <w:lang w:val="en-US"/>
        </w:rPr>
      </w:r>
      <w:r w:rsidR="00E023BD">
        <w:rPr>
          <w:lang w:val="en-US"/>
        </w:rPr>
        <w:fldChar w:fldCharType="separate"/>
      </w:r>
      <w:r w:rsidR="00CE3A2E">
        <w:rPr>
          <w:noProof/>
          <w:lang w:val="en-US"/>
        </w:rPr>
        <w:t>[39]</w:t>
      </w:r>
      <w:r w:rsidR="00E023BD">
        <w:rPr>
          <w:lang w:val="en-US"/>
        </w:rPr>
        <w:fldChar w:fldCharType="end"/>
      </w:r>
      <w:r>
        <w:rPr>
          <w:lang w:val="en-US"/>
        </w:rPr>
        <w:t xml:space="preserve"> Indeed, clinical studies have demonstrated a positive association between markers of adipose tissue insulin resistance</w:t>
      </w:r>
      <w:r w:rsidR="003F74C8">
        <w:rPr>
          <w:lang w:val="en-US"/>
        </w:rPr>
        <w:t>, such as the adipose tissue insulin resistance index and adiponectin concentrations,</w:t>
      </w:r>
      <w:r>
        <w:rPr>
          <w:lang w:val="en-US"/>
        </w:rPr>
        <w:t xml:space="preserve"> and both the presence and progression of MASLD.</w:t>
      </w:r>
      <w:r w:rsidR="00E023BD">
        <w:rPr>
          <w:lang w:val="en-US"/>
        </w:rPr>
        <w:fldChar w:fldCharType="begin">
          <w:fldData xml:space="preserve">PEVuZE5vdGU+PENpdGU+PEF1dGhvcj5CaWxzb248L0F1dGhvcj48WWVhcj4yMDI0PC9ZZWFyPjxS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</w:fldData>
        </w:fldChar>
      </w:r>
      <w:r w:rsidR="00CE3A2E">
        <w:rPr>
          <w:lang w:val="en-US"/>
        </w:rPr>
        <w:instrText xml:space="preserve"> ADDIN EN.CITE </w:instrText>
      </w:r>
      <w:r w:rsidR="00CE3A2E">
        <w:rPr>
          <w:lang w:val="en-US"/>
        </w:rPr>
        <w:fldChar w:fldCharType="begin">
          <w:fldData xml:space="preserve">PEVuZE5vdGU+PENpdGU+PEF1dGhvcj5CaWxzb248L0F1dGhvcj48WWVhcj4yMDI0PC9ZZWFyPjxS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</w:fldData>
        </w:fldChar>
      </w:r>
      <w:r w:rsidR="00CE3A2E">
        <w:rPr>
          <w:lang w:val="en-US"/>
        </w:rPr>
        <w:instrText xml:space="preserve"> ADDIN EN.CITE.DATA </w:instrText>
      </w:r>
      <w:r w:rsidR="00CE3A2E">
        <w:rPr>
          <w:lang w:val="en-US"/>
        </w:rPr>
      </w:r>
      <w:r w:rsidR="00CE3A2E">
        <w:rPr>
          <w:lang w:val="en-US"/>
        </w:rPr>
        <w:fldChar w:fldCharType="end"/>
      </w:r>
      <w:r w:rsidR="00E023BD">
        <w:rPr>
          <w:lang w:val="en-US"/>
        </w:rPr>
      </w:r>
      <w:r w:rsidR="00E023BD">
        <w:rPr>
          <w:lang w:val="en-US"/>
        </w:rPr>
        <w:fldChar w:fldCharType="separate"/>
      </w:r>
      <w:r w:rsidR="00CE3A2E">
        <w:rPr>
          <w:noProof/>
          <w:lang w:val="en-US"/>
        </w:rPr>
        <w:t>[31, 40, 41]</w:t>
      </w:r>
      <w:r w:rsidR="00E023BD">
        <w:rPr>
          <w:lang w:val="en-US"/>
        </w:rPr>
        <w:fldChar w:fldCharType="end"/>
      </w:r>
      <w:r>
        <w:rPr>
          <w:lang w:val="en-US"/>
        </w:rPr>
        <w:t xml:space="preserve"> Excess hepatic NEFA</w:t>
      </w:r>
      <w:r w:rsidR="00F214B7">
        <w:rPr>
          <w:lang w:val="en-US"/>
        </w:rPr>
        <w:t>s</w:t>
      </w:r>
      <w:r>
        <w:rPr>
          <w:lang w:val="en-US"/>
        </w:rPr>
        <w:t xml:space="preserve"> also </w:t>
      </w:r>
      <w:r w:rsidR="0067719F">
        <w:rPr>
          <w:lang w:val="en-US"/>
        </w:rPr>
        <w:t>contribute</w:t>
      </w:r>
      <w:r>
        <w:rPr>
          <w:lang w:val="en-US"/>
        </w:rPr>
        <w:t xml:space="preserve"> to the formation of toxic lipid intermediates such as ceramides and diacylglycerols that are known to contribute to hepatocyte dysfunction and inflammation. </w:t>
      </w:r>
    </w:p>
    <w:p w14:paraId="670500AB" w14:textId="5315E5BF" w:rsidR="00D95A9A" w:rsidRDefault="00D95A9A" w:rsidP="00D95A9A">
      <w:pPr>
        <w:jc w:val="both"/>
        <w:rPr>
          <w:lang w:val="en-US"/>
        </w:rPr>
      </w:pPr>
      <w:r>
        <w:rPr>
          <w:lang w:val="en-US"/>
        </w:rPr>
        <w:t xml:space="preserve">The hypertrophic expansion of adipocytes </w:t>
      </w:r>
      <w:r w:rsidR="00880262">
        <w:rPr>
          <w:lang w:val="en-US"/>
        </w:rPr>
        <w:t>can lead to the recruitment and activation of immune cells and the propagation of inflammatory signaling and release of inflammatory mediators such as tumor necrosis factors alpha and interleukin 1-beta. Consequently, adipose tissue can become fibrotic, further limiting its expansion and exacerbating hepatic lipid deposition and metabolic dysfunction.</w:t>
      </w:r>
      <w:r w:rsidR="00880262">
        <w:rPr>
          <w:lang w:val="en-US"/>
        </w:rPr>
        <w:fldChar w:fldCharType="begin">
          <w:fldData xml:space="preserve">PEVuZE5vdGU+PENpdGU+PEF1dGhvcj5CZWFsczwvQXV0aG9yPjxZZWFyPjIwMjE8L1llYXI+PFJl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</w:fldData>
        </w:fldChar>
      </w:r>
      <w:r w:rsidR="00880262">
        <w:rPr>
          <w:lang w:val="en-US"/>
        </w:rPr>
        <w:instrText xml:space="preserve"> ADDIN EN.CITE </w:instrText>
      </w:r>
      <w:r w:rsidR="00880262">
        <w:rPr>
          <w:lang w:val="en-US"/>
        </w:rPr>
        <w:fldChar w:fldCharType="begin">
          <w:fldData xml:space="preserve">PEVuZE5vdGU+PENpdGU+PEF1dGhvcj5CZWFsczwvQXV0aG9yPjxZZWFyPjIwMjE8L1llYXI+PFJl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</w:fldData>
        </w:fldChar>
      </w:r>
      <w:r w:rsidR="00880262">
        <w:rPr>
          <w:lang w:val="en-US"/>
        </w:rPr>
        <w:instrText xml:space="preserve"> ADDIN EN.CITE.DATA </w:instrText>
      </w:r>
      <w:r w:rsidR="00880262">
        <w:rPr>
          <w:lang w:val="en-US"/>
        </w:rPr>
      </w:r>
      <w:r w:rsidR="00880262">
        <w:rPr>
          <w:lang w:val="en-US"/>
        </w:rPr>
        <w:fldChar w:fldCharType="end"/>
      </w:r>
      <w:r w:rsidR="00880262">
        <w:rPr>
          <w:lang w:val="en-US"/>
        </w:rPr>
      </w:r>
      <w:r w:rsidR="00880262">
        <w:rPr>
          <w:lang w:val="en-US"/>
        </w:rPr>
        <w:fldChar w:fldCharType="separate"/>
      </w:r>
      <w:r w:rsidR="00880262">
        <w:rPr>
          <w:noProof/>
          <w:lang w:val="en-US"/>
        </w:rPr>
        <w:t>[31, 42]</w:t>
      </w:r>
      <w:r w:rsidR="00880262">
        <w:rPr>
          <w:lang w:val="en-US"/>
        </w:rPr>
        <w:fldChar w:fldCharType="end"/>
      </w:r>
      <w:r w:rsidR="00880262">
        <w:rPr>
          <w:lang w:val="en-US"/>
        </w:rPr>
        <w:t xml:space="preserve"> Indeed, markers of adipose fibrogenesis, such as the expression of </w:t>
      </w:r>
      <w:r w:rsidR="00D57D4C">
        <w:rPr>
          <w:lang w:val="en-US"/>
        </w:rPr>
        <w:t>collagen VI gene isoforms</w:t>
      </w:r>
      <w:r w:rsidR="00B83005">
        <w:rPr>
          <w:lang w:val="en-US"/>
        </w:rPr>
        <w:t xml:space="preserve"> and transforming growth factor-beta</w:t>
      </w:r>
      <w:r w:rsidR="00880262">
        <w:rPr>
          <w:lang w:val="en-US"/>
        </w:rPr>
        <w:t>,</w:t>
      </w:r>
      <w:r w:rsidR="00D57D4C">
        <w:rPr>
          <w:lang w:val="en-US"/>
        </w:rPr>
        <w:t xml:space="preserve"> have be found to be associated with the presence and severity of MASLD.</w:t>
      </w:r>
      <w:r w:rsidR="00D57D4C">
        <w:rPr>
          <w:lang w:val="en-US"/>
        </w:rPr>
        <w:fldChar w:fldCharType="begin">
          <w:fldData xml:space="preserve">PEVuZE5vdGU+PENpdGU+PEF1dGhvcj5CZWFsczwvQXV0aG9yPjxZZWFyPjIwMjE8L1llYXI+PFJl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</w:fldData>
        </w:fldChar>
      </w:r>
      <w:r w:rsidR="00D57D4C">
        <w:rPr>
          <w:lang w:val="en-US"/>
        </w:rPr>
        <w:instrText xml:space="preserve"> ADDIN EN.CITE </w:instrText>
      </w:r>
      <w:r w:rsidR="00D57D4C">
        <w:rPr>
          <w:lang w:val="en-US"/>
        </w:rPr>
        <w:fldChar w:fldCharType="begin">
          <w:fldData xml:space="preserve">PEVuZE5vdGU+PENpdGU+PEF1dGhvcj5CZWFsczwvQXV0aG9yPjxZZWFyPjIwMjE8L1llYXI+PFJl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</w:fldData>
        </w:fldChar>
      </w:r>
      <w:r w:rsidR="00D57D4C">
        <w:rPr>
          <w:lang w:val="en-US"/>
        </w:rPr>
        <w:instrText xml:space="preserve"> ADDIN EN.CITE.DATA </w:instrText>
      </w:r>
      <w:r w:rsidR="00D57D4C">
        <w:rPr>
          <w:lang w:val="en-US"/>
        </w:rPr>
      </w:r>
      <w:r w:rsidR="00D57D4C">
        <w:rPr>
          <w:lang w:val="en-US"/>
        </w:rPr>
        <w:fldChar w:fldCharType="end"/>
      </w:r>
      <w:r w:rsidR="00D57D4C">
        <w:rPr>
          <w:lang w:val="en-US"/>
        </w:rPr>
      </w:r>
      <w:r w:rsidR="00D57D4C">
        <w:rPr>
          <w:lang w:val="en-US"/>
        </w:rPr>
        <w:fldChar w:fldCharType="separate"/>
      </w:r>
      <w:r w:rsidR="00D57D4C">
        <w:rPr>
          <w:noProof/>
          <w:lang w:val="en-US"/>
        </w:rPr>
        <w:t>[31, 42]</w:t>
      </w:r>
      <w:r w:rsidR="00D57D4C">
        <w:rPr>
          <w:lang w:val="en-US"/>
        </w:rPr>
        <w:fldChar w:fldCharType="end"/>
      </w:r>
      <w:r w:rsidR="00D57D4C">
        <w:rPr>
          <w:lang w:val="en-US"/>
        </w:rPr>
        <w:t xml:space="preserve"> </w:t>
      </w:r>
      <w:r>
        <w:rPr>
          <w:lang w:val="en-US"/>
        </w:rPr>
        <w:t xml:space="preserve">As adipose tissue becomes dysfunctional, its profile of </w:t>
      </w:r>
      <w:r w:rsidR="00D57D4C">
        <w:rPr>
          <w:lang w:val="en-US"/>
        </w:rPr>
        <w:t xml:space="preserve">secreted adipokines (e.g. leptin, adiponectin and resistin) becomes altered, </w:t>
      </w:r>
      <w:r>
        <w:rPr>
          <w:lang w:val="en-US"/>
        </w:rPr>
        <w:t>adding a further layer of dysfunction.</w:t>
      </w:r>
      <w:r w:rsidR="007F4276">
        <w:rPr>
          <w:lang w:val="en-US"/>
        </w:rPr>
        <w:fldChar w:fldCharType="begin">
          <w:fldData xml:space="preserve">PEVuZE5vdGU+PENpdGU+PEF1dGhvcj5IdXRjaGlzb248L0F1dGhvcj48WWVhcj4yMDIzPC9ZZWFy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</w:fldData>
        </w:fldChar>
      </w:r>
      <w:r w:rsidR="00A934B8">
        <w:rPr>
          <w:lang w:val="en-US"/>
        </w:rPr>
        <w:instrText xml:space="preserve"> ADDIN EN.CITE </w:instrText>
      </w:r>
      <w:r w:rsidR="00A934B8">
        <w:rPr>
          <w:lang w:val="en-US"/>
        </w:rPr>
        <w:fldChar w:fldCharType="begin">
          <w:fldData xml:space="preserve">PEVuZE5vdGU+PENpdGU+PEF1dGhvcj5IdXRjaGlzb248L0F1dGhvcj48WWVhcj4yMDIzPC9ZZWFy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</w:fldData>
        </w:fldChar>
      </w:r>
      <w:r w:rsidR="00A934B8">
        <w:rPr>
          <w:lang w:val="en-US"/>
        </w:rPr>
        <w:instrText xml:space="preserve"> ADDIN EN.CITE.DATA </w:instrText>
      </w:r>
      <w:r w:rsidR="00A934B8">
        <w:rPr>
          <w:lang w:val="en-US"/>
        </w:rPr>
      </w:r>
      <w:r w:rsidR="00A934B8">
        <w:rPr>
          <w:lang w:val="en-US"/>
        </w:rPr>
        <w:fldChar w:fldCharType="end"/>
      </w:r>
      <w:r w:rsidR="007F4276">
        <w:rPr>
          <w:lang w:val="en-US"/>
        </w:rPr>
        <w:fldChar w:fldCharType="separate"/>
      </w:r>
      <w:r w:rsidR="00A934B8">
        <w:rPr>
          <w:noProof/>
          <w:lang w:val="en-US"/>
        </w:rPr>
        <w:t>[43, 44]</w:t>
      </w:r>
      <w:r w:rsidR="007F4276">
        <w:rPr>
          <w:lang w:val="en-US"/>
        </w:rPr>
        <w:fldChar w:fldCharType="end"/>
      </w:r>
      <w:r>
        <w:rPr>
          <w:lang w:val="en-US"/>
        </w:rPr>
        <w:t xml:space="preserve"> </w:t>
      </w:r>
    </w:p>
    <w:p w14:paraId="43B810E6" w14:textId="77777777" w:rsidR="00D95A9A" w:rsidRPr="00901779" w:rsidRDefault="00D95A9A" w:rsidP="00D95A9A">
      <w:pPr>
        <w:jc w:val="both"/>
        <w:rPr>
          <w:b/>
          <w:bCs/>
          <w:lang w:val="en-US"/>
        </w:rPr>
      </w:pPr>
      <w:r w:rsidRPr="00901779">
        <w:rPr>
          <w:b/>
          <w:bCs/>
          <w:lang w:val="en-US"/>
        </w:rPr>
        <w:t>Hepatic mechanisms</w:t>
      </w:r>
    </w:p>
    <w:p w14:paraId="05C0AD66" w14:textId="00B466CE" w:rsidR="003636E6" w:rsidRDefault="00D95A9A" w:rsidP="00D95A9A">
      <w:pPr>
        <w:jc w:val="both"/>
        <w:rPr>
          <w:lang w:val="en-US"/>
        </w:rPr>
      </w:pPr>
      <w:r>
        <w:rPr>
          <w:lang w:val="en-US"/>
        </w:rPr>
        <w:t xml:space="preserve">Alongside </w:t>
      </w:r>
      <w:r w:rsidR="005C60CE">
        <w:rPr>
          <w:lang w:val="en-US"/>
        </w:rPr>
        <w:t xml:space="preserve">the increased release of </w:t>
      </w:r>
      <w:r>
        <w:rPr>
          <w:lang w:val="en-US"/>
        </w:rPr>
        <w:t xml:space="preserve">NEFAs from </w:t>
      </w:r>
      <w:r w:rsidR="005C60CE">
        <w:rPr>
          <w:lang w:val="en-US"/>
        </w:rPr>
        <w:t xml:space="preserve">expanded and </w:t>
      </w:r>
      <w:r>
        <w:rPr>
          <w:lang w:val="en-US"/>
        </w:rPr>
        <w:t>dysfunctional adipose tissue, hepatic de novo lipogenesis (DNL) is pathologically upregulated in individuals with cardiometabolic derangements (</w:t>
      </w:r>
      <w:r w:rsidRPr="00464F91">
        <w:rPr>
          <w:b/>
          <w:bCs/>
          <w:lang w:val="en-US"/>
        </w:rPr>
        <w:t xml:space="preserve">Figure </w:t>
      </w:r>
      <w:r w:rsidR="000A47BD">
        <w:rPr>
          <w:b/>
          <w:bCs/>
          <w:lang w:val="en-US"/>
        </w:rPr>
        <w:t>2</w:t>
      </w:r>
      <w:r>
        <w:rPr>
          <w:lang w:val="en-US"/>
        </w:rPr>
        <w:t xml:space="preserve">). In obesity, </w:t>
      </w:r>
      <w:r w:rsidR="00516C47">
        <w:rPr>
          <w:lang w:val="en-US"/>
        </w:rPr>
        <w:t xml:space="preserve">increased </w:t>
      </w:r>
      <w:r>
        <w:rPr>
          <w:lang w:val="en-US"/>
        </w:rPr>
        <w:t xml:space="preserve">expression of transcriptional regulators sterol regulatory element-binding protein-1c (SREBP-1c) and carbohydrate-responsive element-binding protein (ChREBP) </w:t>
      </w:r>
      <w:r w:rsidR="0067719F">
        <w:rPr>
          <w:lang w:val="en-US"/>
        </w:rPr>
        <w:t>promotes</w:t>
      </w:r>
      <w:r w:rsidR="005C60CE">
        <w:rPr>
          <w:lang w:val="en-US"/>
        </w:rPr>
        <w:t xml:space="preserve"> </w:t>
      </w:r>
      <w:r>
        <w:rPr>
          <w:lang w:val="en-US"/>
        </w:rPr>
        <w:t xml:space="preserve">the conversion of carbohydrates into NEFAs </w:t>
      </w:r>
      <w:r w:rsidR="0067719F">
        <w:rPr>
          <w:lang w:val="en-US"/>
        </w:rPr>
        <w:t>in</w:t>
      </w:r>
      <w:r>
        <w:rPr>
          <w:lang w:val="en-US"/>
        </w:rPr>
        <w:t xml:space="preserve"> the liver. This increase in DNL fuels the synthesis of </w:t>
      </w:r>
      <w:r w:rsidR="00F214B7">
        <w:rPr>
          <w:lang w:val="en-US"/>
        </w:rPr>
        <w:t xml:space="preserve">high </w:t>
      </w:r>
      <w:r w:rsidR="0067719F">
        <w:rPr>
          <w:lang w:val="en-US"/>
        </w:rPr>
        <w:t xml:space="preserve">levels of </w:t>
      </w:r>
      <w:r w:rsidR="0044608F">
        <w:rPr>
          <w:lang w:val="en-US"/>
        </w:rPr>
        <w:t xml:space="preserve">intrahepatic </w:t>
      </w:r>
      <w:r w:rsidR="00F214B7">
        <w:rPr>
          <w:lang w:val="en-US"/>
        </w:rPr>
        <w:t>triglycerides (</w:t>
      </w:r>
      <w:r>
        <w:rPr>
          <w:lang w:val="en-US"/>
        </w:rPr>
        <w:t>TAGs</w:t>
      </w:r>
      <w:r w:rsidR="00F214B7">
        <w:rPr>
          <w:lang w:val="en-US"/>
        </w:rPr>
        <w:t>)</w:t>
      </w:r>
      <w:r>
        <w:rPr>
          <w:lang w:val="en-US"/>
        </w:rPr>
        <w:t xml:space="preserve"> and toxic lipid intermediates</w:t>
      </w:r>
      <w:r w:rsidR="0067719F">
        <w:rPr>
          <w:lang w:val="en-US"/>
        </w:rPr>
        <w:t>,</w:t>
      </w:r>
      <w:r>
        <w:rPr>
          <w:lang w:val="en-US"/>
        </w:rPr>
        <w:t xml:space="preserve"> </w:t>
      </w:r>
      <w:r w:rsidR="0067719F">
        <w:rPr>
          <w:lang w:val="en-US"/>
        </w:rPr>
        <w:t>which</w:t>
      </w:r>
      <w:r>
        <w:rPr>
          <w:lang w:val="en-US"/>
        </w:rPr>
        <w:t xml:space="preserve"> contribute to </w:t>
      </w:r>
      <w:r w:rsidR="00516C47">
        <w:rPr>
          <w:lang w:val="en-US"/>
        </w:rPr>
        <w:t xml:space="preserve">hepatic </w:t>
      </w:r>
      <w:r>
        <w:rPr>
          <w:lang w:val="en-US"/>
        </w:rPr>
        <w:t>lipid droplet formation and inflammation.</w:t>
      </w:r>
      <w:r w:rsidR="008D68CA">
        <w:rPr>
          <w:lang w:val="en-US"/>
        </w:rPr>
        <w:fldChar w:fldCharType="begin"/>
      </w:r>
      <w:r w:rsidR="00CE3A2E">
        <w:rPr>
          <w:lang w:val="en-US"/>
        </w:rPr>
        <w:instrText xml:space="preserve"> ADDIN EN.CITE &lt;EndNote&gt;&lt;Cite&gt;&lt;Author&gt;Carli&lt;/Author&gt;&lt;Year&gt;2024&lt;/Year&gt;&lt;RecNum&gt;248&lt;/RecNum&gt;&lt;DisplayText&gt;[45]&lt;/DisplayText&gt;&lt;record&gt;&lt;rec-number&gt;248&lt;/rec-number&gt;&lt;foreign-keys&gt;&lt;key app="EN" db-id="ewxw5as0id09eqeasrupesa0wxsxz55arpr0" timestamp="1760255237"&gt;248&lt;/key&gt;&lt;/foreign-keys&gt;&lt;ref-type name="Journal Article"&gt;17&lt;/ref-type&gt;&lt;contributors&gt;&lt;authors&gt;&lt;author&gt;Carli, F.&lt;/author&gt;&lt;author&gt;Della Pepa, G.&lt;/author&gt;&lt;author&gt;Sabatini, S.&lt;/author&gt;&lt;author&gt;Vidal Puig, A.&lt;/author&gt;&lt;author&gt;Gastaldelli, A.&lt;/author&gt;&lt;/authors&gt;&lt;/contributors&gt;&lt;auth-address&gt;Cardiometabolic Risk Laboratory, Institute of Clinical Physiology (IFC), National Research Council (CNR), Pisa, Italy.&amp;#xD;Metabolic Research Laboratories, Medical Research Council Institute of Metabolic Science University of Cambridge, Cambridge CB2 0QQ UK.&amp;#xD;Centro de Investigacion Principe Felipe Valencia 46012 Spain.&amp;#xD;Cambridge University Nanjing Centre of Technology and Innovation, Nanjing, China.&lt;/auth-address&gt;&lt;titles&gt;&lt;title&gt;Lipid metabolism in MASLD and MASH: From mechanism to the clinic&lt;/title&gt;&lt;secondary-title&gt;JHEP Rep&lt;/secondary-title&gt;&lt;/titles&gt;&lt;periodical&gt;&lt;full-title&gt;JHEP Rep&lt;/full-title&gt;&lt;/periodical&gt;&lt;pages&gt;101185&lt;/pages&gt;&lt;volume&gt;6&lt;/volume&gt;&lt;number&gt;12&lt;/number&gt;&lt;edition&gt;20240809&lt;/edition&gt;&lt;keywords&gt;&lt;keyword&gt;Non-esterified fatty acids&lt;/keyword&gt;&lt;keyword&gt;de novo lipogenesis&lt;/keyword&gt;&lt;keyword&gt;diet composition&lt;/keyword&gt;&lt;keyword&gt;hepatic lipid metabolism&lt;/keyword&gt;&lt;keyword&gt;mitochondrial function&lt;/keyword&gt;&lt;/keywords&gt;&lt;dates&gt;&lt;year&gt;2024&lt;/year&gt;&lt;pub-dates&gt;&lt;date&gt;Dec&lt;/date&gt;&lt;/pub-dates&gt;&lt;/dates&gt;&lt;isbn&gt;2589-5559&lt;/isbn&gt;&lt;accession-num&gt;39583092&lt;/accession-num&gt;&lt;urls&gt;&lt;/urls&gt;&lt;custom2&gt;PMC11582433&lt;/custom2&gt;&lt;electronic-resource-num&gt;10.1016/j.jhepr.2024.101185&lt;/electronic-resource-num&gt;&lt;remote-database-provider&gt;NLM&lt;/remote-database-provider&gt;&lt;language&gt;eng&lt;/language&gt;&lt;/record&gt;&lt;/Cite&gt;&lt;/EndNote&gt;</w:instrText>
      </w:r>
      <w:r w:rsidR="008D68CA">
        <w:rPr>
          <w:lang w:val="en-US"/>
        </w:rPr>
        <w:fldChar w:fldCharType="separate"/>
      </w:r>
      <w:r w:rsidR="00CE3A2E">
        <w:rPr>
          <w:noProof/>
          <w:lang w:val="en-US"/>
        </w:rPr>
        <w:t>[45]</w:t>
      </w:r>
      <w:r w:rsidR="008D68CA">
        <w:rPr>
          <w:lang w:val="en-US"/>
        </w:rPr>
        <w:fldChar w:fldCharType="end"/>
      </w:r>
      <w:r w:rsidR="008A2EBD">
        <w:rPr>
          <w:lang w:val="en-US"/>
        </w:rPr>
        <w:t xml:space="preserve">  </w:t>
      </w:r>
      <w:r w:rsidR="003636E6">
        <w:rPr>
          <w:lang w:val="en-US"/>
        </w:rPr>
        <w:t>The expansion of hepatic lipid droplets is also thought to induce physical stress and distort the cells’ nuclei, potentially exacerbating cell stress, inflammation and hepatic fibrogenesis.</w:t>
      </w:r>
      <w:r w:rsidR="003636E6">
        <w:rPr>
          <w:lang w:val="en-US"/>
        </w:rPr>
        <w:fldChar w:fldCharType="begin">
          <w:fldData xml:space="preserve">PEVuZE5vdGU+PENpdGU+PEF1dGhvcj5Mb25la2VyPC9BdXRob3I+PFllYXI+MjAyMzwvWWVhcj48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</w:fldData>
        </w:fldChar>
      </w:r>
      <w:r w:rsidR="003636E6">
        <w:rPr>
          <w:lang w:val="en-US"/>
        </w:rPr>
        <w:instrText xml:space="preserve"> ADDIN EN.CITE </w:instrText>
      </w:r>
      <w:r w:rsidR="003636E6">
        <w:rPr>
          <w:lang w:val="en-US"/>
        </w:rPr>
        <w:fldChar w:fldCharType="begin">
          <w:fldData xml:space="preserve">PEVuZE5vdGU+PENpdGU+PEF1dGhvcj5Mb25la2VyPC9BdXRob3I+PFllYXI+MjAyMzwvWWVhcj48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</w:fldData>
        </w:fldChar>
      </w:r>
      <w:r w:rsidR="003636E6">
        <w:rPr>
          <w:lang w:val="en-US"/>
        </w:rPr>
        <w:instrText xml:space="preserve"> ADDIN EN.CITE.DATA </w:instrText>
      </w:r>
      <w:r w:rsidR="003636E6">
        <w:rPr>
          <w:lang w:val="en-US"/>
        </w:rPr>
      </w:r>
      <w:r w:rsidR="003636E6">
        <w:rPr>
          <w:lang w:val="en-US"/>
        </w:rPr>
        <w:fldChar w:fldCharType="end"/>
      </w:r>
      <w:r w:rsidR="003636E6">
        <w:rPr>
          <w:lang w:val="en-US"/>
        </w:rPr>
      </w:r>
      <w:r w:rsidR="003636E6">
        <w:rPr>
          <w:lang w:val="en-US"/>
        </w:rPr>
        <w:fldChar w:fldCharType="separate"/>
      </w:r>
      <w:r w:rsidR="003636E6">
        <w:rPr>
          <w:noProof/>
          <w:lang w:val="en-US"/>
        </w:rPr>
        <w:t>[46, 47]</w:t>
      </w:r>
      <w:r w:rsidR="003636E6">
        <w:rPr>
          <w:lang w:val="en-US"/>
        </w:rPr>
        <w:fldChar w:fldCharType="end"/>
      </w:r>
      <w:r w:rsidR="008A2EBD">
        <w:rPr>
          <w:lang w:val="en-US"/>
        </w:rPr>
        <w:t xml:space="preserve"> Importantly, increased dietary fructose is now recognised as a driver of hepatic lipid accumulation, inflammation and driver of MASLD.</w:t>
      </w:r>
      <w:r w:rsidR="00A934B8">
        <w:rPr>
          <w:lang w:val="en-US"/>
        </w:rPr>
        <w:fldChar w:fldCharType="begin">
          <w:fldData xml:space="preserve">PEVuZE5vdGU+PENpdGU+PEF1dGhvcj5ZdTwvQXV0aG9yPjxZZWFyPjIwMjE8L1llYXI+PFJlY051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</w:fldData>
        </w:fldChar>
      </w:r>
      <w:r w:rsidR="0043701F">
        <w:rPr>
          <w:lang w:val="en-US"/>
        </w:rPr>
        <w:instrText xml:space="preserve"> ADDIN EN.CITE </w:instrText>
      </w:r>
      <w:r w:rsidR="0043701F">
        <w:rPr>
          <w:lang w:val="en-US"/>
        </w:rPr>
        <w:fldChar w:fldCharType="begin">
          <w:fldData xml:space="preserve">PEVuZE5vdGU+PENpdGU+PEF1dGhvcj5ZdTwvQXV0aG9yPjxZZWFyPjIwMjE8L1llYXI+PFJlY051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</w:fldData>
        </w:fldChar>
      </w:r>
      <w:r w:rsidR="0043701F">
        <w:rPr>
          <w:lang w:val="en-US"/>
        </w:rPr>
        <w:instrText xml:space="preserve"> ADDIN EN.CITE.DATA </w:instrText>
      </w:r>
      <w:r w:rsidR="0043701F">
        <w:rPr>
          <w:lang w:val="en-US"/>
        </w:rPr>
      </w:r>
      <w:r w:rsidR="0043701F">
        <w:rPr>
          <w:lang w:val="en-US"/>
        </w:rPr>
        <w:fldChar w:fldCharType="end"/>
      </w:r>
      <w:r w:rsidR="00A934B8">
        <w:rPr>
          <w:lang w:val="en-US"/>
        </w:rPr>
        <w:fldChar w:fldCharType="separate"/>
      </w:r>
      <w:r w:rsidR="0043701F">
        <w:rPr>
          <w:noProof/>
          <w:lang w:val="en-US"/>
        </w:rPr>
        <w:t>[48, 49]</w:t>
      </w:r>
      <w:r w:rsidR="00A934B8">
        <w:rPr>
          <w:lang w:val="en-US"/>
        </w:rPr>
        <w:fldChar w:fldCharType="end"/>
      </w:r>
    </w:p>
    <w:p w14:paraId="7D61734B" w14:textId="34ECACA1" w:rsidR="003636E6" w:rsidRDefault="003636E6" w:rsidP="00D95A9A">
      <w:pPr>
        <w:jc w:val="both"/>
        <w:rPr>
          <w:lang w:val="en-US"/>
        </w:rPr>
      </w:pPr>
      <w:r>
        <w:rPr>
          <w:lang w:val="en-US"/>
        </w:rPr>
        <w:t>Beyond local effects, alterations in the secretion of hepatic signaling proteins (i.e., hepatokines), such as fibroblast growth factor 21 (FGF21), fetuin-A, and angiopoietin-like proteins, can also play important roles in the pathophysiology of MASLD. These alterations have been proposed to affect inter-organ communication and to negatively impact nutrient metabolism both in the liver and in extrahepatic tissues, such as muscle and adipose tissue.</w:t>
      </w:r>
      <w:r>
        <w:rPr>
          <w:lang w:val="en-US"/>
        </w:rPr>
        <w:fldChar w:fldCharType="begin">
          <w:fldData xml:space="preserve">PEVuZE5vdGU+PENpdGU+PEF1dGhvcj5IdXRjaGlzb248L0F1dGhvcj48WWVhcj4yMDIzPC9ZZWFy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</w:fldData>
        </w:fldChar>
      </w:r>
      <w:r>
        <w:rPr>
          <w:lang w:val="en-US"/>
        </w:rPr>
        <w:instrText xml:space="preserve"> ADDIN EN.CITE </w:instrText>
      </w:r>
      <w:r>
        <w:rPr>
          <w:lang w:val="en-US"/>
        </w:rPr>
        <w:fldChar w:fldCharType="begin">
          <w:fldData xml:space="preserve">PEVuZE5vdGU+PENpdGU+PEF1dGhvcj5IdXRjaGlzb248L0F1dGhvcj48WWVhcj4yMDIzPC9ZZWFy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[43]</w:t>
      </w:r>
      <w:r>
        <w:rPr>
          <w:lang w:val="en-US"/>
        </w:rPr>
        <w:fldChar w:fldCharType="end"/>
      </w:r>
    </w:p>
    <w:p w14:paraId="702D5D24" w14:textId="77777777" w:rsidR="00D95A9A" w:rsidRPr="008D68CA" w:rsidRDefault="00D95A9A" w:rsidP="00D95A9A">
      <w:pPr>
        <w:jc w:val="both"/>
        <w:rPr>
          <w:b/>
          <w:bCs/>
          <w:lang w:val="en-US"/>
        </w:rPr>
      </w:pPr>
      <w:r w:rsidRPr="008D68CA">
        <w:rPr>
          <w:b/>
          <w:bCs/>
          <w:lang w:val="en-US"/>
        </w:rPr>
        <w:t>Gut-liver axis and microbiome dysfunction</w:t>
      </w:r>
    </w:p>
    <w:p w14:paraId="20E2F3AB" w14:textId="3177BDA1" w:rsidR="00D95A9A" w:rsidRDefault="00D95A9A" w:rsidP="00D95A9A">
      <w:pPr>
        <w:jc w:val="both"/>
        <w:rPr>
          <w:lang w:val="en-US"/>
        </w:rPr>
      </w:pPr>
      <w:r>
        <w:rPr>
          <w:lang w:val="en-US"/>
        </w:rPr>
        <w:t xml:space="preserve">The gut microbiota and gut-liver axis are </w:t>
      </w:r>
      <w:r w:rsidR="00AF2A03">
        <w:rPr>
          <w:lang w:val="en-US"/>
        </w:rPr>
        <w:t xml:space="preserve">important </w:t>
      </w:r>
      <w:r>
        <w:rPr>
          <w:lang w:val="en-US"/>
        </w:rPr>
        <w:t xml:space="preserve">players in the pathophysiology of MASLD, and </w:t>
      </w:r>
      <w:r w:rsidR="00AF2A03">
        <w:rPr>
          <w:lang w:val="en-US"/>
        </w:rPr>
        <w:t xml:space="preserve">intestinal </w:t>
      </w:r>
      <w:r>
        <w:rPr>
          <w:lang w:val="en-US"/>
        </w:rPr>
        <w:t>dysbiosis is commonly observed in patients with MASLD (</w:t>
      </w:r>
      <w:r w:rsidRPr="00464F91">
        <w:rPr>
          <w:b/>
          <w:bCs/>
          <w:lang w:val="en-US"/>
        </w:rPr>
        <w:t xml:space="preserve">Figure </w:t>
      </w:r>
      <w:r w:rsidR="000A47BD">
        <w:rPr>
          <w:b/>
          <w:bCs/>
          <w:lang w:val="en-US"/>
        </w:rPr>
        <w:t>2</w:t>
      </w:r>
      <w:r>
        <w:rPr>
          <w:lang w:val="en-US"/>
        </w:rPr>
        <w:t>).</w:t>
      </w:r>
      <w:r w:rsidR="0067719F">
        <w:rPr>
          <w:lang w:val="en-US"/>
        </w:rPr>
        <w:t xml:space="preserve"> </w:t>
      </w:r>
      <w:r w:rsidR="000D323C">
        <w:rPr>
          <w:lang w:val="en-US"/>
        </w:rPr>
        <w:lastRenderedPageBreak/>
        <w:t>In a randomised trial of patients with NAFLD that also monitored changes in the fecal microbiomer by 16S ribosomal DNA sequencing, one year of administration of a symbiotic combination (probiotic and prebiotic) altered the fecal microbiome but did not reduce liver fat content or markers of liver fibrosis.</w:t>
      </w:r>
      <w:r w:rsidR="00CA3842">
        <w:rPr>
          <w:lang w:val="en-US"/>
        </w:rPr>
        <w:fldChar w:fldCharType="begin">
          <w:fldData xml:space="preserve">PEVuZE5vdGU+PENpdGU+PEF1dGhvcj5TY29ybGV0dGk8L0F1dGhvcj48WWVhcj4yMDIwPC9ZZWFy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</w:fldData>
        </w:fldChar>
      </w:r>
      <w:r w:rsidR="0043701F">
        <w:rPr>
          <w:lang w:val="en-US"/>
        </w:rPr>
        <w:instrText xml:space="preserve"> ADDIN EN.CITE </w:instrText>
      </w:r>
      <w:r w:rsidR="0043701F">
        <w:rPr>
          <w:lang w:val="en-US"/>
        </w:rPr>
        <w:fldChar w:fldCharType="begin">
          <w:fldData xml:space="preserve">PEVuZE5vdGU+PENpdGU+PEF1dGhvcj5TY29ybGV0dGk8L0F1dGhvcj48WWVhcj4yMDIwPC9ZZWFy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</w:fldData>
        </w:fldChar>
      </w:r>
      <w:r w:rsidR="0043701F">
        <w:rPr>
          <w:lang w:val="en-US"/>
        </w:rPr>
        <w:instrText xml:space="preserve"> ADDIN EN.CITE.DATA </w:instrText>
      </w:r>
      <w:r w:rsidR="0043701F">
        <w:rPr>
          <w:lang w:val="en-US"/>
        </w:rPr>
      </w:r>
      <w:r w:rsidR="0043701F">
        <w:rPr>
          <w:lang w:val="en-US"/>
        </w:rPr>
        <w:fldChar w:fldCharType="end"/>
      </w:r>
      <w:r w:rsidR="00CA3842">
        <w:rPr>
          <w:lang w:val="en-US"/>
        </w:rPr>
        <w:fldChar w:fldCharType="separate"/>
      </w:r>
      <w:r w:rsidR="0043701F">
        <w:rPr>
          <w:noProof/>
          <w:lang w:val="en-US"/>
        </w:rPr>
        <w:t>[50]</w:t>
      </w:r>
      <w:r w:rsidR="00CA3842">
        <w:rPr>
          <w:lang w:val="en-US"/>
        </w:rPr>
        <w:fldChar w:fldCharType="end"/>
      </w:r>
      <w:r w:rsidR="000D323C">
        <w:rPr>
          <w:lang w:val="en-US"/>
        </w:rPr>
        <w:t xml:space="preserve"> </w:t>
      </w:r>
      <w:r w:rsidR="0044608F">
        <w:rPr>
          <w:lang w:val="en-US"/>
        </w:rPr>
        <w:t>Recent</w:t>
      </w:r>
      <w:r>
        <w:rPr>
          <w:lang w:val="en-US"/>
        </w:rPr>
        <w:t xml:space="preserve"> meta-analyses indicate that gut microbiomes in patients with MASLD are typically less taxonomically rich and diverse</w:t>
      </w:r>
      <w:r w:rsidR="0067719F" w:rsidRPr="0067719F">
        <w:rPr>
          <w:lang w:val="en-US"/>
        </w:rPr>
        <w:t xml:space="preserve"> </w:t>
      </w:r>
      <w:r w:rsidR="0067719F">
        <w:rPr>
          <w:lang w:val="en-US"/>
        </w:rPr>
        <w:t>than those of healthy individuals</w:t>
      </w:r>
      <w:r>
        <w:rPr>
          <w:lang w:val="en-US"/>
        </w:rPr>
        <w:t>.</w:t>
      </w:r>
      <w:r w:rsidR="00AA2122">
        <w:rPr>
          <w:lang w:val="en-US"/>
        </w:rPr>
        <w:fldChar w:fldCharType="begin">
          <w:fldData xml:space="preserve">PEVuZE5vdGU+PENpdGU+PEF1dGhvcj5TdTwvQXV0aG9yPjxZZWFyPjIwMjQ8L1llYXI+PFJlY051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</w:fldData>
        </w:fldChar>
      </w:r>
      <w:r w:rsidR="0043701F">
        <w:rPr>
          <w:lang w:val="en-US"/>
        </w:rPr>
        <w:instrText xml:space="preserve"> ADDIN EN.CITE </w:instrText>
      </w:r>
      <w:r w:rsidR="0043701F">
        <w:rPr>
          <w:lang w:val="en-US"/>
        </w:rPr>
        <w:fldChar w:fldCharType="begin">
          <w:fldData xml:space="preserve">PEVuZE5vdGU+PENpdGU+PEF1dGhvcj5TdTwvQXV0aG9yPjxZZWFyPjIwMjQ8L1llYXI+PFJlY051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</w:fldData>
        </w:fldChar>
      </w:r>
      <w:r w:rsidR="0043701F">
        <w:rPr>
          <w:lang w:val="en-US"/>
        </w:rPr>
        <w:instrText xml:space="preserve"> ADDIN EN.CITE.DATA </w:instrText>
      </w:r>
      <w:r w:rsidR="0043701F">
        <w:rPr>
          <w:lang w:val="en-US"/>
        </w:rPr>
      </w:r>
      <w:r w:rsidR="0043701F">
        <w:rPr>
          <w:lang w:val="en-US"/>
        </w:rPr>
        <w:fldChar w:fldCharType="end"/>
      </w:r>
      <w:r w:rsidR="00AA2122">
        <w:rPr>
          <w:lang w:val="en-US"/>
        </w:rPr>
        <w:fldChar w:fldCharType="separate"/>
      </w:r>
      <w:r w:rsidR="0043701F">
        <w:rPr>
          <w:noProof/>
          <w:lang w:val="en-US"/>
        </w:rPr>
        <w:t>[51-53]</w:t>
      </w:r>
      <w:r w:rsidR="00AA2122">
        <w:rPr>
          <w:lang w:val="en-US"/>
        </w:rPr>
        <w:fldChar w:fldCharType="end"/>
      </w:r>
      <w:r>
        <w:rPr>
          <w:lang w:val="en-US"/>
        </w:rPr>
        <w:t xml:space="preserve"> Additionally, MASLD is often associated with an enrichment of potentially pro-inflammatory genera</w:t>
      </w:r>
      <w:r w:rsidR="00AF2A03">
        <w:rPr>
          <w:lang w:val="en-US"/>
        </w:rPr>
        <w:t>,</w:t>
      </w:r>
      <w:r>
        <w:rPr>
          <w:lang w:val="en-US"/>
        </w:rPr>
        <w:t xml:space="preserve"> such as </w:t>
      </w:r>
      <w:r w:rsidRPr="005013CF">
        <w:rPr>
          <w:i/>
          <w:iCs/>
          <w:lang w:val="en-US"/>
        </w:rPr>
        <w:t>Fusobacterium</w:t>
      </w:r>
      <w:r>
        <w:rPr>
          <w:lang w:val="en-US"/>
        </w:rPr>
        <w:t xml:space="preserve"> and </w:t>
      </w:r>
      <w:r w:rsidRPr="001715E1">
        <w:rPr>
          <w:i/>
          <w:iCs/>
          <w:lang w:val="en-US"/>
        </w:rPr>
        <w:t>Escherichia</w:t>
      </w:r>
      <w:r w:rsidR="00AF2A03">
        <w:rPr>
          <w:i/>
          <w:iCs/>
          <w:lang w:val="en-US"/>
        </w:rPr>
        <w:t>,</w:t>
      </w:r>
      <w:r>
        <w:rPr>
          <w:i/>
          <w:iCs/>
          <w:lang w:val="en-US"/>
        </w:rPr>
        <w:t xml:space="preserve"> </w:t>
      </w:r>
      <w:r>
        <w:rPr>
          <w:lang w:val="en-US"/>
        </w:rPr>
        <w:t>and a depletion of barrier-protective taxa</w:t>
      </w:r>
      <w:r w:rsidR="00AF2A03">
        <w:rPr>
          <w:lang w:val="en-US"/>
        </w:rPr>
        <w:t>,</w:t>
      </w:r>
      <w:r>
        <w:rPr>
          <w:lang w:val="en-US"/>
        </w:rPr>
        <w:t xml:space="preserve"> such as </w:t>
      </w:r>
      <w:r w:rsidRPr="005013CF">
        <w:rPr>
          <w:i/>
          <w:iCs/>
          <w:lang w:val="en-US"/>
        </w:rPr>
        <w:t>Ruminococcaceae</w:t>
      </w:r>
      <w:r w:rsidRPr="001715E1">
        <w:rPr>
          <w:lang w:val="en-US"/>
        </w:rPr>
        <w:t xml:space="preserve"> and </w:t>
      </w:r>
      <w:r w:rsidRPr="005013CF">
        <w:rPr>
          <w:i/>
          <w:iCs/>
          <w:lang w:val="en-US"/>
        </w:rPr>
        <w:t>Faecalibacterium</w:t>
      </w:r>
      <w:r w:rsidRPr="00424A1C">
        <w:rPr>
          <w:lang w:val="en-US"/>
        </w:rPr>
        <w:t>.</w:t>
      </w:r>
      <w:r w:rsidR="00AA2122" w:rsidRPr="00424A1C">
        <w:rPr>
          <w:lang w:val="en-US"/>
        </w:rPr>
        <w:fldChar w:fldCharType="begin">
          <w:fldData xml:space="preserve">PEVuZE5vdGU+PENpdGU+PEF1dGhvcj5TdTwvQXV0aG9yPjxZZWFyPjIwMjQ8L1llYXI+PFJlY051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</w:fldData>
        </w:fldChar>
      </w:r>
      <w:r w:rsidR="0043701F">
        <w:rPr>
          <w:lang w:val="en-US"/>
        </w:rPr>
        <w:instrText xml:space="preserve"> ADDIN EN.CITE </w:instrText>
      </w:r>
      <w:r w:rsidR="0043701F">
        <w:rPr>
          <w:lang w:val="en-US"/>
        </w:rPr>
        <w:fldChar w:fldCharType="begin">
          <w:fldData xml:space="preserve">PEVuZE5vdGU+PENpdGU+PEF1dGhvcj5TdTwvQXV0aG9yPjxZZWFyPjIwMjQ8L1llYXI+PFJlY051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</w:fldData>
        </w:fldChar>
      </w:r>
      <w:r w:rsidR="0043701F">
        <w:rPr>
          <w:lang w:val="en-US"/>
        </w:rPr>
        <w:instrText xml:space="preserve"> ADDIN EN.CITE.DATA </w:instrText>
      </w:r>
      <w:r w:rsidR="0043701F">
        <w:rPr>
          <w:lang w:val="en-US"/>
        </w:rPr>
      </w:r>
      <w:r w:rsidR="0043701F">
        <w:rPr>
          <w:lang w:val="en-US"/>
        </w:rPr>
        <w:fldChar w:fldCharType="end"/>
      </w:r>
      <w:r w:rsidR="00AA2122" w:rsidRPr="00424A1C">
        <w:rPr>
          <w:lang w:val="en-US"/>
        </w:rPr>
        <w:fldChar w:fldCharType="separate"/>
      </w:r>
      <w:r w:rsidR="0043701F">
        <w:rPr>
          <w:noProof/>
          <w:lang w:val="en-US"/>
        </w:rPr>
        <w:t>[51-53]</w:t>
      </w:r>
      <w:r w:rsidR="00AA2122" w:rsidRPr="00424A1C">
        <w:rPr>
          <w:lang w:val="en-US"/>
        </w:rPr>
        <w:fldChar w:fldCharType="end"/>
      </w:r>
      <w:r>
        <w:rPr>
          <w:i/>
          <w:iCs/>
          <w:lang w:val="en-US"/>
        </w:rPr>
        <w:t xml:space="preserve"> </w:t>
      </w:r>
      <w:r>
        <w:rPr>
          <w:lang w:val="en-US"/>
        </w:rPr>
        <w:t xml:space="preserve">These compositional shifts in gut microbes are thought to impair intestinal barrier integrity. Indeed, a </w:t>
      </w:r>
      <w:r w:rsidR="0067719F">
        <w:rPr>
          <w:lang w:val="en-US"/>
        </w:rPr>
        <w:t xml:space="preserve">2020 </w:t>
      </w:r>
      <w:r>
        <w:rPr>
          <w:lang w:val="en-US"/>
        </w:rPr>
        <w:t xml:space="preserve">meta-analysis of 14 studies </w:t>
      </w:r>
      <w:r w:rsidR="0067719F">
        <w:rPr>
          <w:lang w:val="en-US"/>
        </w:rPr>
        <w:t>found</w:t>
      </w:r>
      <w:r>
        <w:rPr>
          <w:lang w:val="en-US"/>
        </w:rPr>
        <w:t xml:space="preserve"> that markers of intestinal permeability were elevated in patients with SLD compared </w:t>
      </w:r>
      <w:r w:rsidR="0067719F">
        <w:rPr>
          <w:lang w:val="en-US"/>
        </w:rPr>
        <w:t>to</w:t>
      </w:r>
      <w:r>
        <w:rPr>
          <w:lang w:val="en-US"/>
        </w:rPr>
        <w:t xml:space="preserve"> healthy controls.</w:t>
      </w:r>
      <w:r w:rsidR="00D6012E">
        <w:rPr>
          <w:lang w:val="en-US"/>
        </w:rPr>
        <w:fldChar w:fldCharType="begin">
          <w:fldData xml:space="preserve">PEVuZE5vdGU+PENpdGU+PEF1dGhvcj5EZSBNdW5jazwvQXV0aG9yPjxZZWFyPjIwMjA8L1llYXI+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</w:fldData>
        </w:fldChar>
      </w:r>
      <w:r w:rsidR="0043701F">
        <w:rPr>
          <w:lang w:val="en-US"/>
        </w:rPr>
        <w:instrText xml:space="preserve"> ADDIN EN.CITE </w:instrText>
      </w:r>
      <w:r w:rsidR="0043701F">
        <w:rPr>
          <w:lang w:val="en-US"/>
        </w:rPr>
        <w:fldChar w:fldCharType="begin">
          <w:fldData xml:space="preserve">PEVuZE5vdGU+PENpdGU+PEF1dGhvcj5EZSBNdW5jazwvQXV0aG9yPjxZZWFyPjIwMjA8L1llYXI+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</w:fldData>
        </w:fldChar>
      </w:r>
      <w:r w:rsidR="0043701F">
        <w:rPr>
          <w:lang w:val="en-US"/>
        </w:rPr>
        <w:instrText xml:space="preserve"> ADDIN EN.CITE.DATA </w:instrText>
      </w:r>
      <w:r w:rsidR="0043701F">
        <w:rPr>
          <w:lang w:val="en-US"/>
        </w:rPr>
      </w:r>
      <w:r w:rsidR="0043701F">
        <w:rPr>
          <w:lang w:val="en-US"/>
        </w:rPr>
        <w:fldChar w:fldCharType="end"/>
      </w:r>
      <w:r w:rsidR="00D6012E">
        <w:rPr>
          <w:lang w:val="en-US"/>
        </w:rPr>
        <w:fldChar w:fldCharType="separate"/>
      </w:r>
      <w:r w:rsidR="0043701F">
        <w:rPr>
          <w:noProof/>
          <w:lang w:val="en-US"/>
        </w:rPr>
        <w:t>[54]</w:t>
      </w:r>
      <w:r w:rsidR="00D6012E">
        <w:rPr>
          <w:lang w:val="en-US"/>
        </w:rPr>
        <w:fldChar w:fldCharType="end"/>
      </w:r>
      <w:r w:rsidR="00AB0653">
        <w:rPr>
          <w:lang w:val="en-US"/>
        </w:rPr>
        <w:t xml:space="preserve"> </w:t>
      </w:r>
      <w:r w:rsidR="007B188B" w:rsidRPr="007F3F33">
        <w:rPr>
          <w:b/>
          <w:bCs/>
          <w:lang w:val="en-US"/>
        </w:rPr>
        <w:t>Table 1</w:t>
      </w:r>
      <w:r w:rsidR="007B188B">
        <w:rPr>
          <w:lang w:val="en-US"/>
        </w:rPr>
        <w:t xml:space="preserve"> </w:t>
      </w:r>
      <w:r w:rsidR="006E05D4">
        <w:rPr>
          <w:lang w:val="en-US"/>
        </w:rPr>
        <w:t xml:space="preserve">lists </w:t>
      </w:r>
      <w:r w:rsidR="00E00B4F">
        <w:rPr>
          <w:lang w:val="en-US"/>
        </w:rPr>
        <w:t xml:space="preserve">some of </w:t>
      </w:r>
      <w:r w:rsidR="006E05D4">
        <w:rPr>
          <w:lang w:val="en-US"/>
        </w:rPr>
        <w:t xml:space="preserve">the </w:t>
      </w:r>
      <w:r w:rsidR="0067719F">
        <w:rPr>
          <w:lang w:val="en-US"/>
        </w:rPr>
        <w:t>mechanisms</w:t>
      </w:r>
      <w:r w:rsidR="006F3657">
        <w:rPr>
          <w:lang w:val="en-US"/>
        </w:rPr>
        <w:t xml:space="preserve"> (e.g.</w:t>
      </w:r>
      <w:r w:rsidR="006E64B1">
        <w:rPr>
          <w:lang w:val="en-US"/>
        </w:rPr>
        <w:t>,</w:t>
      </w:r>
      <w:r w:rsidR="006F3657">
        <w:rPr>
          <w:lang w:val="en-US"/>
        </w:rPr>
        <w:t xml:space="preserve"> intestinal dysbiosis</w:t>
      </w:r>
      <w:r w:rsidR="00E00B4F">
        <w:rPr>
          <w:lang w:val="en-US"/>
        </w:rPr>
        <w:t xml:space="preserve"> and altered gut microbiota metabolite production</w:t>
      </w:r>
      <w:r w:rsidR="006F3657">
        <w:rPr>
          <w:lang w:val="en-US"/>
        </w:rPr>
        <w:t>)</w:t>
      </w:r>
      <w:r w:rsidR="006E05D4">
        <w:rPr>
          <w:lang w:val="en-US"/>
        </w:rPr>
        <w:t xml:space="preserve"> and </w:t>
      </w:r>
      <w:r w:rsidR="0067719F">
        <w:rPr>
          <w:lang w:val="en-US"/>
        </w:rPr>
        <w:t xml:space="preserve">the </w:t>
      </w:r>
      <w:r w:rsidR="006E05D4">
        <w:rPr>
          <w:lang w:val="en-US"/>
        </w:rPr>
        <w:t>resulting</w:t>
      </w:r>
      <w:r w:rsidR="00D146E0">
        <w:rPr>
          <w:lang w:val="en-US"/>
        </w:rPr>
        <w:t xml:space="preserve"> consequences </w:t>
      </w:r>
      <w:r w:rsidR="006F3657">
        <w:rPr>
          <w:lang w:val="en-US"/>
        </w:rPr>
        <w:t xml:space="preserve">to </w:t>
      </w:r>
      <w:r w:rsidR="007B188B">
        <w:rPr>
          <w:lang w:val="en-US"/>
        </w:rPr>
        <w:t>highlight</w:t>
      </w:r>
      <w:r w:rsidR="006E05D4">
        <w:rPr>
          <w:lang w:val="en-US"/>
        </w:rPr>
        <w:t xml:space="preserve"> the important </w:t>
      </w:r>
      <w:r w:rsidR="0067719F">
        <w:rPr>
          <w:lang w:val="en-US"/>
        </w:rPr>
        <w:t>roles</w:t>
      </w:r>
      <w:r w:rsidR="006E05D4">
        <w:rPr>
          <w:lang w:val="en-US"/>
        </w:rPr>
        <w:t xml:space="preserve"> of the </w:t>
      </w:r>
      <w:r w:rsidR="007B188B">
        <w:rPr>
          <w:lang w:val="en-US"/>
        </w:rPr>
        <w:t>mic</w:t>
      </w:r>
      <w:r w:rsidR="00D146E0">
        <w:rPr>
          <w:lang w:val="en-US"/>
        </w:rPr>
        <w:t>r</w:t>
      </w:r>
      <w:r w:rsidR="007B188B">
        <w:rPr>
          <w:lang w:val="en-US"/>
        </w:rPr>
        <w:t xml:space="preserve">obiome and </w:t>
      </w:r>
      <w:r w:rsidR="0067719F">
        <w:rPr>
          <w:lang w:val="en-US"/>
        </w:rPr>
        <w:t xml:space="preserve">the </w:t>
      </w:r>
      <w:r w:rsidR="007B188B">
        <w:rPr>
          <w:lang w:val="en-US"/>
        </w:rPr>
        <w:t>gut-liver axis in the pathophysiology of MASLD</w:t>
      </w:r>
      <w:r w:rsidR="00D146E0">
        <w:rPr>
          <w:lang w:val="en-US"/>
        </w:rPr>
        <w:t>.</w:t>
      </w:r>
      <w:r w:rsidR="007B188B">
        <w:rPr>
          <w:lang w:val="en-US"/>
        </w:rPr>
        <w:t xml:space="preserve"> </w:t>
      </w:r>
    </w:p>
    <w:p w14:paraId="703E3377" w14:textId="53DFBD81" w:rsidR="00D045B0" w:rsidRDefault="00D95A9A" w:rsidP="00D95A9A">
      <w:pPr>
        <w:jc w:val="both"/>
        <w:rPr>
          <w:lang w:val="en-US"/>
        </w:rPr>
      </w:pPr>
      <w:r w:rsidRPr="00D6012E">
        <w:rPr>
          <w:b/>
          <w:bCs/>
          <w:lang w:val="en-US"/>
        </w:rPr>
        <w:t>Genetic predisposition</w:t>
      </w:r>
      <w:r w:rsidR="00D045B0">
        <w:rPr>
          <w:lang w:val="en-US"/>
        </w:rPr>
        <w:t xml:space="preserve"> </w:t>
      </w:r>
    </w:p>
    <w:p w14:paraId="1299CFC5" w14:textId="695E94BC" w:rsidR="00E00B4F" w:rsidRDefault="007D16DC" w:rsidP="00B262DE">
      <w:pPr>
        <w:jc w:val="both"/>
        <w:rPr>
          <w:lang w:val="en-US"/>
        </w:rPr>
      </w:pPr>
      <w:r>
        <w:rPr>
          <w:lang w:val="en-US"/>
        </w:rPr>
        <w:t xml:space="preserve">Genetic predisposition </w:t>
      </w:r>
      <w:r w:rsidR="00B55525" w:rsidRPr="00B55525">
        <w:rPr>
          <w:lang w:val="en-US"/>
        </w:rPr>
        <w:t>accounts for</w:t>
      </w:r>
      <w:r>
        <w:rPr>
          <w:lang w:val="en-US"/>
        </w:rPr>
        <w:t xml:space="preserve"> </w:t>
      </w:r>
      <w:r w:rsidR="00B55525" w:rsidRPr="00B55525">
        <w:rPr>
          <w:lang w:val="en-US"/>
        </w:rPr>
        <w:t>~50% of MASLD variability,</w:t>
      </w:r>
      <w:r w:rsidR="00B55525">
        <w:rPr>
          <w:lang w:val="en-US"/>
        </w:rPr>
        <w:t xml:space="preserve"> </w:t>
      </w:r>
      <w:r w:rsidR="00B55525" w:rsidRPr="00B55525">
        <w:rPr>
          <w:lang w:val="en-US"/>
        </w:rPr>
        <w:t>and genome-wide association studies have identified the most common genetic determinants</w:t>
      </w:r>
      <w:r w:rsidR="00B55525">
        <w:rPr>
          <w:lang w:val="en-US"/>
        </w:rPr>
        <w:t>.</w:t>
      </w:r>
      <w:r w:rsidR="00965FF9">
        <w:rPr>
          <w:lang w:val="en-US"/>
        </w:rPr>
        <w:fldChar w:fldCharType="begin">
          <w:fldData xml:space="preserve">PEVuZE5vdGU+PENpdGU+PEF1dGhvcj5Nb3JldHRpPC9BdXRob3I+PFllYXI+MjAyNDwvWWVhcj48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</w:fldData>
        </w:fldChar>
      </w:r>
      <w:r w:rsidR="0043701F">
        <w:rPr>
          <w:lang w:val="en-US"/>
        </w:rPr>
        <w:instrText xml:space="preserve"> ADDIN EN.CITE </w:instrText>
      </w:r>
      <w:r w:rsidR="0043701F">
        <w:rPr>
          <w:lang w:val="en-US"/>
        </w:rPr>
        <w:fldChar w:fldCharType="begin">
          <w:fldData xml:space="preserve">PEVuZE5vdGU+PENpdGU+PEF1dGhvcj5Nb3JldHRpPC9BdXRob3I+PFllYXI+MjAyNDwvWWVhcj48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</w:fldData>
        </w:fldChar>
      </w:r>
      <w:r w:rsidR="0043701F">
        <w:rPr>
          <w:lang w:val="en-US"/>
        </w:rPr>
        <w:instrText xml:space="preserve"> ADDIN EN.CITE.DATA </w:instrText>
      </w:r>
      <w:r w:rsidR="0043701F">
        <w:rPr>
          <w:lang w:val="en-US"/>
        </w:rPr>
      </w:r>
      <w:r w:rsidR="0043701F">
        <w:rPr>
          <w:lang w:val="en-US"/>
        </w:rPr>
        <w:fldChar w:fldCharType="end"/>
      </w:r>
      <w:r w:rsidR="00965FF9">
        <w:rPr>
          <w:lang w:val="en-US"/>
        </w:rPr>
        <w:fldChar w:fldCharType="separate"/>
      </w:r>
      <w:r w:rsidR="0043701F">
        <w:rPr>
          <w:noProof/>
          <w:lang w:val="en-US"/>
        </w:rPr>
        <w:t>[55, 56]</w:t>
      </w:r>
      <w:r w:rsidR="00965FF9">
        <w:rPr>
          <w:lang w:val="en-US"/>
        </w:rPr>
        <w:fldChar w:fldCharType="end"/>
      </w:r>
      <w:r w:rsidR="00B55525">
        <w:rPr>
          <w:lang w:val="en-US"/>
        </w:rPr>
        <w:t xml:space="preserve"> </w:t>
      </w:r>
      <w:r w:rsidR="00D95A9A">
        <w:rPr>
          <w:lang w:val="en-US"/>
        </w:rPr>
        <w:t>The most common and impactful genetic determinant of MASLD is the patatin-like phospholipase domain-containing protein 3 (</w:t>
      </w:r>
      <w:r w:rsidR="00D95A9A" w:rsidRPr="00617638">
        <w:rPr>
          <w:i/>
          <w:iCs/>
          <w:lang w:val="en-US"/>
        </w:rPr>
        <w:t>PNPLA3</w:t>
      </w:r>
      <w:r w:rsidR="00D95A9A">
        <w:rPr>
          <w:lang w:val="en-US"/>
        </w:rPr>
        <w:t>) rs738409 variant, which results in an isoleucine-to-methionine substitution at position 148 (I148M).</w:t>
      </w:r>
      <w:r w:rsidR="00AA0E05">
        <w:rPr>
          <w:lang w:val="en-US"/>
        </w:rPr>
        <w:fldChar w:fldCharType="begin"/>
      </w:r>
      <w:r w:rsidR="0043701F">
        <w:rPr>
          <w:lang w:val="en-US"/>
        </w:rPr>
        <w:instrText xml:space="preserve"> ADDIN EN.CITE &lt;EndNote&gt;&lt;Cite&gt;&lt;Author&gt;Romeo&lt;/Author&gt;&lt;Year&gt;2008&lt;/Year&gt;&lt;RecNum&gt;260&lt;/RecNum&gt;&lt;DisplayText&gt;[57]&lt;/DisplayText&gt;&lt;record&gt;&lt;rec-number&gt;260&lt;/rec-number&gt;&lt;foreign-keys&gt;&lt;key app="EN" db-id="ewxw5as0id09eqeasrupesa0wxsxz55arpr0" timestamp="1760257013"&gt;260&lt;/key&gt;&lt;/foreign-keys&gt;&lt;ref-type name="Journal Article"&gt;17&lt;/ref-type&gt;&lt;contributors&gt;&lt;authors&gt;&lt;author&gt;Romeo, S.&lt;/author&gt;&lt;author&gt;Kozlitina, J.&lt;/author&gt;&lt;author&gt;Xing, C.&lt;/author&gt;&lt;author&gt;Pertsemlidis, A.&lt;/author&gt;&lt;author&gt;Cox, D.&lt;/author&gt;&lt;author&gt;Pennacchio, L. A.&lt;/author&gt;&lt;author&gt;Boerwinkle, E.&lt;/author&gt;&lt;author&gt;Cohen, J. C.&lt;/author&gt;&lt;author&gt;Hobbs, H. H.&lt;/author&gt;&lt;/authors&gt;&lt;/contributors&gt;&lt;auth-address&gt;Donald W Reynolds Cardiovascular Clinical Research Center, Eugene McDermott Center for Human Growth and Development, Dallas, TX 75390, USA.&lt;/auth-address&gt;&lt;titles&gt;&lt;title&gt;Genetic variation in PNPLA3 confers susceptibility to nonalcoholic fatty liver disease&lt;/title&gt;&lt;secondary-title&gt;Nat Genet&lt;/secondary-title&gt;&lt;/titles&gt;&lt;periodical&gt;&lt;full-title&gt;Nat Genet&lt;/full-title&gt;&lt;/periodical&gt;&lt;pages&gt;1461-5&lt;/pages&gt;&lt;volume&gt;40&lt;/volume&gt;&lt;number&gt;12&lt;/number&gt;&lt;edition&gt;20080925&lt;/edition&gt;&lt;keywords&gt;&lt;keyword&gt;Fatty Liver/epidemiology/ethnology/*genetics&lt;/keyword&gt;&lt;keyword&gt;Female&lt;/keyword&gt;&lt;keyword&gt;*Genetic Predisposition to Disease&lt;/keyword&gt;&lt;keyword&gt;Genetic Variation&lt;/keyword&gt;&lt;keyword&gt;Humans&lt;/keyword&gt;&lt;keyword&gt;Lipase/*genetics&lt;/keyword&gt;&lt;keyword&gt;Male&lt;/keyword&gt;&lt;keyword&gt;Membrane Proteins/*genetics&lt;/keyword&gt;&lt;/keywords&gt;&lt;dates&gt;&lt;year&gt;2008&lt;/year&gt;&lt;pub-dates&gt;&lt;date&gt;Dec&lt;/date&gt;&lt;/pub-dates&gt;&lt;/dates&gt;&lt;isbn&gt;1061-4036 (Print)&amp;#xD;1061-4036&lt;/isbn&gt;&lt;accession-num&gt;18820647&lt;/accession-num&gt;&lt;urls&gt;&lt;/urls&gt;&lt;custom2&gt;PMC2597056&lt;/custom2&gt;&lt;custom6&gt;NIHMS70399&lt;/custom6&gt;&lt;electronic-resource-num&gt;10.1038/ng.257&lt;/electronic-resource-num&gt;&lt;remote-database-provider&gt;NLM&lt;/remote-database-provider&gt;&lt;language&gt;eng&lt;/language&gt;&lt;/record&gt;&lt;/Cite&gt;&lt;/EndNote&gt;</w:instrText>
      </w:r>
      <w:r w:rsidR="00AA0E05">
        <w:rPr>
          <w:lang w:val="en-US"/>
        </w:rPr>
        <w:fldChar w:fldCharType="separate"/>
      </w:r>
      <w:r w:rsidR="0043701F">
        <w:rPr>
          <w:noProof/>
          <w:lang w:val="en-US"/>
        </w:rPr>
        <w:t>[57]</w:t>
      </w:r>
      <w:r w:rsidR="00AA0E05">
        <w:rPr>
          <w:lang w:val="en-US"/>
        </w:rPr>
        <w:fldChar w:fldCharType="end"/>
      </w:r>
      <w:r w:rsidR="00D95A9A">
        <w:rPr>
          <w:lang w:val="en-US"/>
        </w:rPr>
        <w:t xml:space="preserve"> This risk allele is thought to be present in approximately 25% of the global population, though studies indicate that its distribution varies between populations.</w:t>
      </w:r>
      <w:r w:rsidR="00AA0E05">
        <w:rPr>
          <w:lang w:val="en-US"/>
        </w:rPr>
        <w:fldChar w:fldCharType="begin">
          <w:fldData xml:space="preserve">PEVuZE5vdGU+PENpdGU+PEF1dGhvcj5Lb3psaXRpbmE8L0F1dGhvcj48WWVhcj4yMDI1PC9ZZWFy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</w:fldData>
        </w:fldChar>
      </w:r>
      <w:r w:rsidR="0043701F">
        <w:rPr>
          <w:lang w:val="en-US"/>
        </w:rPr>
        <w:instrText xml:space="preserve"> ADDIN EN.CITE </w:instrText>
      </w:r>
      <w:r w:rsidR="0043701F">
        <w:rPr>
          <w:lang w:val="en-US"/>
        </w:rPr>
        <w:fldChar w:fldCharType="begin">
          <w:fldData xml:space="preserve">PEVuZE5vdGU+PENpdGU+PEF1dGhvcj5Lb3psaXRpbmE8L0F1dGhvcj48WWVhcj4yMDI1PC9ZZWFy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</w:fldData>
        </w:fldChar>
      </w:r>
      <w:r w:rsidR="0043701F">
        <w:rPr>
          <w:lang w:val="en-US"/>
        </w:rPr>
        <w:instrText xml:space="preserve"> ADDIN EN.CITE.DATA </w:instrText>
      </w:r>
      <w:r w:rsidR="0043701F">
        <w:rPr>
          <w:lang w:val="en-US"/>
        </w:rPr>
      </w:r>
      <w:r w:rsidR="0043701F">
        <w:rPr>
          <w:lang w:val="en-US"/>
        </w:rPr>
        <w:fldChar w:fldCharType="end"/>
      </w:r>
      <w:r w:rsidR="00AA0E05">
        <w:rPr>
          <w:lang w:val="en-US"/>
        </w:rPr>
        <w:fldChar w:fldCharType="separate"/>
      </w:r>
      <w:r w:rsidR="0043701F">
        <w:rPr>
          <w:noProof/>
          <w:lang w:val="en-US"/>
        </w:rPr>
        <w:t>[58]</w:t>
      </w:r>
      <w:r w:rsidR="00AA0E05">
        <w:rPr>
          <w:lang w:val="en-US"/>
        </w:rPr>
        <w:fldChar w:fldCharType="end"/>
      </w:r>
      <w:r w:rsidR="00D95A9A">
        <w:rPr>
          <w:lang w:val="en-US"/>
        </w:rPr>
        <w:t xml:space="preserve"> </w:t>
      </w:r>
      <w:r w:rsidR="00B25A67" w:rsidRPr="007F3F33">
        <w:rPr>
          <w:b/>
          <w:bCs/>
          <w:lang w:val="en-US"/>
        </w:rPr>
        <w:t xml:space="preserve">Table </w:t>
      </w:r>
      <w:r w:rsidR="007B188B" w:rsidRPr="007F3F33">
        <w:rPr>
          <w:b/>
          <w:bCs/>
          <w:lang w:val="en-US"/>
        </w:rPr>
        <w:t>2</w:t>
      </w:r>
      <w:r w:rsidR="00B25A67">
        <w:rPr>
          <w:lang w:val="en-US"/>
        </w:rPr>
        <w:t xml:space="preserve"> </w:t>
      </w:r>
      <w:r w:rsidR="00532EFA">
        <w:rPr>
          <w:lang w:val="en-US"/>
        </w:rPr>
        <w:t>summarises</w:t>
      </w:r>
      <w:r w:rsidR="00B25A67">
        <w:rPr>
          <w:lang w:val="en-US"/>
        </w:rPr>
        <w:t xml:space="preserve"> t</w:t>
      </w:r>
      <w:r w:rsidR="00E22FE0">
        <w:rPr>
          <w:lang w:val="en-US"/>
        </w:rPr>
        <w:t xml:space="preserve">he functional consequences and clinical impact of </w:t>
      </w:r>
      <w:r w:rsidR="00E22FE0" w:rsidRPr="00464F91">
        <w:rPr>
          <w:i/>
          <w:iCs/>
          <w:lang w:val="en-US"/>
        </w:rPr>
        <w:t>PNPLA3</w:t>
      </w:r>
      <w:r w:rsidR="00E22FE0">
        <w:rPr>
          <w:lang w:val="en-US"/>
        </w:rPr>
        <w:t>-I148M</w:t>
      </w:r>
      <w:r w:rsidR="00E00B4F">
        <w:rPr>
          <w:lang w:val="en-US"/>
        </w:rPr>
        <w:t>.</w:t>
      </w:r>
      <w:r w:rsidR="007F3F33">
        <w:rPr>
          <w:lang w:val="en-US"/>
        </w:rPr>
        <w:t xml:space="preserve"> </w:t>
      </w:r>
      <w:r w:rsidR="00D95A9A">
        <w:rPr>
          <w:lang w:val="en-US"/>
        </w:rPr>
        <w:t xml:space="preserve">Importantly, the detrimental impact of </w:t>
      </w:r>
      <w:r w:rsidR="00D95A9A" w:rsidRPr="00AA0E05">
        <w:rPr>
          <w:i/>
          <w:iCs/>
          <w:lang w:val="en-US"/>
        </w:rPr>
        <w:t>PNPLA3</w:t>
      </w:r>
      <w:r w:rsidR="00D95A9A">
        <w:rPr>
          <w:lang w:val="en-US"/>
        </w:rPr>
        <w:t xml:space="preserve">-I148M </w:t>
      </w:r>
      <w:r w:rsidR="00EC7846">
        <w:rPr>
          <w:lang w:val="en-US"/>
        </w:rPr>
        <w:t>is</w:t>
      </w:r>
      <w:r w:rsidR="00D95A9A">
        <w:rPr>
          <w:lang w:val="en-US"/>
        </w:rPr>
        <w:t xml:space="preserve"> strongly modified by </w:t>
      </w:r>
      <w:r w:rsidR="00B55525">
        <w:rPr>
          <w:lang w:val="en-US"/>
        </w:rPr>
        <w:t xml:space="preserve">overall </w:t>
      </w:r>
      <w:r w:rsidR="00D95A9A">
        <w:rPr>
          <w:lang w:val="en-US"/>
        </w:rPr>
        <w:t>adiposity and metabolic dysfunction through gene-environment interactions.</w:t>
      </w:r>
      <w:r w:rsidR="00E00B4F">
        <w:rPr>
          <w:lang w:val="en-US"/>
        </w:rPr>
        <w:fldChar w:fldCharType="begin">
          <w:fldData xml:space="preserve">PEVuZE5vdGU+PENpdGU+PEF1dGhvcj5TdGVuZGVyPC9BdXRob3I+PFllYXI+MjAxNzwvWWVhcj48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</w:fldData>
        </w:fldChar>
      </w:r>
      <w:r w:rsidR="0043701F">
        <w:rPr>
          <w:lang w:val="en-US"/>
        </w:rPr>
        <w:instrText xml:space="preserve"> ADDIN EN.CITE </w:instrText>
      </w:r>
      <w:r w:rsidR="0043701F">
        <w:rPr>
          <w:lang w:val="en-US"/>
        </w:rPr>
        <w:fldChar w:fldCharType="begin">
          <w:fldData xml:space="preserve">PEVuZE5vdGU+PENpdGU+PEF1dGhvcj5TdGVuZGVyPC9BdXRob3I+PFllYXI+MjAxNzwvWWVhcj48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</w:fldData>
        </w:fldChar>
      </w:r>
      <w:r w:rsidR="0043701F">
        <w:rPr>
          <w:lang w:val="en-US"/>
        </w:rPr>
        <w:instrText xml:space="preserve"> ADDIN EN.CITE.DATA </w:instrText>
      </w:r>
      <w:r w:rsidR="0043701F">
        <w:rPr>
          <w:lang w:val="en-US"/>
        </w:rPr>
      </w:r>
      <w:r w:rsidR="0043701F">
        <w:rPr>
          <w:lang w:val="en-US"/>
        </w:rPr>
        <w:fldChar w:fldCharType="end"/>
      </w:r>
      <w:r w:rsidR="00E00B4F">
        <w:rPr>
          <w:lang w:val="en-US"/>
        </w:rPr>
        <w:fldChar w:fldCharType="separate"/>
      </w:r>
      <w:r w:rsidR="0043701F">
        <w:rPr>
          <w:noProof/>
          <w:lang w:val="en-US"/>
        </w:rPr>
        <w:t>[59-61]</w:t>
      </w:r>
      <w:r w:rsidR="00E00B4F">
        <w:rPr>
          <w:lang w:val="en-US"/>
        </w:rPr>
        <w:fldChar w:fldCharType="end"/>
      </w:r>
      <w:r w:rsidR="00E00B4F">
        <w:rPr>
          <w:lang w:val="en-US"/>
        </w:rPr>
        <w:t xml:space="preserve"> </w:t>
      </w:r>
      <w:r w:rsidR="00D95A9A">
        <w:rPr>
          <w:lang w:val="en-US"/>
        </w:rPr>
        <w:t xml:space="preserve"> </w:t>
      </w:r>
      <w:r w:rsidR="00EF040A">
        <w:rPr>
          <w:lang w:val="en-US"/>
        </w:rPr>
        <w:t>I</w:t>
      </w:r>
      <w:r w:rsidR="00D95A9A">
        <w:rPr>
          <w:lang w:val="en-US"/>
        </w:rPr>
        <w:t xml:space="preserve">n addition to </w:t>
      </w:r>
      <w:r w:rsidR="00D95A9A" w:rsidRPr="002F6F21">
        <w:rPr>
          <w:i/>
          <w:iCs/>
          <w:lang w:val="en-US"/>
        </w:rPr>
        <w:t>PNPLA3</w:t>
      </w:r>
      <w:r w:rsidR="004E69CD">
        <w:rPr>
          <w:lang w:val="en-US"/>
        </w:rPr>
        <w:t>-I148M</w:t>
      </w:r>
      <w:r w:rsidR="00D95A9A">
        <w:rPr>
          <w:lang w:val="en-US"/>
        </w:rPr>
        <w:t>, other genetic variants</w:t>
      </w:r>
      <w:r w:rsidR="0032637A">
        <w:rPr>
          <w:lang w:val="en-US"/>
        </w:rPr>
        <w:t>,</w:t>
      </w:r>
      <w:r w:rsidR="00E22FE0">
        <w:rPr>
          <w:lang w:val="en-US"/>
        </w:rPr>
        <w:t xml:space="preserve"> e.g.</w:t>
      </w:r>
      <w:r w:rsidR="0032637A">
        <w:rPr>
          <w:lang w:val="en-US"/>
        </w:rPr>
        <w:t>,</w:t>
      </w:r>
      <w:r w:rsidR="00E22FE0">
        <w:rPr>
          <w:lang w:val="en-US"/>
        </w:rPr>
        <w:t xml:space="preserve"> </w:t>
      </w:r>
      <w:r w:rsidR="0044608F">
        <w:rPr>
          <w:rFonts w:cstheme="minorHAnsi"/>
          <w:lang w:val="en-US"/>
        </w:rPr>
        <w:t>t</w:t>
      </w:r>
      <w:r w:rsidR="005C5EBD" w:rsidRPr="00C412D2">
        <w:rPr>
          <w:rFonts w:cstheme="minorHAnsi"/>
          <w:lang w:val="en-US"/>
        </w:rPr>
        <w:t>ransmembrane 6 superfamily member 2</w:t>
      </w:r>
      <w:r w:rsidR="005C5EBD">
        <w:rPr>
          <w:rFonts w:cstheme="minorHAnsi"/>
          <w:lang w:val="en-US"/>
        </w:rPr>
        <w:t xml:space="preserve"> (</w:t>
      </w:r>
      <w:r w:rsidR="00E22FE0" w:rsidRPr="005013CF">
        <w:rPr>
          <w:i/>
          <w:iCs/>
          <w:lang w:val="en-US"/>
        </w:rPr>
        <w:t>TM6SF2</w:t>
      </w:r>
      <w:r w:rsidR="005C5EBD">
        <w:rPr>
          <w:i/>
          <w:iCs/>
          <w:lang w:val="en-US"/>
        </w:rPr>
        <w:t>)</w:t>
      </w:r>
      <w:r w:rsidR="00E22FE0">
        <w:rPr>
          <w:lang w:val="en-US"/>
        </w:rPr>
        <w:t xml:space="preserve"> (E167K)</w:t>
      </w:r>
      <w:r w:rsidR="00E22FE0">
        <w:rPr>
          <w:lang w:val="en-US"/>
        </w:rPr>
        <w:fldChar w:fldCharType="begin">
          <w:fldData xml:space="preserve">PEVuZE5vdGU+PENpdGU+PEF1dGhvcj5NZXJvbmk8L0F1dGhvcj48WWVhcj4yMDIwPC9ZZWFyPjxS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</w:fldData>
        </w:fldChar>
      </w:r>
      <w:r w:rsidR="0043701F">
        <w:rPr>
          <w:lang w:val="en-US"/>
        </w:rPr>
        <w:instrText xml:space="preserve"> ADDIN EN.CITE </w:instrText>
      </w:r>
      <w:r w:rsidR="0043701F">
        <w:rPr>
          <w:lang w:val="en-US"/>
        </w:rPr>
        <w:fldChar w:fldCharType="begin">
          <w:fldData xml:space="preserve">PEVuZE5vdGU+PENpdGU+PEF1dGhvcj5NZXJvbmk8L0F1dGhvcj48WWVhcj4yMDIwPC9ZZWFyPjxS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</w:fldData>
        </w:fldChar>
      </w:r>
      <w:r w:rsidR="0043701F">
        <w:rPr>
          <w:lang w:val="en-US"/>
        </w:rPr>
        <w:instrText xml:space="preserve"> ADDIN EN.CITE.DATA </w:instrText>
      </w:r>
      <w:r w:rsidR="0043701F">
        <w:rPr>
          <w:lang w:val="en-US"/>
        </w:rPr>
      </w:r>
      <w:r w:rsidR="0043701F">
        <w:rPr>
          <w:lang w:val="en-US"/>
        </w:rPr>
        <w:fldChar w:fldCharType="end"/>
      </w:r>
      <w:r w:rsidR="00E22FE0">
        <w:rPr>
          <w:lang w:val="en-US"/>
        </w:rPr>
        <w:fldChar w:fldCharType="separate"/>
      </w:r>
      <w:r w:rsidR="0043701F">
        <w:rPr>
          <w:noProof/>
          <w:lang w:val="en-US"/>
        </w:rPr>
        <w:t>[62]</w:t>
      </w:r>
      <w:r w:rsidR="00E22FE0">
        <w:rPr>
          <w:lang w:val="en-US"/>
        </w:rPr>
        <w:fldChar w:fldCharType="end"/>
      </w:r>
      <w:r w:rsidR="00E22FE0">
        <w:rPr>
          <w:lang w:val="en-US"/>
        </w:rPr>
        <w:t xml:space="preserve"> and</w:t>
      </w:r>
      <w:r w:rsidR="005C5EBD">
        <w:rPr>
          <w:lang w:val="en-US"/>
        </w:rPr>
        <w:t xml:space="preserve"> </w:t>
      </w:r>
      <w:r w:rsidR="00B55525">
        <w:rPr>
          <w:rFonts w:cstheme="minorHAnsi"/>
          <w:lang w:val="en-US"/>
        </w:rPr>
        <w:t>m</w:t>
      </w:r>
      <w:r w:rsidR="005C5EBD" w:rsidRPr="00C412D2">
        <w:rPr>
          <w:rFonts w:cstheme="minorHAnsi"/>
          <w:lang w:val="en-US"/>
        </w:rPr>
        <w:t>embrane-bound O-acyltransferase domain-containing 7</w:t>
      </w:r>
      <w:r w:rsidR="00E22FE0">
        <w:rPr>
          <w:lang w:val="en-US"/>
        </w:rPr>
        <w:t xml:space="preserve"> </w:t>
      </w:r>
      <w:r w:rsidR="005C5EBD">
        <w:rPr>
          <w:lang w:val="en-US"/>
        </w:rPr>
        <w:t>(</w:t>
      </w:r>
      <w:r w:rsidR="00E22FE0" w:rsidRPr="00464F91">
        <w:rPr>
          <w:i/>
          <w:iCs/>
          <w:lang w:val="en-US"/>
        </w:rPr>
        <w:t>MBOAT7</w:t>
      </w:r>
      <w:r w:rsidR="005C5EBD">
        <w:rPr>
          <w:i/>
          <w:iCs/>
          <w:lang w:val="en-US"/>
        </w:rPr>
        <w:t>)</w:t>
      </w:r>
      <w:r w:rsidR="00E22FE0">
        <w:rPr>
          <w:i/>
          <w:iCs/>
          <w:lang w:val="en-US"/>
        </w:rPr>
        <w:t xml:space="preserve"> </w:t>
      </w:r>
      <w:r w:rsidR="00E22FE0">
        <w:rPr>
          <w:lang w:val="en-US"/>
        </w:rPr>
        <w:t>(rs641738)</w:t>
      </w:r>
      <w:r w:rsidR="00E22FE0" w:rsidRPr="00E22FE0">
        <w:rPr>
          <w:lang w:val="en-US"/>
        </w:rPr>
        <w:t xml:space="preserve"> </w:t>
      </w:r>
      <w:r w:rsidR="00E22FE0">
        <w:rPr>
          <w:lang w:val="en-US"/>
        </w:rPr>
        <w:fldChar w:fldCharType="begin">
          <w:fldData xml:space="preserve">PEVuZE5vdGU+PENpdGU+PEF1dGhvcj5NZXJvbmk8L0F1dGhvcj48WWVhcj4yMDIwPC9ZZWFyPjxS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</w:fldData>
        </w:fldChar>
      </w:r>
      <w:r w:rsidR="0043701F">
        <w:rPr>
          <w:lang w:val="en-US"/>
        </w:rPr>
        <w:instrText xml:space="preserve"> ADDIN EN.CITE </w:instrText>
      </w:r>
      <w:r w:rsidR="0043701F">
        <w:rPr>
          <w:lang w:val="en-US"/>
        </w:rPr>
        <w:fldChar w:fldCharType="begin">
          <w:fldData xml:space="preserve">PEVuZE5vdGU+PENpdGU+PEF1dGhvcj5NZXJvbmk8L0F1dGhvcj48WWVhcj4yMDIwPC9ZZWFyPjxS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</w:fldData>
        </w:fldChar>
      </w:r>
      <w:r w:rsidR="0043701F">
        <w:rPr>
          <w:lang w:val="en-US"/>
        </w:rPr>
        <w:instrText xml:space="preserve"> ADDIN EN.CITE.DATA </w:instrText>
      </w:r>
      <w:r w:rsidR="0043701F">
        <w:rPr>
          <w:lang w:val="en-US"/>
        </w:rPr>
      </w:r>
      <w:r w:rsidR="0043701F">
        <w:rPr>
          <w:lang w:val="en-US"/>
        </w:rPr>
        <w:fldChar w:fldCharType="end"/>
      </w:r>
      <w:r w:rsidR="00E22FE0">
        <w:rPr>
          <w:lang w:val="en-US"/>
        </w:rPr>
        <w:fldChar w:fldCharType="separate"/>
      </w:r>
      <w:r w:rsidR="0043701F">
        <w:rPr>
          <w:noProof/>
          <w:lang w:val="en-US"/>
        </w:rPr>
        <w:t>[62]</w:t>
      </w:r>
      <w:r w:rsidR="00E22FE0">
        <w:rPr>
          <w:lang w:val="en-US"/>
        </w:rPr>
        <w:fldChar w:fldCharType="end"/>
      </w:r>
      <w:r w:rsidR="00D95A9A">
        <w:rPr>
          <w:lang w:val="en-US"/>
        </w:rPr>
        <w:t xml:space="preserve"> </w:t>
      </w:r>
      <w:r w:rsidR="00EC7846">
        <w:rPr>
          <w:lang w:val="en-US"/>
        </w:rPr>
        <w:t xml:space="preserve">may </w:t>
      </w:r>
      <w:r w:rsidR="00D95A9A">
        <w:rPr>
          <w:lang w:val="en-US"/>
        </w:rPr>
        <w:t xml:space="preserve">contribute to </w:t>
      </w:r>
      <w:r w:rsidR="00B55525">
        <w:rPr>
          <w:lang w:val="en-US"/>
        </w:rPr>
        <w:t xml:space="preserve">the development </w:t>
      </w:r>
      <w:r w:rsidR="00AF7B61">
        <w:rPr>
          <w:lang w:val="en-US"/>
        </w:rPr>
        <w:t xml:space="preserve">and progression </w:t>
      </w:r>
      <w:r w:rsidR="00B55525">
        <w:rPr>
          <w:lang w:val="en-US"/>
        </w:rPr>
        <w:t xml:space="preserve">of </w:t>
      </w:r>
      <w:r w:rsidR="00D95A9A">
        <w:rPr>
          <w:lang w:val="en-US"/>
        </w:rPr>
        <w:t xml:space="preserve">MASLD </w:t>
      </w:r>
      <w:r w:rsidR="00E22FE0">
        <w:rPr>
          <w:lang w:val="en-US"/>
        </w:rPr>
        <w:t>(</w:t>
      </w:r>
      <w:r w:rsidR="00E22FE0" w:rsidRPr="007F3F33">
        <w:rPr>
          <w:b/>
          <w:bCs/>
          <w:lang w:val="en-US"/>
        </w:rPr>
        <w:t xml:space="preserve">Table </w:t>
      </w:r>
      <w:r w:rsidR="00532EFA" w:rsidRPr="007F3F33">
        <w:rPr>
          <w:b/>
          <w:bCs/>
          <w:lang w:val="en-US"/>
        </w:rPr>
        <w:t>2</w:t>
      </w:r>
      <w:r w:rsidR="00E22FE0">
        <w:rPr>
          <w:lang w:val="en-US"/>
        </w:rPr>
        <w:t>)</w:t>
      </w:r>
      <w:r w:rsidR="00D95A9A">
        <w:rPr>
          <w:lang w:val="en-US"/>
        </w:rPr>
        <w:t>.</w:t>
      </w:r>
      <w:r w:rsidR="00E00B4F">
        <w:rPr>
          <w:lang w:val="en-US"/>
        </w:rPr>
        <w:fldChar w:fldCharType="begin">
          <w:fldData xml:space="preserve">PEVuZE5vdGU+PENpdGU+PEF1dGhvcj5DaGVuPC9BdXRob3I+PFllYXI+MjAyNTwvWWVhcj48UmVj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</w:fldData>
        </w:fldChar>
      </w:r>
      <w:r w:rsidR="0043701F">
        <w:rPr>
          <w:lang w:val="en-US"/>
        </w:rPr>
        <w:instrText xml:space="preserve"> ADDIN EN.CITE </w:instrText>
      </w:r>
      <w:r w:rsidR="0043701F">
        <w:rPr>
          <w:lang w:val="en-US"/>
        </w:rPr>
        <w:fldChar w:fldCharType="begin">
          <w:fldData xml:space="preserve">PEVuZE5vdGU+PENpdGU+PEF1dGhvcj5DaGVuPC9BdXRob3I+PFllYXI+MjAyNTwvWWVhcj48UmVj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</w:fldData>
        </w:fldChar>
      </w:r>
      <w:r w:rsidR="0043701F">
        <w:rPr>
          <w:lang w:val="en-US"/>
        </w:rPr>
        <w:instrText xml:space="preserve"> ADDIN EN.CITE.DATA </w:instrText>
      </w:r>
      <w:r w:rsidR="0043701F">
        <w:rPr>
          <w:lang w:val="en-US"/>
        </w:rPr>
      </w:r>
      <w:r w:rsidR="0043701F">
        <w:rPr>
          <w:lang w:val="en-US"/>
        </w:rPr>
        <w:fldChar w:fldCharType="end"/>
      </w:r>
      <w:r w:rsidR="00E00B4F">
        <w:rPr>
          <w:lang w:val="en-US"/>
        </w:rPr>
        <w:fldChar w:fldCharType="separate"/>
      </w:r>
      <w:r w:rsidR="0043701F">
        <w:rPr>
          <w:noProof/>
          <w:lang w:val="en-US"/>
        </w:rPr>
        <w:t>[56]</w:t>
      </w:r>
      <w:r w:rsidR="00E00B4F">
        <w:rPr>
          <w:lang w:val="en-US"/>
        </w:rPr>
        <w:fldChar w:fldCharType="end"/>
      </w:r>
      <w:r w:rsidR="00AF55AC">
        <w:rPr>
          <w:lang w:val="en-US"/>
        </w:rPr>
        <w:t xml:space="preserve"> </w:t>
      </w:r>
      <w:r w:rsidR="00E00B4F">
        <w:rPr>
          <w:lang w:val="en-US"/>
        </w:rPr>
        <w:t>Genomic studies have highlighted the importance of genetics in MASLD and potential utility of polygenic and partitioned polygenic risk scores to identify those at risk of MASLD complications and clusters of patients with MASLD with differing hepatic and extrahepatic complication risks.</w:t>
      </w:r>
      <w:r w:rsidR="00076F1B">
        <w:rPr>
          <w:lang w:val="en-US"/>
        </w:rPr>
        <w:fldChar w:fldCharType="begin">
          <w:fldData xml:space="preserve">PEVuZE5vdGU+PENpdGU+PEF1dGhvcj5KYW1pYWxhaG1hZGk8L0F1dGhvcj48WWVhcj4yMDI0PC9Z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</w:fldData>
        </w:fldChar>
      </w:r>
      <w:r w:rsidR="0043701F">
        <w:rPr>
          <w:lang w:val="en-US"/>
        </w:rPr>
        <w:instrText xml:space="preserve"> ADDIN EN.CITE </w:instrText>
      </w:r>
      <w:r w:rsidR="0043701F">
        <w:rPr>
          <w:lang w:val="en-US"/>
        </w:rPr>
        <w:fldChar w:fldCharType="begin">
          <w:fldData xml:space="preserve">PEVuZE5vdGU+PENpdGU+PEF1dGhvcj5KYW1pYWxhaG1hZGk8L0F1dGhvcj48WWVhcj4yMDI0PC9Z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</w:fldData>
        </w:fldChar>
      </w:r>
      <w:r w:rsidR="0043701F">
        <w:rPr>
          <w:lang w:val="en-US"/>
        </w:rPr>
        <w:instrText xml:space="preserve"> ADDIN EN.CITE.DATA </w:instrText>
      </w:r>
      <w:r w:rsidR="0043701F">
        <w:rPr>
          <w:lang w:val="en-US"/>
        </w:rPr>
      </w:r>
      <w:r w:rsidR="0043701F">
        <w:rPr>
          <w:lang w:val="en-US"/>
        </w:rPr>
        <w:fldChar w:fldCharType="end"/>
      </w:r>
      <w:r w:rsidR="00076F1B">
        <w:rPr>
          <w:lang w:val="en-US"/>
        </w:rPr>
        <w:fldChar w:fldCharType="separate"/>
      </w:r>
      <w:r w:rsidR="0043701F">
        <w:rPr>
          <w:noProof/>
          <w:lang w:val="en-US"/>
        </w:rPr>
        <w:t>[56, 63]</w:t>
      </w:r>
      <w:r w:rsidR="00076F1B">
        <w:rPr>
          <w:lang w:val="en-US"/>
        </w:rPr>
        <w:fldChar w:fldCharType="end"/>
      </w:r>
      <w:r w:rsidR="003E39A7">
        <w:rPr>
          <w:lang w:val="en-US"/>
        </w:rPr>
        <w:t xml:space="preserve">     </w:t>
      </w:r>
    </w:p>
    <w:p w14:paraId="4EE81A9A" w14:textId="77777777" w:rsidR="00D55905" w:rsidRDefault="00D55905" w:rsidP="00B262DE">
      <w:pPr>
        <w:spacing w:after="0" w:line="240" w:lineRule="auto"/>
        <w:jc w:val="both"/>
        <w:rPr>
          <w:b/>
          <w:sz w:val="36"/>
          <w:szCs w:val="36"/>
          <w:lang w:val="en-US"/>
        </w:rPr>
      </w:pPr>
    </w:p>
    <w:p w14:paraId="48F1CCBA" w14:textId="32A64B1B" w:rsidR="0096705C" w:rsidRDefault="00565BEB" w:rsidP="00B262DE">
      <w:pPr>
        <w:spacing w:after="0" w:line="240" w:lineRule="auto"/>
        <w:jc w:val="both"/>
        <w:rPr>
          <w:lang w:val="en-US"/>
        </w:rPr>
      </w:pPr>
      <w:r w:rsidRPr="00A83DB3">
        <w:rPr>
          <w:b/>
          <w:sz w:val="36"/>
          <w:szCs w:val="36"/>
          <w:lang w:val="en-US"/>
        </w:rPr>
        <w:t>Diagnosis</w:t>
      </w:r>
    </w:p>
    <w:p w14:paraId="7F47E477" w14:textId="46DC05EF" w:rsidR="00E23A1A" w:rsidRDefault="000C2349" w:rsidP="00B262DE">
      <w:pPr>
        <w:spacing w:after="0" w:line="240" w:lineRule="auto"/>
        <w:jc w:val="both"/>
        <w:rPr>
          <w:lang w:val="en-US"/>
        </w:rPr>
      </w:pPr>
      <w:r>
        <w:rPr>
          <w:lang w:val="en-US"/>
        </w:rPr>
        <w:t xml:space="preserve">Early detection of MASLD is challenging, mainly because it is asymptomatic and </w:t>
      </w:r>
      <w:r w:rsidR="0032637A">
        <w:rPr>
          <w:lang w:val="en-US"/>
        </w:rPr>
        <w:t>because</w:t>
      </w:r>
      <w:r w:rsidR="004E69CD">
        <w:rPr>
          <w:lang w:val="en-US"/>
        </w:rPr>
        <w:t xml:space="preserve"> t</w:t>
      </w:r>
      <w:r w:rsidR="00164FF9">
        <w:rPr>
          <w:lang w:val="en-US"/>
        </w:rPr>
        <w:t xml:space="preserve">here </w:t>
      </w:r>
      <w:r w:rsidR="009C66FD" w:rsidRPr="006567A5">
        <w:rPr>
          <w:lang w:val="en-US"/>
        </w:rPr>
        <w:t xml:space="preserve">is </w:t>
      </w:r>
      <w:r w:rsidR="0032637A">
        <w:rPr>
          <w:lang w:val="en-US"/>
        </w:rPr>
        <w:t>currently no</w:t>
      </w:r>
      <w:r w:rsidR="008F39FF">
        <w:rPr>
          <w:lang w:val="en-US"/>
        </w:rPr>
        <w:t xml:space="preserve"> spec</w:t>
      </w:r>
      <w:r w:rsidR="003E59C2">
        <w:rPr>
          <w:lang w:val="en-US"/>
        </w:rPr>
        <w:t xml:space="preserve">ific </w:t>
      </w:r>
      <w:r w:rsidR="0032637A">
        <w:rPr>
          <w:lang w:val="en-US"/>
        </w:rPr>
        <w:t xml:space="preserve">test </w:t>
      </w:r>
      <w:r w:rsidR="008B7BC9">
        <w:rPr>
          <w:lang w:val="en-US"/>
        </w:rPr>
        <w:t>for</w:t>
      </w:r>
      <w:r w:rsidR="009C66FD">
        <w:rPr>
          <w:lang w:val="en-US"/>
        </w:rPr>
        <w:t xml:space="preserve"> MASLD</w:t>
      </w:r>
      <w:r w:rsidR="00E922B9">
        <w:rPr>
          <w:lang w:val="en-US"/>
        </w:rPr>
        <w:t xml:space="preserve">. </w:t>
      </w:r>
      <w:r w:rsidR="004F0488">
        <w:rPr>
          <w:lang w:val="en-US"/>
        </w:rPr>
        <w:t>MASLD is often discovered incidentally during routine blood test</w:t>
      </w:r>
      <w:r w:rsidR="000F7349">
        <w:rPr>
          <w:lang w:val="en-US"/>
        </w:rPr>
        <w:t>s or abdominal ultrasounds for</w:t>
      </w:r>
      <w:r w:rsidR="004F0488">
        <w:rPr>
          <w:lang w:val="en-US"/>
        </w:rPr>
        <w:t xml:space="preserve"> other conditions. </w:t>
      </w:r>
      <w:r w:rsidR="0041141B">
        <w:rPr>
          <w:lang w:val="en-US"/>
        </w:rPr>
        <w:t xml:space="preserve">For </w:t>
      </w:r>
      <w:r w:rsidR="0050377C">
        <w:rPr>
          <w:lang w:val="en-US"/>
        </w:rPr>
        <w:t>instance</w:t>
      </w:r>
      <w:r w:rsidR="008A5F28">
        <w:rPr>
          <w:lang w:val="en-US"/>
        </w:rPr>
        <w:t xml:space="preserve">, </w:t>
      </w:r>
      <w:r w:rsidR="00164FF9">
        <w:rPr>
          <w:lang w:val="en-US"/>
        </w:rPr>
        <w:t xml:space="preserve">a clinician may investigate liver health </w:t>
      </w:r>
      <w:r w:rsidR="0050377C">
        <w:rPr>
          <w:lang w:val="en-US"/>
        </w:rPr>
        <w:t xml:space="preserve">following </w:t>
      </w:r>
      <w:r w:rsidR="0041141B">
        <w:rPr>
          <w:lang w:val="en-US"/>
        </w:rPr>
        <w:t xml:space="preserve">an incidental finding </w:t>
      </w:r>
      <w:r w:rsidR="008A5F28">
        <w:rPr>
          <w:lang w:val="en-US"/>
        </w:rPr>
        <w:t xml:space="preserve">of a </w:t>
      </w:r>
      <w:r w:rsidR="0050377C">
        <w:rPr>
          <w:lang w:val="en-US"/>
        </w:rPr>
        <w:t xml:space="preserve">steatotic </w:t>
      </w:r>
      <w:r w:rsidR="008A5F28">
        <w:rPr>
          <w:lang w:val="en-US"/>
        </w:rPr>
        <w:t xml:space="preserve">liver </w:t>
      </w:r>
      <w:r w:rsidR="0050377C">
        <w:rPr>
          <w:lang w:val="en-US"/>
        </w:rPr>
        <w:t xml:space="preserve">on </w:t>
      </w:r>
      <w:r w:rsidR="004E69CD">
        <w:rPr>
          <w:lang w:val="en-US"/>
        </w:rPr>
        <w:t xml:space="preserve">ultrasonography </w:t>
      </w:r>
      <w:r w:rsidR="00E23A1A">
        <w:rPr>
          <w:lang w:val="en-US"/>
        </w:rPr>
        <w:t>or</w:t>
      </w:r>
      <w:r w:rsidR="0050377C">
        <w:rPr>
          <w:lang w:val="en-US"/>
        </w:rPr>
        <w:t xml:space="preserve"> after</w:t>
      </w:r>
      <w:r w:rsidR="00E23A1A">
        <w:rPr>
          <w:lang w:val="en-US"/>
        </w:rPr>
        <w:t xml:space="preserve"> a routine liver function test (LFT)</w:t>
      </w:r>
      <w:r w:rsidR="004E69CD">
        <w:rPr>
          <w:lang w:val="en-US"/>
        </w:rPr>
        <w:t xml:space="preserve"> that</w:t>
      </w:r>
      <w:r w:rsidR="0050377C">
        <w:rPr>
          <w:lang w:val="en-US"/>
        </w:rPr>
        <w:t xml:space="preserve"> indicates abnormal</w:t>
      </w:r>
      <w:r w:rsidR="00E23A1A">
        <w:rPr>
          <w:lang w:val="en-US"/>
        </w:rPr>
        <w:t xml:space="preserve"> </w:t>
      </w:r>
      <w:r w:rsidR="008A5F28">
        <w:rPr>
          <w:lang w:val="en-US"/>
        </w:rPr>
        <w:t>liver enzyme</w:t>
      </w:r>
      <w:r w:rsidR="0041141B">
        <w:rPr>
          <w:lang w:val="en-US"/>
        </w:rPr>
        <w:t xml:space="preserve"> </w:t>
      </w:r>
      <w:r w:rsidR="0050377C">
        <w:rPr>
          <w:lang w:val="en-US"/>
        </w:rPr>
        <w:t xml:space="preserve">concentrations, such as </w:t>
      </w:r>
      <w:r w:rsidR="007B5A1B">
        <w:rPr>
          <w:lang w:val="en-US"/>
        </w:rPr>
        <w:t>an increased</w:t>
      </w:r>
      <w:r w:rsidR="0050377C">
        <w:rPr>
          <w:lang w:val="en-US"/>
        </w:rPr>
        <w:t xml:space="preserve"> </w:t>
      </w:r>
      <w:r w:rsidR="004E69CD">
        <w:rPr>
          <w:lang w:val="en-US"/>
        </w:rPr>
        <w:t xml:space="preserve">serum </w:t>
      </w:r>
      <w:r w:rsidR="008A5F28">
        <w:rPr>
          <w:lang w:val="en-US"/>
        </w:rPr>
        <w:t>alanine aminotransferase</w:t>
      </w:r>
      <w:r w:rsidR="0050377C">
        <w:rPr>
          <w:lang w:val="en-US"/>
        </w:rPr>
        <w:t xml:space="preserve"> (ALT)</w:t>
      </w:r>
      <w:r w:rsidR="00164FF9">
        <w:rPr>
          <w:lang w:val="en-US"/>
        </w:rPr>
        <w:t xml:space="preserve">. </w:t>
      </w:r>
      <w:r w:rsidR="0096705C">
        <w:rPr>
          <w:lang w:val="en-US"/>
        </w:rPr>
        <w:t xml:space="preserve">An abnormal LFT can </w:t>
      </w:r>
      <w:r w:rsidR="005E3E07">
        <w:rPr>
          <w:lang w:val="en-US"/>
        </w:rPr>
        <w:t>indicate potential liver issues</w:t>
      </w:r>
      <w:r w:rsidR="004E69CD">
        <w:rPr>
          <w:lang w:val="en-US"/>
        </w:rPr>
        <w:t>,</w:t>
      </w:r>
      <w:r w:rsidR="005E3E07">
        <w:rPr>
          <w:lang w:val="en-US"/>
        </w:rPr>
        <w:t xml:space="preserve"> such as cell damage or impaired liver function</w:t>
      </w:r>
      <w:r w:rsidR="0096705C">
        <w:rPr>
          <w:lang w:val="en-US"/>
        </w:rPr>
        <w:fldChar w:fldCharType="begin">
          <w:fldData xml:space="preserve">PEVuZE5vdGU+PENpdGU+PEF1dGhvcj5OZXdzb21lPC9BdXRob3I+PFllYXI+MjAxODwvWWVhcj48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</w:fldData>
        </w:fldChar>
      </w:r>
      <w:r w:rsidR="0043701F">
        <w:rPr>
          <w:lang w:val="en-US"/>
        </w:rPr>
        <w:instrText xml:space="preserve"> ADDIN EN.CITE </w:instrText>
      </w:r>
      <w:r w:rsidR="0043701F">
        <w:rPr>
          <w:lang w:val="en-US"/>
        </w:rPr>
        <w:fldChar w:fldCharType="begin">
          <w:fldData xml:space="preserve">PEVuZE5vdGU+PENpdGU+PEF1dGhvcj5OZXdzb21lPC9BdXRob3I+PFllYXI+MjAxODwvWWVhcj48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</w:fldData>
        </w:fldChar>
      </w:r>
      <w:r w:rsidR="0043701F">
        <w:rPr>
          <w:lang w:val="en-US"/>
        </w:rPr>
        <w:instrText xml:space="preserve"> ADDIN EN.CITE.DATA </w:instrText>
      </w:r>
      <w:r w:rsidR="0043701F">
        <w:rPr>
          <w:lang w:val="en-US"/>
        </w:rPr>
      </w:r>
      <w:r w:rsidR="0043701F">
        <w:rPr>
          <w:lang w:val="en-US"/>
        </w:rPr>
        <w:fldChar w:fldCharType="end"/>
      </w:r>
      <w:r w:rsidR="0096705C">
        <w:rPr>
          <w:lang w:val="en-US"/>
        </w:rPr>
        <w:fldChar w:fldCharType="separate"/>
      </w:r>
      <w:r w:rsidR="0043701F">
        <w:rPr>
          <w:noProof/>
          <w:lang w:val="en-US"/>
        </w:rPr>
        <w:t>[64, 65]</w:t>
      </w:r>
      <w:r w:rsidR="0096705C">
        <w:rPr>
          <w:lang w:val="en-US"/>
        </w:rPr>
        <w:fldChar w:fldCharType="end"/>
      </w:r>
      <w:r w:rsidR="0096705C">
        <w:rPr>
          <w:lang w:val="en-US"/>
        </w:rPr>
        <w:t xml:space="preserve"> and is useful</w:t>
      </w:r>
      <w:r w:rsidR="0050377C">
        <w:rPr>
          <w:lang w:val="en-US"/>
        </w:rPr>
        <w:t xml:space="preserve"> for </w:t>
      </w:r>
      <w:r w:rsidR="0096705C">
        <w:rPr>
          <w:lang w:val="en-US"/>
        </w:rPr>
        <w:t>identify</w:t>
      </w:r>
      <w:r w:rsidR="0050377C">
        <w:rPr>
          <w:lang w:val="en-US"/>
        </w:rPr>
        <w:t>ing at-risk patients</w:t>
      </w:r>
      <w:r w:rsidR="0096705C">
        <w:rPr>
          <w:lang w:val="en-US"/>
        </w:rPr>
        <w:t>. However,</w:t>
      </w:r>
      <w:r w:rsidR="0050377C">
        <w:rPr>
          <w:lang w:val="en-US"/>
        </w:rPr>
        <w:t xml:space="preserve"> it</w:t>
      </w:r>
      <w:r w:rsidR="00B45E77">
        <w:rPr>
          <w:lang w:val="en-US"/>
        </w:rPr>
        <w:t xml:space="preserve"> i</w:t>
      </w:r>
      <w:r w:rsidR="0050377C">
        <w:rPr>
          <w:lang w:val="en-US"/>
        </w:rPr>
        <w:t xml:space="preserve">s important to </w:t>
      </w:r>
      <w:r w:rsidR="00B55525">
        <w:rPr>
          <w:lang w:val="en-US"/>
        </w:rPr>
        <w:t xml:space="preserve">underline </w:t>
      </w:r>
      <w:r w:rsidR="0050377C">
        <w:rPr>
          <w:lang w:val="en-US"/>
        </w:rPr>
        <w:t>that</w:t>
      </w:r>
      <w:r w:rsidR="0096705C">
        <w:rPr>
          <w:lang w:val="en-US"/>
        </w:rPr>
        <w:t xml:space="preserve"> a normal LFT</w:t>
      </w:r>
      <w:r w:rsidR="00645C23">
        <w:rPr>
          <w:lang w:val="en-US"/>
        </w:rPr>
        <w:t xml:space="preserve"> </w:t>
      </w:r>
      <w:r w:rsidR="0050377C">
        <w:rPr>
          <w:lang w:val="en-US"/>
        </w:rPr>
        <w:t xml:space="preserve">does not exclude </w:t>
      </w:r>
      <w:r w:rsidR="004E69CD">
        <w:rPr>
          <w:lang w:val="en-US"/>
        </w:rPr>
        <w:t>MASLD</w:t>
      </w:r>
      <w:r w:rsidR="0050377C">
        <w:rPr>
          <w:lang w:val="en-US"/>
        </w:rPr>
        <w:t>, especially in</w:t>
      </w:r>
      <w:r w:rsidR="0096705C">
        <w:rPr>
          <w:lang w:val="en-US"/>
        </w:rPr>
        <w:t xml:space="preserve"> asymptomatic patient</w:t>
      </w:r>
      <w:r w:rsidR="0050377C">
        <w:rPr>
          <w:lang w:val="en-US"/>
        </w:rPr>
        <w:t>s</w:t>
      </w:r>
      <w:r w:rsidR="0096705C">
        <w:rPr>
          <w:lang w:val="en-US"/>
        </w:rPr>
        <w:t>.</w:t>
      </w:r>
      <w:r w:rsidR="00B1465D">
        <w:rPr>
          <w:lang w:val="en-US"/>
        </w:rPr>
        <w:fldChar w:fldCharType="begin"/>
      </w:r>
      <w:r w:rsidR="0043701F">
        <w:rPr>
          <w:lang w:val="en-US"/>
        </w:rPr>
        <w:instrText xml:space="preserve"> ADDIN EN.CITE &lt;EndNote&gt;&lt;Cite&gt;&lt;Author&gt;Mofrad&lt;/Author&gt;&lt;Year&gt;2003&lt;/Year&gt;&lt;RecNum&gt;152&lt;/RecNum&gt;&lt;DisplayText&gt;[66]&lt;/DisplayText&gt;&lt;record&gt;&lt;rec-number&gt;152&lt;/rec-number&gt;&lt;foreign-keys&gt;&lt;key app="EN" db-id="ewxw5as0id09eqeasrupesa0wxsxz55arpr0" timestamp="1755173974"&gt;152&lt;/key&gt;&lt;/foreign-keys&gt;&lt;ref-type name="Journal Article"&gt;17&lt;/ref-type&gt;&lt;contributors&gt;&lt;authors&gt;&lt;author&gt;Mofrad, Pouneh&lt;/author&gt;&lt;author&gt;Contos, Melissa J.&lt;/author&gt;&lt;author&gt;Haque, Mahmadul&lt;/author&gt;&lt;author&gt;Sargeant, Carol&lt;/author&gt;&lt;author&gt;Fisher, Robert A.&lt;/author&gt;&lt;author&gt;Luketic, Velimir A.&lt;/author&gt;&lt;author&gt;Sterling, Richard K.&lt;/author&gt;&lt;author&gt;Shiffman, Mitchell L.&lt;/author&gt;&lt;author&gt;Stravitz, Richard T.&lt;/author&gt;&lt;author&gt;Sanyal, Arun J.&lt;/author&gt;&lt;/authors&gt;&lt;/contributors&gt;&lt;titles&gt;&lt;title&gt;Clinical and Histologic Spectrum of Nonalcoholic Fatty Liver Disease Associated With Normal Alt Values&lt;/title&gt;&lt;secondary-title&gt;Hepatology&lt;/secondary-title&gt;&lt;/titles&gt;&lt;periodical&gt;&lt;full-title&gt;Hepatology&lt;/full-title&gt;&lt;/periodical&gt;&lt;pages&gt;1286-1292&lt;/pages&gt;&lt;volume&gt;37&lt;/volume&gt;&lt;number&gt;6&lt;/number&gt;&lt;dates&gt;&lt;year&gt;2003&lt;/year&gt;&lt;/dates&gt;&lt;isbn&gt;0270-9139&lt;/isbn&gt;&lt;accession-num&gt;01515467-200306000-00012&lt;/accession-num&gt;&lt;urls&gt;&lt;related-urls&gt;&lt;url&gt;https://journals.lww.com/hep/fulltext/2003/06000/clinical_and_histologic_spectrum_of_nonalcoholic.12.aspx&lt;/url&gt;&lt;/related-urls&gt;&lt;/urls&gt;&lt;electronic-resource-num&gt;10.1053/jhep.2003.50229&lt;/electronic-resource-num&gt;&lt;/record&gt;&lt;/Cite&gt;&lt;/EndNote&gt;</w:instrText>
      </w:r>
      <w:r w:rsidR="00B1465D">
        <w:rPr>
          <w:lang w:val="en-US"/>
        </w:rPr>
        <w:fldChar w:fldCharType="separate"/>
      </w:r>
      <w:r w:rsidR="0043701F">
        <w:rPr>
          <w:noProof/>
          <w:lang w:val="en-US"/>
        </w:rPr>
        <w:t>[66]</w:t>
      </w:r>
      <w:r w:rsidR="00B1465D">
        <w:rPr>
          <w:lang w:val="en-US"/>
        </w:rPr>
        <w:fldChar w:fldCharType="end"/>
      </w:r>
      <w:r w:rsidR="0096705C">
        <w:rPr>
          <w:lang w:val="en-US"/>
        </w:rPr>
        <w:t xml:space="preserve"> </w:t>
      </w:r>
      <w:r w:rsidR="000F7349">
        <w:rPr>
          <w:lang w:val="en-US"/>
        </w:rPr>
        <w:t>Once there is suspi</w:t>
      </w:r>
      <w:r>
        <w:rPr>
          <w:lang w:val="en-US"/>
        </w:rPr>
        <w:t>c</w:t>
      </w:r>
      <w:r w:rsidR="000F7349">
        <w:rPr>
          <w:lang w:val="en-US"/>
        </w:rPr>
        <w:t>ion of a liver issue, the approach to identifying patients with MASLD is usually sequential</w:t>
      </w:r>
      <w:r w:rsidR="000F7349">
        <w:rPr>
          <w:lang w:val="en-US"/>
        </w:rPr>
        <w:fldChar w:fldCharType="begin"/>
      </w:r>
      <w:r w:rsidR="000F7349">
        <w:rPr>
          <w:lang w:val="en-US"/>
        </w:rPr>
        <w:instrText xml:space="preserve"> ADDIN EN.CITE &lt;EndNote&gt;&lt;Cite&gt;&lt;Author&gt;Targher&lt;/Author&gt;&lt;Year&gt;2025&lt;/Year&gt;&lt;RecNum&gt;147&lt;/RecNum&gt;&lt;DisplayText&gt;[36]&lt;/DisplayText&gt;&lt;record&gt;&lt;rec-number&gt;147&lt;/rec-number&gt;&lt;foreign-keys&gt;&lt;key app="EN" db-id="ewxw5as0id09eqeasrupesa0wxsxz55arpr0" timestamp="1755160302"&gt;147&lt;/key&gt;&lt;/foreign-keys&gt;&lt;ref-type name="Journal Article"&gt;17&lt;/ref-type&gt;&lt;contributors&gt;&lt;authors&gt;&lt;author&gt;Giovanni Targher&lt;/author&gt;&lt;author&gt;Luca Valenti&lt;/author&gt;&lt;author&gt;Christopher D. Byrne&lt;/author&gt;&lt;/authors&gt;&lt;/contributors&gt;&lt;titles&gt;&lt;title&gt;Metabolic Dysfunction–Associated Steatotic Liver Disease&lt;/title&gt;&lt;secondary-title&gt;New England Journal of Medicine&lt;/secondary-title&gt;&lt;/titles&gt;&lt;periodical&gt;&lt;full-title&gt;New England Journal of Medicine&lt;/full-title&gt;&lt;/periodical&gt;&lt;pages&gt;683-698&lt;/pages&gt;&lt;volume&gt;393&lt;/volume&gt;&lt;number&gt;7&lt;/number&gt;&lt;dates&gt;&lt;year&gt;2025&lt;/year&gt;&lt;/dates&gt;&lt;urls&gt;&lt;related-urls&gt;&lt;url&gt;https://www.nejm.org/doi/full/10.1056/NEJMra2412865&lt;/url&gt;&lt;/related-urls&gt;&lt;/urls&gt;&lt;electronic-resource-num&gt;doi:10.1056/NEJMra2412865&lt;/electronic-resource-num&gt;&lt;/record&gt;&lt;/Cite&gt;&lt;/EndNote&gt;</w:instrText>
      </w:r>
      <w:r w:rsidR="000F7349">
        <w:rPr>
          <w:lang w:val="en-US"/>
        </w:rPr>
        <w:fldChar w:fldCharType="separate"/>
      </w:r>
      <w:r w:rsidR="000F7349">
        <w:rPr>
          <w:noProof/>
          <w:lang w:val="en-US"/>
        </w:rPr>
        <w:t>[36]</w:t>
      </w:r>
      <w:r w:rsidR="000F7349">
        <w:rPr>
          <w:lang w:val="en-US"/>
        </w:rPr>
        <w:fldChar w:fldCharType="end"/>
      </w:r>
      <w:r w:rsidR="000F7349">
        <w:rPr>
          <w:lang w:val="en-US"/>
        </w:rPr>
        <w:t xml:space="preserve"> </w:t>
      </w:r>
      <w:r w:rsidR="00B74F2F">
        <w:rPr>
          <w:lang w:val="en-US"/>
        </w:rPr>
        <w:t>but must include the testing for and exclusion of other causes such as viral hepatitis, haemochromatosis and Met-ALD/alcoholic liver disease. The latter should be assessed by careful history and may be supplemented by novel biomarkers</w:t>
      </w:r>
      <w:r w:rsidR="008654F3">
        <w:rPr>
          <w:lang w:val="en-US"/>
        </w:rPr>
        <w:t xml:space="preserve"> such as </w:t>
      </w:r>
      <w:r w:rsidR="000E189D">
        <w:rPr>
          <w:rFonts w:cstheme="minorHAnsi"/>
          <w:color w:val="2E2E2E"/>
          <w:shd w:val="clear" w:color="auto" w:fill="FFFFFF"/>
        </w:rPr>
        <w:t>p</w:t>
      </w:r>
      <w:r w:rsidR="008654F3" w:rsidRPr="00EE2465">
        <w:rPr>
          <w:rFonts w:cstheme="minorHAnsi"/>
          <w:color w:val="2E2E2E"/>
          <w:shd w:val="clear" w:color="auto" w:fill="FFFFFF"/>
        </w:rPr>
        <w:t>hosphatidylethanol</w:t>
      </w:r>
      <w:r w:rsidR="008654F3">
        <w:rPr>
          <w:rFonts w:cstheme="minorHAnsi"/>
          <w:color w:val="2E2E2E"/>
          <w:shd w:val="clear" w:color="auto" w:fill="FFFFFF"/>
        </w:rPr>
        <w:t>, a direct biomarker for alcohol quantification</w:t>
      </w:r>
      <w:r w:rsidR="003B58F0">
        <w:rPr>
          <w:rFonts w:cstheme="minorHAnsi"/>
          <w:color w:val="2E2E2E"/>
          <w:shd w:val="clear" w:color="auto" w:fill="FFFFFF"/>
        </w:rPr>
        <w:fldChar w:fldCharType="begin"/>
      </w:r>
      <w:r w:rsidR="0043701F">
        <w:rPr>
          <w:rFonts w:cstheme="minorHAnsi"/>
          <w:color w:val="2E2E2E"/>
          <w:shd w:val="clear" w:color="auto" w:fill="FFFFFF"/>
        </w:rPr>
        <w:instrText xml:space="preserve"> ADDIN EN.CITE &lt;EndNote&gt;&lt;Cite&gt;&lt;Author&gt;Perilli&lt;/Author&gt;&lt;Year&gt;2023&lt;/Year&gt;&lt;RecNum&gt;305&lt;/RecNum&gt;&lt;DisplayText&gt;[67]&lt;/DisplayText&gt;&lt;record&gt;&lt;rec-number&gt;305&lt;/rec-number&gt;&lt;foreign-keys&gt;&lt;key app="EN" db-id="ewxw5as0id09eqeasrupesa0wxsxz55arpr0" timestamp="1767459816"&gt;305&lt;/key&gt;&lt;/foreign-keys&gt;&lt;ref-type name="Journal Article"&gt;17&lt;/ref-type&gt;&lt;contributors&gt;&lt;authors&gt;&lt;author&gt;Perilli, M.&lt;/author&gt;&lt;author&gt;Toselli, F.&lt;/author&gt;&lt;author&gt;Franceschetto, L.&lt;/author&gt;&lt;author&gt;Cinquetti, A.&lt;/author&gt;&lt;author&gt;Ceretta, A.&lt;/author&gt;&lt;author&gt;Cecchetto, G.&lt;/author&gt;&lt;author&gt;Viel, G.&lt;/author&gt;&lt;/authors&gt;&lt;/contributors&gt;&lt;auth-address&gt;Legal Medicine and Toxicology, Department of Cardiac, Thoracic, Vascular Sciences and Public Health, University of Padova, Via G. Falloppio 50, 35121 Padova, Italy.&lt;/auth-address&gt;&lt;titles&gt;&lt;title&gt;Phosphatidylethanol (PEth) in Blood as a Marker of Unhealthy Alcohol Use: A Systematic Review with Novel Molecular Insights&lt;/title&gt;&lt;secondary-title&gt;Int J Mol Sci&lt;/secondary-title&gt;&lt;/titles&gt;&lt;periodical&gt;&lt;full-title&gt;Int J Mol Sci&lt;/full-title&gt;&lt;/periodical&gt;&lt;volume&gt;24&lt;/volume&gt;&lt;number&gt;15&lt;/number&gt;&lt;edition&gt;20230729&lt;/edition&gt;&lt;keywords&gt;&lt;keyword&gt;Humans&lt;/keyword&gt;&lt;keyword&gt;*Alcoholism/diagnosis&lt;/keyword&gt;&lt;keyword&gt;Cross-Sectional Studies&lt;/keyword&gt;&lt;keyword&gt;Alcohol Drinking&lt;/keyword&gt;&lt;keyword&gt;Glycerophospholipids/metabolism&lt;/keyword&gt;&lt;keyword&gt;Ethanol&lt;/keyword&gt;&lt;keyword&gt;Biomarkers&lt;/keyword&gt;&lt;keyword&gt;Audit&lt;/keyword&gt;&lt;keyword&gt;Lc-ms&lt;/keyword&gt;&lt;keyword&gt;molecular mechanisms&lt;/keyword&gt;&lt;keyword&gt;phosphatidylethanol (PEth)&lt;/keyword&gt;&lt;keyword&gt;unhealthy drinking&lt;/keyword&gt;&lt;/keywords&gt;&lt;dates&gt;&lt;year&gt;2023&lt;/year&gt;&lt;pub-dates&gt;&lt;date&gt;Jul 29&lt;/date&gt;&lt;/pub-dates&gt;&lt;/dates&gt;&lt;isbn&gt;1422-0067&lt;/isbn&gt;&lt;accession-num&gt;37569551&lt;/accession-num&gt;&lt;urls&gt;&lt;/urls&gt;&lt;custom1&gt;The authors declare no conflict of interest.&lt;/custom1&gt;&lt;custom2&gt;PMC10418704&lt;/custom2&gt;&lt;electronic-resource-num&gt;10.3390/ijms241512175&lt;/electronic-resource-num&gt;&lt;remote-database-provider&gt;NLM&lt;/remote-database-provider&gt;&lt;language&gt;eng&lt;/language&gt;&lt;/record&gt;&lt;/Cite&gt;&lt;/EndNote&gt;</w:instrText>
      </w:r>
      <w:r w:rsidR="003B58F0">
        <w:rPr>
          <w:rFonts w:cstheme="minorHAnsi"/>
          <w:color w:val="2E2E2E"/>
          <w:shd w:val="clear" w:color="auto" w:fill="FFFFFF"/>
        </w:rPr>
        <w:fldChar w:fldCharType="separate"/>
      </w:r>
      <w:r w:rsidR="0043701F">
        <w:rPr>
          <w:rFonts w:cstheme="minorHAnsi"/>
          <w:noProof/>
          <w:color w:val="2E2E2E"/>
          <w:shd w:val="clear" w:color="auto" w:fill="FFFFFF"/>
        </w:rPr>
        <w:t>[67]</w:t>
      </w:r>
      <w:r w:rsidR="003B58F0">
        <w:rPr>
          <w:rFonts w:cstheme="minorHAnsi"/>
          <w:color w:val="2E2E2E"/>
          <w:shd w:val="clear" w:color="auto" w:fill="FFFFFF"/>
        </w:rPr>
        <w:fldChar w:fldCharType="end"/>
      </w:r>
      <w:r w:rsidR="008654F3">
        <w:rPr>
          <w:rFonts w:cstheme="minorHAnsi"/>
          <w:color w:val="2E2E2E"/>
          <w:shd w:val="clear" w:color="auto" w:fill="FFFFFF"/>
        </w:rPr>
        <w:t xml:space="preserve"> </w:t>
      </w:r>
      <w:r w:rsidR="000E189D">
        <w:rPr>
          <w:rFonts w:cstheme="minorHAnsi"/>
          <w:color w:val="2E2E2E"/>
          <w:shd w:val="clear" w:color="auto" w:fill="FFFFFF"/>
        </w:rPr>
        <w:t xml:space="preserve">that </w:t>
      </w:r>
      <w:r w:rsidR="008654F3">
        <w:rPr>
          <w:rFonts w:cstheme="minorHAnsi"/>
          <w:color w:val="2E2E2E"/>
          <w:shd w:val="clear" w:color="auto" w:fill="FFFFFF"/>
        </w:rPr>
        <w:t>can be used alongside clinical history to objectively quantify alcohol consumption and differentiate between the metabolic and alcohol rel</w:t>
      </w:r>
      <w:r w:rsidR="003B58F0">
        <w:rPr>
          <w:rFonts w:cstheme="minorHAnsi"/>
          <w:color w:val="2E2E2E"/>
          <w:shd w:val="clear" w:color="auto" w:fill="FFFFFF"/>
        </w:rPr>
        <w:t>a</w:t>
      </w:r>
      <w:r w:rsidR="008654F3">
        <w:rPr>
          <w:rFonts w:cstheme="minorHAnsi"/>
          <w:color w:val="2E2E2E"/>
          <w:shd w:val="clear" w:color="auto" w:fill="FFFFFF"/>
        </w:rPr>
        <w:t>ted aetiologies.</w:t>
      </w:r>
      <w:r w:rsidR="003B58F0">
        <w:rPr>
          <w:rFonts w:cstheme="minorHAnsi"/>
          <w:color w:val="2E2E2E"/>
          <w:shd w:val="clear" w:color="auto" w:fill="FFFFFF"/>
        </w:rPr>
        <w:fldChar w:fldCharType="begin"/>
      </w:r>
      <w:r w:rsidR="0043701F">
        <w:rPr>
          <w:rFonts w:cstheme="minorHAnsi"/>
          <w:color w:val="2E2E2E"/>
          <w:shd w:val="clear" w:color="auto" w:fill="FFFFFF"/>
        </w:rPr>
        <w:instrText xml:space="preserve"> ADDIN EN.CITE &lt;EndNote&gt;&lt;Cite&gt;&lt;Author&gt;Tavaglione&lt;/Author&gt;&lt;Year&gt;2025&lt;/Year&gt;&lt;RecNum&gt;302&lt;/RecNum&gt;&lt;DisplayText&gt;[68]&lt;/DisplayText&gt;&lt;record&gt;&lt;rec-number&gt;302&lt;/rec-number&gt;&lt;foreign-keys&gt;&lt;key app="EN" db-id="ewxw5as0id09eqeasrupesa0wxsxz55arpr0" timestamp="1767441571"&gt;302&lt;/key&gt;&lt;/foreign-keys&gt;&lt;ref-type name="Journal Article"&gt;17&lt;/ref-type&gt;&lt;contributors&gt;&lt;authors&gt;&lt;author&gt;Tavaglione, Federica&lt;/author&gt;&lt;author&gt;Díaz, Luis Antonio&lt;/author&gt;&lt;author&gt;Ajmera, Veeral&lt;/author&gt;&lt;author&gt;Madamba, Egbert&lt;/author&gt;&lt;author&gt;Singh, Seema&lt;/author&gt;&lt;author&gt;Bettencourt, Ricki&lt;/author&gt;&lt;author&gt;Richards, Lisa&lt;/author&gt;&lt;author&gt;Loomba, Rohit&lt;/author&gt;&lt;/authors&gt;&lt;/contributors&gt;&lt;titles&gt;&lt;title&gt;Clinical utility of phosphatidylethanol to detect underreported alcohol use and enhance steatotic liver disease subclassification&lt;/title&gt;&lt;secondary-title&gt;Journal of Hepatology&lt;/secondary-title&gt;&lt;/titles&gt;&lt;periodical&gt;&lt;full-title&gt;Journal of hepatology&lt;/full-title&gt;&lt;/periodical&gt;&lt;pages&gt;1023-1034&lt;/pages&gt;&lt;volume&gt;83&lt;/volume&gt;&lt;number&gt;5&lt;/number&gt;&lt;dates&gt;&lt;year&gt;2025&lt;/year&gt;&lt;/dates&gt;&lt;publisher&gt;Elsevier&lt;/publisher&gt;&lt;isbn&gt;0168-8278&lt;/isbn&gt;&lt;urls&gt;&lt;related-urls&gt;&lt;url&gt;https://doi.org/10.1016/j.jhep.2025.05.030&lt;/url&gt;&lt;/related-urls&gt;&lt;/urls&gt;&lt;electronic-resource-num&gt;10.1016/j.jhep.2025.05.030&lt;/electronic-resource-num&gt;&lt;access-date&gt;2026/01/03&lt;/access-date&gt;&lt;/record&gt;&lt;/Cite&gt;&lt;/EndNote&gt;</w:instrText>
      </w:r>
      <w:r w:rsidR="003B58F0">
        <w:rPr>
          <w:rFonts w:cstheme="minorHAnsi"/>
          <w:color w:val="2E2E2E"/>
          <w:shd w:val="clear" w:color="auto" w:fill="FFFFFF"/>
        </w:rPr>
        <w:fldChar w:fldCharType="separate"/>
      </w:r>
      <w:r w:rsidR="0043701F">
        <w:rPr>
          <w:rFonts w:cstheme="minorHAnsi"/>
          <w:noProof/>
          <w:color w:val="2E2E2E"/>
          <w:shd w:val="clear" w:color="auto" w:fill="FFFFFF"/>
        </w:rPr>
        <w:t>[68]</w:t>
      </w:r>
      <w:r w:rsidR="003B58F0">
        <w:rPr>
          <w:rFonts w:cstheme="minorHAnsi"/>
          <w:color w:val="2E2E2E"/>
          <w:shd w:val="clear" w:color="auto" w:fill="FFFFFF"/>
        </w:rPr>
        <w:fldChar w:fldCharType="end"/>
      </w:r>
    </w:p>
    <w:p w14:paraId="0414B4D3" w14:textId="4A1694E2" w:rsidR="00E15211" w:rsidRDefault="00E15211" w:rsidP="00B262DE">
      <w:pPr>
        <w:spacing w:after="0" w:line="240" w:lineRule="auto"/>
        <w:jc w:val="both"/>
        <w:rPr>
          <w:lang w:val="en-US"/>
        </w:rPr>
      </w:pPr>
    </w:p>
    <w:p w14:paraId="7B93D4C8" w14:textId="352C274F" w:rsidR="003575F9" w:rsidRDefault="00E15211" w:rsidP="00B262DE">
      <w:pPr>
        <w:spacing w:after="0" w:line="240" w:lineRule="auto"/>
        <w:jc w:val="both"/>
        <w:rPr>
          <w:lang w:val="en-US"/>
        </w:rPr>
      </w:pPr>
      <w:r w:rsidRPr="00E15211">
        <w:rPr>
          <w:b/>
          <w:lang w:val="en-US"/>
        </w:rPr>
        <w:t>Non</w:t>
      </w:r>
      <w:r w:rsidR="004E69CD">
        <w:rPr>
          <w:b/>
          <w:lang w:val="en-US"/>
        </w:rPr>
        <w:t>-</w:t>
      </w:r>
      <w:r w:rsidRPr="00E15211">
        <w:rPr>
          <w:b/>
          <w:lang w:val="en-US"/>
        </w:rPr>
        <w:t>invasive serum biomarkers</w:t>
      </w:r>
    </w:p>
    <w:p w14:paraId="63C1BD88" w14:textId="77777777" w:rsidR="00625D59" w:rsidRDefault="00625D59" w:rsidP="00B262DE">
      <w:pPr>
        <w:spacing w:after="0" w:line="240" w:lineRule="auto"/>
        <w:jc w:val="both"/>
        <w:rPr>
          <w:lang w:val="en-US"/>
        </w:rPr>
      </w:pPr>
    </w:p>
    <w:p w14:paraId="59C74747" w14:textId="1B098E60" w:rsidR="00B97844" w:rsidRDefault="00C64729" w:rsidP="00B262DE">
      <w:pPr>
        <w:spacing w:after="0" w:line="240" w:lineRule="auto"/>
        <w:jc w:val="both"/>
        <w:rPr>
          <w:rFonts w:eastAsia="sans-serif"/>
        </w:rPr>
      </w:pPr>
      <w:r>
        <w:rPr>
          <w:lang w:val="en-US"/>
        </w:rPr>
        <w:t xml:space="preserve">The gold standard for identifying and staging liver fibrosis </w:t>
      </w:r>
      <w:r w:rsidR="0050377C">
        <w:rPr>
          <w:lang w:val="en-US"/>
        </w:rPr>
        <w:t>remains</w:t>
      </w:r>
      <w:r>
        <w:rPr>
          <w:lang w:val="en-US"/>
        </w:rPr>
        <w:t xml:space="preserve"> liver biopsy</w:t>
      </w:r>
      <w:r w:rsidR="0050377C">
        <w:rPr>
          <w:lang w:val="en-US"/>
        </w:rPr>
        <w:t>;</w:t>
      </w:r>
      <w:r>
        <w:rPr>
          <w:lang w:val="en-US"/>
        </w:rPr>
        <w:fldChar w:fldCharType="begin"/>
      </w:r>
      <w:r w:rsidR="0043701F">
        <w:rPr>
          <w:lang w:val="en-US"/>
        </w:rPr>
        <w:instrText xml:space="preserve"> ADDIN EN.CITE &lt;EndNote&gt;&lt;Cite&gt;&lt;Author&gt;Bravo&lt;/Author&gt;&lt;Year&gt;2001&lt;/Year&gt;&lt;RecNum&gt;148&lt;/RecNum&gt;&lt;DisplayText&gt;[69]&lt;/DisplayText&gt;&lt;record&gt;&lt;rec-number&gt;148&lt;/rec-number&gt;&lt;foreign-keys&gt;&lt;key app="EN" db-id="ewxw5as0id09eqeasrupesa0wxsxz55arpr0" timestamp="1755172400"&gt;148&lt;/key&gt;&lt;/foreign-keys&gt;&lt;ref-type name="Journal Article"&gt;17&lt;/ref-type&gt;&lt;contributors&gt;&lt;authors&gt;&lt;author&gt;Bravo, A. A.&lt;/author&gt;&lt;author&gt;Sheth, S. G.&lt;/author&gt;&lt;author&gt;Chopra, S.&lt;/author&gt;&lt;/authors&gt;&lt;/contributors&gt;&lt;auth-address&gt;Liver Center, Division of Gastroenterology, Beth Israel Deaconess Medical Center, Harvard Medical School, Boston, USA.&lt;/auth-address&gt;&lt;titles&gt;&lt;title&gt;Liver biopsy&lt;/title&gt;&lt;secondary-title&gt;N Engl J Med&lt;/secondary-title&gt;&lt;/titles&gt;&lt;periodical&gt;&lt;full-title&gt;N Engl J Med&lt;/full-title&gt;&lt;/periodical&gt;&lt;pages&gt;495-500&lt;/pages&gt;&lt;volume&gt;344&lt;/volume&gt;&lt;number&gt;7&lt;/number&gt;&lt;keywords&gt;&lt;keyword&gt;*Biopsy/adverse effects/methods&lt;/keyword&gt;&lt;keyword&gt;Biopsy, Needle/adverse effects&lt;/keyword&gt;&lt;keyword&gt;Contraindications&lt;/keyword&gt;&lt;keyword&gt;Humans&lt;/keyword&gt;&lt;keyword&gt;Laparoscopy&lt;/keyword&gt;&lt;keyword&gt;Liver/*pathology&lt;/keyword&gt;&lt;keyword&gt;Liver Diseases/*pathology&lt;/keyword&gt;&lt;/keywords&gt;&lt;dates&gt;&lt;year&gt;2001&lt;/year&gt;&lt;pub-dates&gt;&lt;date&gt;Feb 15&lt;/date&gt;&lt;/pub-dates&gt;&lt;/dates&gt;&lt;isbn&gt;0028-4793 (Print)&amp;#xD;0028-4793&lt;/isbn&gt;&lt;accession-num&gt;11172192&lt;/accession-num&gt;&lt;urls&gt;&lt;/urls&gt;&lt;electronic-resource-num&gt;10.1056/nejm200102153440706&lt;/electronic-resource-num&gt;&lt;remote-database-provider&gt;NLM&lt;/remote-database-provider&gt;&lt;language&gt;eng&lt;/language&gt;&lt;/record&gt;&lt;/Cite&gt;&lt;/EndNote&gt;</w:instrText>
      </w:r>
      <w:r>
        <w:rPr>
          <w:lang w:val="en-US"/>
        </w:rPr>
        <w:fldChar w:fldCharType="separate"/>
      </w:r>
      <w:r w:rsidR="0043701F">
        <w:rPr>
          <w:noProof/>
          <w:lang w:val="en-US"/>
        </w:rPr>
        <w:t>[69]</w:t>
      </w:r>
      <w:r>
        <w:rPr>
          <w:lang w:val="en-US"/>
        </w:rPr>
        <w:fldChar w:fldCharType="end"/>
      </w:r>
      <w:r>
        <w:rPr>
          <w:lang w:val="en-US"/>
        </w:rPr>
        <w:t xml:space="preserve"> however</w:t>
      </w:r>
      <w:r w:rsidR="0050377C">
        <w:rPr>
          <w:lang w:val="en-US"/>
        </w:rPr>
        <w:t>,</w:t>
      </w:r>
      <w:r>
        <w:rPr>
          <w:lang w:val="en-US"/>
        </w:rPr>
        <w:t xml:space="preserve"> it is a</w:t>
      </w:r>
      <w:r w:rsidR="00645C23">
        <w:rPr>
          <w:lang w:val="en-US"/>
        </w:rPr>
        <w:t>n</w:t>
      </w:r>
      <w:r>
        <w:rPr>
          <w:lang w:val="en-US"/>
        </w:rPr>
        <w:t xml:space="preserve"> </w:t>
      </w:r>
      <w:r w:rsidR="00645C23">
        <w:rPr>
          <w:lang w:val="en-US"/>
        </w:rPr>
        <w:t xml:space="preserve">invasive </w:t>
      </w:r>
      <w:r>
        <w:rPr>
          <w:lang w:val="en-US"/>
        </w:rPr>
        <w:t xml:space="preserve">procedure </w:t>
      </w:r>
      <w:r w:rsidR="0050377C">
        <w:rPr>
          <w:lang w:val="en-US"/>
        </w:rPr>
        <w:t>with</w:t>
      </w:r>
      <w:r>
        <w:rPr>
          <w:lang w:val="en-US"/>
        </w:rPr>
        <w:t xml:space="preserve"> poor patient acceptance,</w:t>
      </w:r>
      <w:r>
        <w:rPr>
          <w:lang w:val="en-US"/>
        </w:rPr>
        <w:fldChar w:fldCharType="begin">
          <w:fldData xml:space="preserve">PEVuZE5vdGU+PENpdGU+PEF1dGhvcj5SYXR6aXU8L0F1dGhvcj48WWVhcj4yMDA1PC9ZZWFyPjxS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</w:fldData>
        </w:fldChar>
      </w:r>
      <w:r w:rsidR="0043701F">
        <w:rPr>
          <w:lang w:val="en-US"/>
        </w:rPr>
        <w:instrText xml:space="preserve"> ADDIN EN.CITE </w:instrText>
      </w:r>
      <w:r w:rsidR="0043701F">
        <w:rPr>
          <w:lang w:val="en-US"/>
        </w:rPr>
        <w:fldChar w:fldCharType="begin">
          <w:fldData xml:space="preserve">PEVuZE5vdGU+PENpdGU+PEF1dGhvcj5SYXR6aXU8L0F1dGhvcj48WWVhcj4yMDA1PC9ZZWFyPjxS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</w:fldData>
        </w:fldChar>
      </w:r>
      <w:r w:rsidR="0043701F">
        <w:rPr>
          <w:lang w:val="en-US"/>
        </w:rPr>
        <w:instrText xml:space="preserve"> ADDIN EN.CITE.DATA </w:instrText>
      </w:r>
      <w:r w:rsidR="0043701F">
        <w:rPr>
          <w:lang w:val="en-US"/>
        </w:rPr>
      </w:r>
      <w:r w:rsidR="0043701F">
        <w:rPr>
          <w:lang w:val="en-US"/>
        </w:rPr>
        <w:fldChar w:fldCharType="end"/>
      </w:r>
      <w:r>
        <w:rPr>
          <w:lang w:val="en-US"/>
        </w:rPr>
        <w:fldChar w:fldCharType="separate"/>
      </w:r>
      <w:r w:rsidR="0043701F">
        <w:rPr>
          <w:noProof/>
          <w:lang w:val="en-US"/>
        </w:rPr>
        <w:t>[70, 71]</w:t>
      </w:r>
      <w:r>
        <w:rPr>
          <w:lang w:val="en-US"/>
        </w:rPr>
        <w:fldChar w:fldCharType="end"/>
      </w:r>
      <w:r>
        <w:rPr>
          <w:lang w:val="en-US"/>
        </w:rPr>
        <w:t xml:space="preserve"> </w:t>
      </w:r>
      <w:r w:rsidR="000543B0">
        <w:rPr>
          <w:lang w:val="en-US"/>
        </w:rPr>
        <w:t xml:space="preserve">is </w:t>
      </w:r>
      <w:r>
        <w:rPr>
          <w:lang w:val="en-US"/>
        </w:rPr>
        <w:t>time</w:t>
      </w:r>
      <w:r w:rsidR="0050377C">
        <w:rPr>
          <w:lang w:val="en-US"/>
        </w:rPr>
        <w:t>-</w:t>
      </w:r>
      <w:r>
        <w:rPr>
          <w:lang w:val="en-US"/>
        </w:rPr>
        <w:t>consuming</w:t>
      </w:r>
      <w:r w:rsidR="0032637A">
        <w:rPr>
          <w:lang w:val="en-US"/>
        </w:rPr>
        <w:t xml:space="preserve"> and</w:t>
      </w:r>
      <w:r>
        <w:rPr>
          <w:lang w:val="en-US"/>
        </w:rPr>
        <w:t xml:space="preserve"> costly</w:t>
      </w:r>
      <w:r w:rsidR="00693647">
        <w:rPr>
          <w:lang w:val="en-US"/>
        </w:rPr>
        <w:t>,</w:t>
      </w:r>
      <w:r w:rsidR="00645C23">
        <w:rPr>
          <w:lang w:val="en-US"/>
        </w:rPr>
        <w:t xml:space="preserve"> </w:t>
      </w:r>
      <w:r w:rsidR="0050377C">
        <w:rPr>
          <w:lang w:val="en-US"/>
        </w:rPr>
        <w:t xml:space="preserve">and </w:t>
      </w:r>
      <w:r w:rsidR="0032637A">
        <w:rPr>
          <w:lang w:val="en-US"/>
        </w:rPr>
        <w:t xml:space="preserve">is </w:t>
      </w:r>
      <w:r>
        <w:rPr>
          <w:lang w:val="en-US"/>
        </w:rPr>
        <w:t xml:space="preserve">subject to </w:t>
      </w:r>
      <w:r w:rsidR="00B55525">
        <w:rPr>
          <w:lang w:val="en-US"/>
        </w:rPr>
        <w:t>potential</w:t>
      </w:r>
      <w:r w:rsidR="0032637A">
        <w:rPr>
          <w:lang w:val="en-US"/>
        </w:rPr>
        <w:t xml:space="preserve"> </w:t>
      </w:r>
      <w:r>
        <w:rPr>
          <w:lang w:val="en-US"/>
        </w:rPr>
        <w:t>sampling error</w:t>
      </w:r>
      <w:r w:rsidR="0050377C">
        <w:rPr>
          <w:lang w:val="en-US"/>
        </w:rPr>
        <w:t>s</w:t>
      </w:r>
      <w:r w:rsidR="00C46604">
        <w:rPr>
          <w:lang w:val="en-US"/>
        </w:rPr>
        <w:t>.</w:t>
      </w:r>
      <w:r>
        <w:rPr>
          <w:lang w:val="en-US"/>
        </w:rPr>
        <w:fldChar w:fldCharType="begin">
          <w:fldData xml:space="preserve">PEVuZE5vdGU+PENpdGU+PEF1dGhvcj5CZWRvc3NhPC9BdXRob3I+PFllYXI+MjAwMzwvWWVhcj48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</w:fldData>
        </w:fldChar>
      </w:r>
      <w:r w:rsidR="0043701F">
        <w:rPr>
          <w:lang w:val="en-US"/>
        </w:rPr>
        <w:instrText xml:space="preserve"> ADDIN EN.CITE </w:instrText>
      </w:r>
      <w:r w:rsidR="0043701F">
        <w:rPr>
          <w:lang w:val="en-US"/>
        </w:rPr>
        <w:fldChar w:fldCharType="begin">
          <w:fldData xml:space="preserve">PEVuZE5vdGU+PENpdGU+PEF1dGhvcj5CZWRvc3NhPC9BdXRob3I+PFllYXI+MjAwMzwvWWVhcj48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</w:fldData>
        </w:fldChar>
      </w:r>
      <w:r w:rsidR="0043701F">
        <w:rPr>
          <w:lang w:val="en-US"/>
        </w:rPr>
        <w:instrText xml:space="preserve"> ADDIN EN.CITE.DATA </w:instrText>
      </w:r>
      <w:r w:rsidR="0043701F">
        <w:rPr>
          <w:lang w:val="en-US"/>
        </w:rPr>
      </w:r>
      <w:r w:rsidR="0043701F">
        <w:rPr>
          <w:lang w:val="en-US"/>
        </w:rPr>
        <w:fldChar w:fldCharType="end"/>
      </w:r>
      <w:r>
        <w:rPr>
          <w:lang w:val="en-US"/>
        </w:rPr>
        <w:fldChar w:fldCharType="separate"/>
      </w:r>
      <w:r w:rsidR="0043701F">
        <w:rPr>
          <w:noProof/>
          <w:lang w:val="en-US"/>
        </w:rPr>
        <w:t>[72-76]</w:t>
      </w:r>
      <w:r>
        <w:rPr>
          <w:lang w:val="en-US"/>
        </w:rPr>
        <w:fldChar w:fldCharType="end"/>
      </w:r>
      <w:r w:rsidR="0050377C">
        <w:rPr>
          <w:lang w:val="en-US"/>
        </w:rPr>
        <w:t xml:space="preserve"> Additionally,</w:t>
      </w:r>
      <w:r>
        <w:rPr>
          <w:lang w:val="en-US"/>
        </w:rPr>
        <w:t xml:space="preserve"> </w:t>
      </w:r>
      <w:r w:rsidR="0050377C">
        <w:rPr>
          <w:lang w:val="en-US"/>
        </w:rPr>
        <w:t xml:space="preserve">given the </w:t>
      </w:r>
      <w:r>
        <w:rPr>
          <w:lang w:val="en-US"/>
        </w:rPr>
        <w:t>global health care burden imposed by MASLD</w:t>
      </w:r>
      <w:r w:rsidR="00F56593">
        <w:rPr>
          <w:lang w:val="en-US"/>
        </w:rPr>
        <w:t>, liver biopsies do not provide a scalable approach to identifying</w:t>
      </w:r>
      <w:r w:rsidR="00D5440B">
        <w:rPr>
          <w:lang w:val="en-US"/>
        </w:rPr>
        <w:t xml:space="preserve"> or monitoring</w:t>
      </w:r>
      <w:r w:rsidR="00F56593">
        <w:rPr>
          <w:lang w:val="en-US"/>
        </w:rPr>
        <w:t xml:space="preserve"> </w:t>
      </w:r>
      <w:r w:rsidR="00D11A36">
        <w:rPr>
          <w:lang w:val="en-US"/>
        </w:rPr>
        <w:t xml:space="preserve">liver </w:t>
      </w:r>
      <w:r w:rsidR="00F56593">
        <w:rPr>
          <w:lang w:val="en-US"/>
        </w:rPr>
        <w:t>fibrosis</w:t>
      </w:r>
      <w:r>
        <w:rPr>
          <w:lang w:val="en-US"/>
        </w:rPr>
        <w:t>.</w:t>
      </w:r>
      <w:r w:rsidR="00202967">
        <w:rPr>
          <w:lang w:val="en-US"/>
        </w:rPr>
        <w:fldChar w:fldCharType="begin">
          <w:fldData xml:space="preserve">PEVuZE5vdGU+PENpdGU+PEF1dGhvcj5Zb3Vub3NzaTwvQXV0aG9yPjxZZWFyPjIwMjU8L1llYXI+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=
</w:fldData>
        </w:fldChar>
      </w:r>
      <w:r w:rsidR="00134D95">
        <w:rPr>
          <w:lang w:val="en-US"/>
        </w:rPr>
        <w:instrText xml:space="preserve"> ADDIN EN.CITE </w:instrText>
      </w:r>
      <w:r w:rsidR="00134D95">
        <w:rPr>
          <w:lang w:val="en-US"/>
        </w:rPr>
        <w:fldChar w:fldCharType="begin">
          <w:fldData xml:space="preserve">PEVuZE5vdGU+PENpdGU+PEF1dGhvcj5Zb3Vub3NzaTwvQXV0aG9yPjxZZWFyPjIwMjU8L1llYXI+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=
</w:fldData>
        </w:fldChar>
      </w:r>
      <w:r w:rsidR="00134D95">
        <w:rPr>
          <w:lang w:val="en-US"/>
        </w:rPr>
        <w:instrText xml:space="preserve"> ADDIN EN.CITE.DATA </w:instrText>
      </w:r>
      <w:r w:rsidR="00134D95">
        <w:rPr>
          <w:lang w:val="en-US"/>
        </w:rPr>
      </w:r>
      <w:r w:rsidR="00134D95">
        <w:rPr>
          <w:lang w:val="en-US"/>
        </w:rPr>
        <w:fldChar w:fldCharType="end"/>
      </w:r>
      <w:r w:rsidR="00202967">
        <w:rPr>
          <w:lang w:val="en-US"/>
        </w:rPr>
      </w:r>
      <w:r w:rsidR="00202967">
        <w:rPr>
          <w:lang w:val="en-US"/>
        </w:rPr>
        <w:fldChar w:fldCharType="separate"/>
      </w:r>
      <w:r w:rsidR="00134D95">
        <w:rPr>
          <w:noProof/>
          <w:lang w:val="en-US"/>
        </w:rPr>
        <w:t>[8, 12, 13]</w:t>
      </w:r>
      <w:r w:rsidR="00202967">
        <w:rPr>
          <w:lang w:val="en-US"/>
        </w:rPr>
        <w:fldChar w:fldCharType="end"/>
      </w:r>
      <w:r w:rsidR="00202967">
        <w:rPr>
          <w:lang w:val="en-US"/>
        </w:rPr>
        <w:t xml:space="preserve"> </w:t>
      </w:r>
      <w:r w:rsidR="00E564A6">
        <w:rPr>
          <w:rFonts w:eastAsia="sans-serif"/>
        </w:rPr>
        <w:t>Non-invasive</w:t>
      </w:r>
      <w:r w:rsidR="00A856C1">
        <w:rPr>
          <w:rFonts w:eastAsia="sans-serif"/>
        </w:rPr>
        <w:t xml:space="preserve"> serum biomarkers </w:t>
      </w:r>
      <w:r w:rsidR="00B55525">
        <w:rPr>
          <w:rFonts w:eastAsia="sans-serif"/>
        </w:rPr>
        <w:t xml:space="preserve">can </w:t>
      </w:r>
      <w:r w:rsidR="00195C88">
        <w:rPr>
          <w:rFonts w:eastAsia="sans-serif"/>
        </w:rPr>
        <w:t>offer</w:t>
      </w:r>
      <w:r w:rsidR="00E564A6">
        <w:rPr>
          <w:rFonts w:eastAsia="sans-serif"/>
        </w:rPr>
        <w:t xml:space="preserve"> a potential alternative and </w:t>
      </w:r>
      <w:r w:rsidR="000543B0">
        <w:rPr>
          <w:rFonts w:eastAsia="sans-serif"/>
        </w:rPr>
        <w:t>replacement to liver biopsy.</w:t>
      </w:r>
      <w:r w:rsidR="000543B0">
        <w:rPr>
          <w:rFonts w:eastAsia="sans-serif"/>
        </w:rPr>
        <w:fldChar w:fldCharType="begin">
          <w:fldData xml:space="preserve">PEVuZE5vdGU+PENpdGU+PEF1dGhvcj5SZWluc29uPC9BdXRob3I+PFllYXI+MjAyMzwvWWVhcj48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</w:fldData>
        </w:fldChar>
      </w:r>
      <w:r w:rsidR="0043701F">
        <w:rPr>
          <w:rFonts w:eastAsia="sans-serif"/>
        </w:rPr>
        <w:instrText xml:space="preserve"> ADDIN EN.CITE </w:instrText>
      </w:r>
      <w:r w:rsidR="0043701F">
        <w:rPr>
          <w:rFonts w:eastAsia="sans-serif"/>
        </w:rPr>
        <w:fldChar w:fldCharType="begin">
          <w:fldData xml:space="preserve">PEVuZE5vdGU+PENpdGU+PEF1dGhvcj5SZWluc29uPC9BdXRob3I+PFllYXI+MjAyMzwvWWVhcj48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</w:fldData>
        </w:fldChar>
      </w:r>
      <w:r w:rsidR="0043701F">
        <w:rPr>
          <w:rFonts w:eastAsia="sans-serif"/>
        </w:rPr>
        <w:instrText xml:space="preserve"> ADDIN EN.CITE.DATA </w:instrText>
      </w:r>
      <w:r w:rsidR="0043701F">
        <w:rPr>
          <w:rFonts w:eastAsia="sans-serif"/>
        </w:rPr>
      </w:r>
      <w:r w:rsidR="0043701F">
        <w:rPr>
          <w:rFonts w:eastAsia="sans-serif"/>
        </w:rPr>
        <w:fldChar w:fldCharType="end"/>
      </w:r>
      <w:r w:rsidR="000543B0">
        <w:rPr>
          <w:rFonts w:eastAsia="sans-serif"/>
        </w:rPr>
        <w:fldChar w:fldCharType="separate"/>
      </w:r>
      <w:r w:rsidR="0043701F">
        <w:rPr>
          <w:rFonts w:eastAsia="sans-serif"/>
          <w:noProof/>
        </w:rPr>
        <w:t>[77]</w:t>
      </w:r>
      <w:r w:rsidR="000543B0">
        <w:rPr>
          <w:rFonts w:eastAsia="sans-serif"/>
        </w:rPr>
        <w:fldChar w:fldCharType="end"/>
      </w:r>
      <w:r w:rsidR="000543B0">
        <w:rPr>
          <w:rFonts w:eastAsia="sans-serif"/>
        </w:rPr>
        <w:t xml:space="preserve"> </w:t>
      </w:r>
      <w:r w:rsidR="00E564A6">
        <w:rPr>
          <w:rFonts w:eastAsia="sans-serif"/>
        </w:rPr>
        <w:t xml:space="preserve">These </w:t>
      </w:r>
      <w:r w:rsidR="000543B0">
        <w:rPr>
          <w:rFonts w:eastAsia="sans-serif"/>
        </w:rPr>
        <w:t>biomarkers are reproducible, avoid sampling errors</w:t>
      </w:r>
      <w:r w:rsidR="00A66982">
        <w:rPr>
          <w:rFonts w:eastAsia="sans-serif"/>
        </w:rPr>
        <w:t>,</w:t>
      </w:r>
      <w:r w:rsidR="000543B0">
        <w:rPr>
          <w:rFonts w:eastAsia="sans-serif"/>
        </w:rPr>
        <w:t xml:space="preserve"> and </w:t>
      </w:r>
      <w:r w:rsidR="00E564A6">
        <w:rPr>
          <w:rFonts w:eastAsia="sans-serif"/>
        </w:rPr>
        <w:t xml:space="preserve">eliminate </w:t>
      </w:r>
      <w:r w:rsidR="000543B0">
        <w:rPr>
          <w:rFonts w:eastAsia="sans-serif"/>
        </w:rPr>
        <w:t>intra</w:t>
      </w:r>
      <w:r w:rsidR="00D11A36">
        <w:rPr>
          <w:rFonts w:eastAsia="sans-serif"/>
        </w:rPr>
        <w:t>-</w:t>
      </w:r>
      <w:r w:rsidR="000543B0">
        <w:rPr>
          <w:rFonts w:eastAsia="sans-serif"/>
        </w:rPr>
        <w:t>observer variation</w:t>
      </w:r>
      <w:r w:rsidR="00B55525">
        <w:rPr>
          <w:rFonts w:eastAsia="sans-serif"/>
        </w:rPr>
        <w:t>s</w:t>
      </w:r>
      <w:r w:rsidR="000543B0">
        <w:rPr>
          <w:rFonts w:eastAsia="sans-serif"/>
        </w:rPr>
        <w:t>.</w:t>
      </w:r>
      <w:r w:rsidR="000543B0">
        <w:rPr>
          <w:rFonts w:eastAsia="sans-serif"/>
        </w:rPr>
        <w:fldChar w:fldCharType="begin">
          <w:fldData xml:space="preserve">PEVuZE5vdGU+PENpdGU+PEF1dGhvcj5CZWRvc3NhPC9BdXRob3I+PFllYXI+MjAwMzwvWWVhcj48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</w:fldData>
        </w:fldChar>
      </w:r>
      <w:r w:rsidR="0043701F">
        <w:rPr>
          <w:rFonts w:eastAsia="sans-serif"/>
        </w:rPr>
        <w:instrText xml:space="preserve"> ADDIN EN.CITE </w:instrText>
      </w:r>
      <w:r w:rsidR="0043701F">
        <w:rPr>
          <w:rFonts w:eastAsia="sans-serif"/>
        </w:rPr>
        <w:fldChar w:fldCharType="begin">
          <w:fldData xml:space="preserve">PEVuZE5vdGU+PENpdGU+PEF1dGhvcj5CZWRvc3NhPC9BdXRob3I+PFllYXI+MjAwMzwvWWVhcj48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</w:fldData>
        </w:fldChar>
      </w:r>
      <w:r w:rsidR="0043701F">
        <w:rPr>
          <w:rFonts w:eastAsia="sans-serif"/>
        </w:rPr>
        <w:instrText xml:space="preserve"> ADDIN EN.CITE.DATA </w:instrText>
      </w:r>
      <w:r w:rsidR="0043701F">
        <w:rPr>
          <w:rFonts w:eastAsia="sans-serif"/>
        </w:rPr>
      </w:r>
      <w:r w:rsidR="0043701F">
        <w:rPr>
          <w:rFonts w:eastAsia="sans-serif"/>
        </w:rPr>
        <w:fldChar w:fldCharType="end"/>
      </w:r>
      <w:r w:rsidR="000543B0">
        <w:rPr>
          <w:rFonts w:eastAsia="sans-serif"/>
        </w:rPr>
        <w:fldChar w:fldCharType="separate"/>
      </w:r>
      <w:r w:rsidR="0043701F">
        <w:rPr>
          <w:rFonts w:eastAsia="sans-serif"/>
          <w:noProof/>
        </w:rPr>
        <w:t>[72, 78]</w:t>
      </w:r>
      <w:r w:rsidR="000543B0">
        <w:rPr>
          <w:rFonts w:eastAsia="sans-serif"/>
        </w:rPr>
        <w:fldChar w:fldCharType="end"/>
      </w:r>
      <w:r w:rsidR="00E564A6">
        <w:rPr>
          <w:rFonts w:eastAsia="sans-serif"/>
        </w:rPr>
        <w:t xml:space="preserve"> Initially,</w:t>
      </w:r>
      <w:r w:rsidR="000543B0">
        <w:rPr>
          <w:rFonts w:eastAsia="sans-serif"/>
        </w:rPr>
        <w:t xml:space="preserve"> </w:t>
      </w:r>
      <w:r w:rsidR="00E564A6">
        <w:rPr>
          <w:rFonts w:eastAsia="sans-serif"/>
        </w:rPr>
        <w:t>s</w:t>
      </w:r>
      <w:r w:rsidR="00513FE8">
        <w:rPr>
          <w:rFonts w:eastAsia="sans-serif"/>
        </w:rPr>
        <w:t>erum biomarkers for liver fibrosis were</w:t>
      </w:r>
      <w:r w:rsidR="00E23A1A">
        <w:rPr>
          <w:rFonts w:eastAsia="sans-serif"/>
        </w:rPr>
        <w:t xml:space="preserve"> </w:t>
      </w:r>
      <w:r w:rsidR="00A856C1">
        <w:rPr>
          <w:rFonts w:eastAsia="sans-serif"/>
        </w:rPr>
        <w:t xml:space="preserve">developed </w:t>
      </w:r>
      <w:r w:rsidR="00243D98">
        <w:rPr>
          <w:rFonts w:eastAsia="sans-serif"/>
        </w:rPr>
        <w:t xml:space="preserve">by secondary care physicians </w:t>
      </w:r>
      <w:r w:rsidR="00A856C1">
        <w:rPr>
          <w:rFonts w:eastAsia="sans-serif"/>
        </w:rPr>
        <w:t xml:space="preserve">to detect patients </w:t>
      </w:r>
      <w:r w:rsidR="00B55525">
        <w:rPr>
          <w:rFonts w:eastAsia="sans-serif"/>
        </w:rPr>
        <w:t>with</w:t>
      </w:r>
      <w:r w:rsidR="0080654D">
        <w:rPr>
          <w:rFonts w:eastAsia="sans-serif"/>
        </w:rPr>
        <w:t xml:space="preserve"> advanced liver fibrosis (</w:t>
      </w:r>
      <w:r w:rsidR="00625D59">
        <w:rPr>
          <w:rFonts w:eastAsia="sans-serif" w:cstheme="minorHAnsi"/>
        </w:rPr>
        <w:t>≥</w:t>
      </w:r>
      <w:r w:rsidR="00FD7E70">
        <w:rPr>
          <w:rFonts w:eastAsia="sans-serif"/>
        </w:rPr>
        <w:t>F3</w:t>
      </w:r>
      <w:r w:rsidR="0080654D">
        <w:rPr>
          <w:rFonts w:eastAsia="sans-serif"/>
        </w:rPr>
        <w:t>)</w:t>
      </w:r>
      <w:r w:rsidR="00513FE8">
        <w:rPr>
          <w:rFonts w:eastAsia="sans-serif"/>
        </w:rPr>
        <w:t xml:space="preserve">. </w:t>
      </w:r>
      <w:r w:rsidR="00E564A6">
        <w:rPr>
          <w:rFonts w:eastAsia="sans-serif"/>
        </w:rPr>
        <w:t xml:space="preserve">In </w:t>
      </w:r>
      <w:r w:rsidR="00B97844" w:rsidRPr="00D06EB8">
        <w:rPr>
          <w:rFonts w:eastAsia="sans-serif"/>
        </w:rPr>
        <w:t>liver fibrosis staging,</w:t>
      </w:r>
      <w:r w:rsidR="00E564A6">
        <w:rPr>
          <w:rFonts w:eastAsia="sans-serif"/>
        </w:rPr>
        <w:t xml:space="preserve"> both</w:t>
      </w:r>
      <w:r w:rsidR="00B97844" w:rsidRPr="00D06EB8">
        <w:rPr>
          <w:rFonts w:eastAsia="sans-serif"/>
        </w:rPr>
        <w:t xml:space="preserve"> direct and indirect </w:t>
      </w:r>
      <w:r w:rsidR="00B55525">
        <w:rPr>
          <w:rFonts w:eastAsia="sans-serif"/>
        </w:rPr>
        <w:t>bio</w:t>
      </w:r>
      <w:r w:rsidR="00B97844" w:rsidRPr="00D06EB8">
        <w:rPr>
          <w:rFonts w:eastAsia="sans-serif"/>
        </w:rPr>
        <w:t>markers are used.</w:t>
      </w:r>
      <w:r w:rsidR="00D00B0B">
        <w:rPr>
          <w:rFonts w:eastAsia="sans-serif"/>
        </w:rPr>
        <w:fldChar w:fldCharType="begin"/>
      </w:r>
      <w:r w:rsidR="0043701F">
        <w:rPr>
          <w:rFonts w:eastAsia="sans-serif"/>
        </w:rPr>
        <w:instrText xml:space="preserve"> ADDIN EN.CITE &lt;EndNote&gt;&lt;Cite&gt;&lt;Author&gt;Nallagangula&lt;/Author&gt;&lt;Year&gt;2018&lt;/Year&gt;&lt;RecNum&gt;153&lt;/RecNum&gt;&lt;DisplayText&gt;[79]&lt;/DisplayText&gt;&lt;record&gt;&lt;rec-number&gt;153&lt;/rec-number&gt;&lt;foreign-keys&gt;&lt;key app="EN" db-id="ewxw5as0id09eqeasrupesa0wxsxz55arpr0" timestamp="1755178346"&gt;153&lt;/key&gt;&lt;/foreign-keys&gt;&lt;ref-type name="Journal Article"&gt;17&lt;/ref-type&gt;&lt;contributors&gt;&lt;authors&gt;&lt;author&gt;Nallagangula, Krishna Sumanth&lt;/author&gt;&lt;author&gt;Nagaraj, Shashidhar Kurpad&lt;/author&gt;&lt;author&gt;Venkataswamy, Lakshmaiah&lt;/author&gt;&lt;author&gt;Chandrappa, Muninarayana&lt;/author&gt;&lt;/authors&gt;&lt;/contributors&gt;&lt;titles&gt;&lt;title&gt;Liver Fibrosis: A Compilation on the Biomarkers Status and Their Significance During Disease Progression&lt;/title&gt;&lt;secondary-title&gt;Future Science OA&lt;/secondary-title&gt;&lt;/titles&gt;&lt;periodical&gt;&lt;full-title&gt;Future Science OA&lt;/full-title&gt;&lt;/periodical&gt;&lt;pages&gt;FSO250&lt;/pages&gt;&lt;volume&gt;4&lt;/volume&gt;&lt;number&gt;1&lt;/number&gt;&lt;dates&gt;&lt;year&gt;2018&lt;/year&gt;&lt;pub-dates&gt;&lt;date&gt;2018/01/01&lt;/date&gt;&lt;/pub-dates&gt;&lt;/dates&gt;&lt;publisher&gt;Taylor &amp;amp; Francis&lt;/publisher&gt;&lt;isbn&gt;null&lt;/isbn&gt;&lt;urls&gt;&lt;related-urls&gt;&lt;url&gt;https://doi.org/10.4155/fsoa-2017-0083&lt;/url&gt;&lt;/related-urls&gt;&lt;/urls&gt;&lt;electronic-resource-num&gt;10.4155/fsoa-2017-0083&lt;/electronic-resource-num&gt;&lt;/record&gt;&lt;/Cite&gt;&lt;/EndNote&gt;</w:instrText>
      </w:r>
      <w:r w:rsidR="00D00B0B">
        <w:rPr>
          <w:rFonts w:eastAsia="sans-serif"/>
        </w:rPr>
        <w:fldChar w:fldCharType="separate"/>
      </w:r>
      <w:r w:rsidR="0043701F">
        <w:rPr>
          <w:rFonts w:eastAsia="sans-serif"/>
          <w:noProof/>
        </w:rPr>
        <w:t>[79]</w:t>
      </w:r>
      <w:r w:rsidR="00D00B0B">
        <w:rPr>
          <w:rFonts w:eastAsia="sans-serif"/>
        </w:rPr>
        <w:fldChar w:fldCharType="end"/>
      </w:r>
      <w:r w:rsidR="00B97844" w:rsidRPr="00D06EB8">
        <w:rPr>
          <w:rFonts w:eastAsia="sans-serif"/>
        </w:rPr>
        <w:t xml:space="preserve"> Indirect </w:t>
      </w:r>
      <w:r w:rsidR="00B55525">
        <w:rPr>
          <w:rFonts w:eastAsia="sans-serif"/>
        </w:rPr>
        <w:t>bio</w:t>
      </w:r>
      <w:r w:rsidR="00B97844" w:rsidRPr="00D06EB8">
        <w:rPr>
          <w:rFonts w:eastAsia="sans-serif"/>
        </w:rPr>
        <w:t>markers are routine serum-based laboratory tests</w:t>
      </w:r>
      <w:r w:rsidR="00E564A6">
        <w:rPr>
          <w:rFonts w:eastAsia="sans-serif"/>
        </w:rPr>
        <w:t xml:space="preserve">, such as </w:t>
      </w:r>
      <w:r w:rsidR="00B55525">
        <w:rPr>
          <w:rFonts w:eastAsia="sans-serif"/>
        </w:rPr>
        <w:t xml:space="preserve">serum </w:t>
      </w:r>
      <w:r w:rsidR="00E564A6">
        <w:rPr>
          <w:rFonts w:eastAsia="sans-serif"/>
        </w:rPr>
        <w:t xml:space="preserve">ALT </w:t>
      </w:r>
      <w:r w:rsidR="00B97844" w:rsidRPr="00D06EB8">
        <w:rPr>
          <w:rFonts w:eastAsia="sans-serif"/>
        </w:rPr>
        <w:t xml:space="preserve">and </w:t>
      </w:r>
      <w:r w:rsidR="006E39D9" w:rsidRPr="006E39D9">
        <w:rPr>
          <w:rFonts w:eastAsia="sans-serif"/>
        </w:rPr>
        <w:t xml:space="preserve">aspartate aminotransferase </w:t>
      </w:r>
      <w:r w:rsidR="00B97844" w:rsidRPr="00D06EB8">
        <w:rPr>
          <w:rFonts w:eastAsia="sans-serif"/>
        </w:rPr>
        <w:t>(</w:t>
      </w:r>
      <w:r w:rsidR="006E39D9">
        <w:rPr>
          <w:rFonts w:eastAsia="sans-serif"/>
        </w:rPr>
        <w:t>AST</w:t>
      </w:r>
      <w:r w:rsidR="00B97844" w:rsidRPr="00D06EB8">
        <w:rPr>
          <w:rFonts w:eastAsia="sans-serif"/>
        </w:rPr>
        <w:t>)</w:t>
      </w:r>
      <w:r w:rsidR="00B55525">
        <w:rPr>
          <w:rFonts w:eastAsia="sans-serif"/>
        </w:rPr>
        <w:t xml:space="preserve"> concentrations</w:t>
      </w:r>
      <w:r w:rsidR="00B97844" w:rsidRPr="00D06EB8">
        <w:rPr>
          <w:rFonts w:eastAsia="sans-serif"/>
        </w:rPr>
        <w:t>.</w:t>
      </w:r>
      <w:r w:rsidR="00D00B0B">
        <w:rPr>
          <w:rFonts w:eastAsia="sans-serif"/>
        </w:rPr>
        <w:fldChar w:fldCharType="begin"/>
      </w:r>
      <w:r w:rsidR="0043701F">
        <w:rPr>
          <w:rFonts w:eastAsia="sans-serif"/>
        </w:rPr>
        <w:instrText xml:space="preserve"> ADDIN EN.CITE &lt;EndNote&gt;&lt;Cite&gt;&lt;Author&gt;Nallagangula&lt;/Author&gt;&lt;Year&gt;2018&lt;/Year&gt;&lt;RecNum&gt;153&lt;/RecNum&gt;&lt;DisplayText&gt;[79]&lt;/DisplayText&gt;&lt;record&gt;&lt;rec-number&gt;153&lt;/rec-number&gt;&lt;foreign-keys&gt;&lt;key app="EN" db-id="ewxw5as0id09eqeasrupesa0wxsxz55arpr0" timestamp="1755178346"&gt;153&lt;/key&gt;&lt;/foreign-keys&gt;&lt;ref-type name="Journal Article"&gt;17&lt;/ref-type&gt;&lt;contributors&gt;&lt;authors&gt;&lt;author&gt;Nallagangula, Krishna Sumanth&lt;/author&gt;&lt;author&gt;Nagaraj, Shashidhar Kurpad&lt;/author&gt;&lt;author&gt;Venkataswamy, Lakshmaiah&lt;/author&gt;&lt;author&gt;Chandrappa, Muninarayana&lt;/author&gt;&lt;/authors&gt;&lt;/contributors&gt;&lt;titles&gt;&lt;title&gt;Liver Fibrosis: A Compilation on the Biomarkers Status and Their Significance During Disease Progression&lt;/title&gt;&lt;secondary-title&gt;Future Science OA&lt;/secondary-title&gt;&lt;/titles&gt;&lt;periodical&gt;&lt;full-title&gt;Future Science OA&lt;/full-title&gt;&lt;/periodical&gt;&lt;pages&gt;FSO250&lt;/pages&gt;&lt;volume&gt;4&lt;/volume&gt;&lt;number&gt;1&lt;/number&gt;&lt;dates&gt;&lt;year&gt;2018&lt;/year&gt;&lt;pub-dates&gt;&lt;date&gt;2018/01/01&lt;/date&gt;&lt;/pub-dates&gt;&lt;/dates&gt;&lt;publisher&gt;Taylor &amp;amp; Francis&lt;/publisher&gt;&lt;isbn&gt;null&lt;/isbn&gt;&lt;urls&gt;&lt;related-urls&gt;&lt;url&gt;https://doi.org/10.4155/fsoa-2017-0083&lt;/url&gt;&lt;/related-urls&gt;&lt;/urls&gt;&lt;electronic-resource-num&gt;10.4155/fsoa-2017-0083&lt;/electronic-resource-num&gt;&lt;/record&gt;&lt;/Cite&gt;&lt;/EndNote&gt;</w:instrText>
      </w:r>
      <w:r w:rsidR="00D00B0B">
        <w:rPr>
          <w:rFonts w:eastAsia="sans-serif"/>
        </w:rPr>
        <w:fldChar w:fldCharType="separate"/>
      </w:r>
      <w:r w:rsidR="0043701F">
        <w:rPr>
          <w:rFonts w:eastAsia="sans-serif"/>
          <w:noProof/>
        </w:rPr>
        <w:t>[79]</w:t>
      </w:r>
      <w:r w:rsidR="00D00B0B">
        <w:rPr>
          <w:rFonts w:eastAsia="sans-serif"/>
        </w:rPr>
        <w:fldChar w:fldCharType="end"/>
      </w:r>
      <w:r w:rsidR="00B97844" w:rsidRPr="00D06EB8">
        <w:rPr>
          <w:rFonts w:eastAsia="sans-serif"/>
        </w:rPr>
        <w:t xml:space="preserve"> </w:t>
      </w:r>
      <w:r w:rsidR="00B07C0A">
        <w:rPr>
          <w:rFonts w:eastAsia="sans-serif"/>
        </w:rPr>
        <w:t xml:space="preserve">ALT is produced in the </w:t>
      </w:r>
      <w:r w:rsidR="00872306">
        <w:rPr>
          <w:rFonts w:eastAsia="sans-serif"/>
        </w:rPr>
        <w:t>cytosol</w:t>
      </w:r>
      <w:r w:rsidR="00195C88">
        <w:rPr>
          <w:rFonts w:eastAsia="sans-serif"/>
        </w:rPr>
        <w:t>,</w:t>
      </w:r>
      <w:r w:rsidR="00872306">
        <w:rPr>
          <w:rFonts w:eastAsia="sans-serif"/>
        </w:rPr>
        <w:t xml:space="preserve"> and although not specific </w:t>
      </w:r>
      <w:r w:rsidR="0032637A">
        <w:rPr>
          <w:rFonts w:eastAsia="sans-serif"/>
        </w:rPr>
        <w:t>to the</w:t>
      </w:r>
      <w:r w:rsidR="00872306">
        <w:rPr>
          <w:rFonts w:eastAsia="sans-serif"/>
        </w:rPr>
        <w:t xml:space="preserve"> liver, liver-produced AST is </w:t>
      </w:r>
      <w:r w:rsidR="000E2024">
        <w:rPr>
          <w:rFonts w:eastAsia="sans-serif"/>
        </w:rPr>
        <w:t xml:space="preserve">produced in mitochondria. </w:t>
      </w:r>
      <w:r w:rsidR="00B97844" w:rsidRPr="00D06EB8">
        <w:rPr>
          <w:rFonts w:eastAsia="sans-serif"/>
        </w:rPr>
        <w:t>Th</w:t>
      </w:r>
      <w:r w:rsidR="00E564A6">
        <w:rPr>
          <w:rFonts w:eastAsia="sans-serif"/>
        </w:rPr>
        <w:t>ese markers</w:t>
      </w:r>
      <w:r w:rsidR="000E2024">
        <w:rPr>
          <w:rFonts w:eastAsia="sans-serif"/>
        </w:rPr>
        <w:t xml:space="preserve"> </w:t>
      </w:r>
      <w:r w:rsidR="00B97844" w:rsidRPr="00D06EB8">
        <w:rPr>
          <w:rFonts w:eastAsia="sans-serif"/>
        </w:rPr>
        <w:t>reflect alterations in hepatic function</w:t>
      </w:r>
      <w:r w:rsidR="00C10D65">
        <w:rPr>
          <w:rFonts w:eastAsia="sans-serif"/>
        </w:rPr>
        <w:t xml:space="preserve"> and they are widely used in clinical practice as</w:t>
      </w:r>
      <w:r w:rsidR="00B97844" w:rsidRPr="00D06EB8">
        <w:rPr>
          <w:rFonts w:eastAsia="sans-serif"/>
        </w:rPr>
        <w:t xml:space="preserve"> </w:t>
      </w:r>
      <w:r w:rsidR="00E564A6">
        <w:rPr>
          <w:rFonts w:eastAsia="sans-serif"/>
        </w:rPr>
        <w:t xml:space="preserve">indicators </w:t>
      </w:r>
      <w:r w:rsidR="00B97844" w:rsidRPr="00D06EB8">
        <w:rPr>
          <w:rFonts w:eastAsia="sans-serif"/>
        </w:rPr>
        <w:t>for liver injury</w:t>
      </w:r>
      <w:r w:rsidR="00426A02">
        <w:rPr>
          <w:rFonts w:eastAsia="sans-serif"/>
        </w:rPr>
        <w:t>.</w:t>
      </w:r>
      <w:r w:rsidR="00D00B0B">
        <w:rPr>
          <w:rFonts w:eastAsia="sans-serif"/>
        </w:rPr>
        <w:fldChar w:fldCharType="begin"/>
      </w:r>
      <w:r w:rsidR="0043701F">
        <w:rPr>
          <w:rFonts w:eastAsia="sans-serif"/>
        </w:rPr>
        <w:instrText xml:space="preserve"> ADDIN EN.CITE &lt;EndNote&gt;&lt;Cite&gt;&lt;Author&gt;Joseph&lt;/Author&gt;&lt;Year&gt;2020&lt;/Year&gt;&lt;RecNum&gt;154&lt;/RecNum&gt;&lt;DisplayText&gt;[80]&lt;/DisplayText&gt;&lt;record&gt;&lt;rec-number&gt;154&lt;/rec-number&gt;&lt;foreign-keys&gt;&lt;key app="EN" db-id="ewxw5as0id09eqeasrupesa0wxsxz55arpr0" timestamp="1755178685"&gt;154&lt;/key&gt;&lt;/foreign-keys&gt;&lt;ref-type name="Journal Article"&gt;17&lt;/ref-type&gt;&lt;contributors&gt;&lt;authors&gt;&lt;author&gt;Joseph, J.&lt;/author&gt;&lt;/authors&gt;&lt;/contributors&gt;&lt;auth-address&gt;Dept of Clinical Biochemistry, PathWest Laboratory Medicine, QEII Medical Centre, Nedlands, WA 6009, Australia.&lt;/auth-address&gt;&lt;titles&gt;&lt;title&gt;Serum Marker Panels for Predicting Liver Fibrosis - An Update&lt;/title&gt;&lt;secondary-title&gt;Clin Biochem Rev&lt;/secondary-title&gt;&lt;/titles&gt;&lt;periodical&gt;&lt;full-title&gt;Clin Biochem Rev&lt;/full-title&gt;&lt;/periodical&gt;&lt;pages&gt;67-73&lt;/pages&gt;&lt;volume&gt;41&lt;/volume&gt;&lt;number&gt;2&lt;/number&gt;&lt;dates&gt;&lt;year&gt;2020&lt;/year&gt;&lt;pub-dates&gt;&lt;date&gt;May&lt;/date&gt;&lt;/pub-dates&gt;&lt;/dates&gt;&lt;isbn&gt;0159-8090 (Print)&amp;#xD;0159-8090&lt;/isbn&gt;&lt;accession-num&gt;32518428&lt;/accession-num&gt;&lt;urls&gt;&lt;/urls&gt;&lt;custom1&gt;Competing Interests: None declared.&lt;/custom1&gt;&lt;custom2&gt;PMC7255312&lt;/custom2&gt;&lt;electronic-resource-num&gt;10.33176/aacb-20-00002&lt;/electronic-resource-num&gt;&lt;remote-database-provider&gt;NLM&lt;/remote-database-provider&gt;&lt;language&gt;eng&lt;/language&gt;&lt;/record&gt;&lt;/Cite&gt;&lt;/EndNote&gt;</w:instrText>
      </w:r>
      <w:r w:rsidR="00D00B0B">
        <w:rPr>
          <w:rFonts w:eastAsia="sans-serif"/>
        </w:rPr>
        <w:fldChar w:fldCharType="separate"/>
      </w:r>
      <w:r w:rsidR="0043701F">
        <w:rPr>
          <w:rFonts w:eastAsia="sans-serif"/>
          <w:noProof/>
        </w:rPr>
        <w:t>[80]</w:t>
      </w:r>
      <w:r w:rsidR="00D00B0B">
        <w:rPr>
          <w:rFonts w:eastAsia="sans-serif"/>
        </w:rPr>
        <w:fldChar w:fldCharType="end"/>
      </w:r>
      <w:r w:rsidR="00341269">
        <w:rPr>
          <w:rFonts w:eastAsia="sans-serif"/>
        </w:rPr>
        <w:t xml:space="preserve"> However, </w:t>
      </w:r>
      <w:r w:rsidR="00195C88">
        <w:rPr>
          <w:rFonts w:eastAsia="sans-serif"/>
        </w:rPr>
        <w:t>neither enzyme is</w:t>
      </w:r>
      <w:r w:rsidR="00EC7653">
        <w:rPr>
          <w:rFonts w:eastAsia="sans-serif"/>
        </w:rPr>
        <w:t xml:space="preserve"> particularly valuable for</w:t>
      </w:r>
      <w:r w:rsidR="00E564A6">
        <w:rPr>
          <w:rFonts w:eastAsia="sans-serif"/>
        </w:rPr>
        <w:t xml:space="preserve"> </w:t>
      </w:r>
      <w:r w:rsidR="00B97844" w:rsidRPr="00D06EB8">
        <w:rPr>
          <w:rFonts w:eastAsia="sans-serif"/>
        </w:rPr>
        <w:t>assess</w:t>
      </w:r>
      <w:r w:rsidR="00EC7653">
        <w:rPr>
          <w:rFonts w:eastAsia="sans-serif"/>
        </w:rPr>
        <w:t>ing</w:t>
      </w:r>
      <w:r w:rsidR="00B97844" w:rsidRPr="00D06EB8">
        <w:rPr>
          <w:rFonts w:eastAsia="sans-serif"/>
        </w:rPr>
        <w:t xml:space="preserve"> liver fibrosis.</w:t>
      </w:r>
      <w:r w:rsidR="00D00B0B">
        <w:rPr>
          <w:rFonts w:eastAsia="sans-serif"/>
        </w:rPr>
        <w:fldChar w:fldCharType="begin"/>
      </w:r>
      <w:r w:rsidR="0043701F">
        <w:rPr>
          <w:rFonts w:eastAsia="sans-serif"/>
        </w:rPr>
        <w:instrText xml:space="preserve"> ADDIN EN.CITE &lt;EndNote&gt;&lt;Cite&gt;&lt;Author&gt;Nallagangula&lt;/Author&gt;&lt;Year&gt;2018&lt;/Year&gt;&lt;RecNum&gt;153&lt;/RecNum&gt;&lt;DisplayText&gt;[79]&lt;/DisplayText&gt;&lt;record&gt;&lt;rec-number&gt;153&lt;/rec-number&gt;&lt;foreign-keys&gt;&lt;key app="EN" db-id="ewxw5as0id09eqeasrupesa0wxsxz55arpr0" timestamp="1755178346"&gt;153&lt;/key&gt;&lt;/foreign-keys&gt;&lt;ref-type name="Journal Article"&gt;17&lt;/ref-type&gt;&lt;contributors&gt;&lt;authors&gt;&lt;author&gt;Nallagangula, Krishna Sumanth&lt;/author&gt;&lt;author&gt;Nagaraj, Shashidhar Kurpad&lt;/author&gt;&lt;author&gt;Venkataswamy, Lakshmaiah&lt;/author&gt;&lt;author&gt;Chandrappa, Muninarayana&lt;/author&gt;&lt;/authors&gt;&lt;/contributors&gt;&lt;titles&gt;&lt;title&gt;Liver Fibrosis: A Compilation on the Biomarkers Status and Their Significance During Disease Progression&lt;/title&gt;&lt;secondary-title&gt;Future Science OA&lt;/secondary-title&gt;&lt;/titles&gt;&lt;periodical&gt;&lt;full-title&gt;Future Science OA&lt;/full-title&gt;&lt;/periodical&gt;&lt;pages&gt;FSO250&lt;/pages&gt;&lt;volume&gt;4&lt;/volume&gt;&lt;number&gt;1&lt;/number&gt;&lt;dates&gt;&lt;year&gt;2018&lt;/year&gt;&lt;pub-dates&gt;&lt;date&gt;2018/01/01&lt;/date&gt;&lt;/pub-dates&gt;&lt;/dates&gt;&lt;publisher&gt;Taylor &amp;amp; Francis&lt;/publisher&gt;&lt;isbn&gt;null&lt;/isbn&gt;&lt;urls&gt;&lt;related-urls&gt;&lt;url&gt;https://doi.org/10.4155/fsoa-2017-0083&lt;/url&gt;&lt;/related-urls&gt;&lt;/urls&gt;&lt;electronic-resource-num&gt;10.4155/fsoa-2017-0083&lt;/electronic-resource-num&gt;&lt;/record&gt;&lt;/Cite&gt;&lt;/EndNote&gt;</w:instrText>
      </w:r>
      <w:r w:rsidR="00D00B0B">
        <w:rPr>
          <w:rFonts w:eastAsia="sans-serif"/>
        </w:rPr>
        <w:fldChar w:fldCharType="separate"/>
      </w:r>
      <w:r w:rsidR="0043701F">
        <w:rPr>
          <w:rFonts w:eastAsia="sans-serif"/>
          <w:noProof/>
        </w:rPr>
        <w:t>[79]</w:t>
      </w:r>
      <w:r w:rsidR="00D00B0B">
        <w:rPr>
          <w:rFonts w:eastAsia="sans-serif"/>
        </w:rPr>
        <w:fldChar w:fldCharType="end"/>
      </w:r>
      <w:r w:rsidR="00B97844" w:rsidRPr="00D06EB8">
        <w:rPr>
          <w:rFonts w:eastAsia="sans-serif"/>
        </w:rPr>
        <w:t xml:space="preserve"> </w:t>
      </w:r>
      <w:r w:rsidR="00E564A6">
        <w:rPr>
          <w:rFonts w:eastAsia="sans-serif"/>
        </w:rPr>
        <w:t>Conversely, d</w:t>
      </w:r>
      <w:r w:rsidR="00B97844" w:rsidRPr="00D06EB8">
        <w:rPr>
          <w:rFonts w:eastAsia="sans-serif"/>
        </w:rPr>
        <w:t xml:space="preserve">irect </w:t>
      </w:r>
      <w:r w:rsidR="00B55525">
        <w:rPr>
          <w:rFonts w:eastAsia="sans-serif"/>
        </w:rPr>
        <w:t>bio</w:t>
      </w:r>
      <w:r w:rsidR="00B97844" w:rsidRPr="00D06EB8">
        <w:rPr>
          <w:rFonts w:eastAsia="sans-serif"/>
        </w:rPr>
        <w:t>markers</w:t>
      </w:r>
      <w:r w:rsidR="00F56593">
        <w:rPr>
          <w:rFonts w:eastAsia="sans-serif"/>
        </w:rPr>
        <w:t xml:space="preserve">, such as </w:t>
      </w:r>
      <w:r w:rsidR="00B55525">
        <w:rPr>
          <w:rFonts w:eastAsia="sans-serif"/>
        </w:rPr>
        <w:t xml:space="preserve">circulating levels of </w:t>
      </w:r>
      <w:r w:rsidR="00F56593">
        <w:rPr>
          <w:rFonts w:eastAsia="sans-serif"/>
        </w:rPr>
        <w:t>hyaluronic acid</w:t>
      </w:r>
      <w:r w:rsidR="00935CD3">
        <w:rPr>
          <w:rFonts w:eastAsia="sans-serif"/>
        </w:rPr>
        <w:t xml:space="preserve"> (HA)</w:t>
      </w:r>
      <w:r w:rsidR="00F56593">
        <w:rPr>
          <w:rFonts w:eastAsia="sans-serif"/>
        </w:rPr>
        <w:t xml:space="preserve"> and </w:t>
      </w:r>
      <w:r w:rsidR="00D11A36" w:rsidRPr="00D11A36">
        <w:rPr>
          <w:rFonts w:eastAsia="sans-serif"/>
        </w:rPr>
        <w:t>procollagen III N-terminal peptide</w:t>
      </w:r>
      <w:r w:rsidR="00935CD3">
        <w:rPr>
          <w:rFonts w:eastAsia="sans-serif"/>
        </w:rPr>
        <w:t xml:space="preserve"> (PIIINP),</w:t>
      </w:r>
      <w:r w:rsidR="00D11A36" w:rsidRPr="00D11A36">
        <w:rPr>
          <w:rFonts w:eastAsia="sans-serif"/>
        </w:rPr>
        <w:t xml:space="preserve"> and tissue inhibitor of matrix metalloproteinase-1</w:t>
      </w:r>
      <w:r w:rsidR="00935CD3">
        <w:rPr>
          <w:rFonts w:eastAsia="sans-serif"/>
        </w:rPr>
        <w:t xml:space="preserve"> (TIMP-1)</w:t>
      </w:r>
      <w:r w:rsidR="00F56593">
        <w:rPr>
          <w:rFonts w:eastAsia="sans-serif"/>
        </w:rPr>
        <w:t>,</w:t>
      </w:r>
      <w:r w:rsidR="00B97844" w:rsidRPr="00D06EB8">
        <w:rPr>
          <w:rFonts w:eastAsia="sans-serif"/>
        </w:rPr>
        <w:t xml:space="preserve"> are associated with the pathogenesis of liver fibrosis at the molecular and cellular level</w:t>
      </w:r>
      <w:r w:rsidR="00E564A6">
        <w:rPr>
          <w:rFonts w:eastAsia="sans-serif"/>
        </w:rPr>
        <w:t>s</w:t>
      </w:r>
      <w:r w:rsidR="00B97844" w:rsidRPr="00D06EB8">
        <w:rPr>
          <w:rFonts w:eastAsia="sans-serif"/>
        </w:rPr>
        <w:t>.</w:t>
      </w:r>
      <w:r w:rsidR="002504E9">
        <w:rPr>
          <w:rFonts w:eastAsia="sans-serif"/>
        </w:rPr>
        <w:fldChar w:fldCharType="begin"/>
      </w:r>
      <w:r w:rsidR="0043701F">
        <w:rPr>
          <w:rFonts w:eastAsia="sans-serif"/>
        </w:rPr>
        <w:instrText xml:space="preserve"> ADDIN EN.CITE &lt;EndNote&gt;&lt;Cite&gt;&lt;Author&gt;Aleknavičiūtė-Valienė&lt;/Author&gt;&lt;Year&gt;2022&lt;/Year&gt;&lt;RecNum&gt;156&lt;/RecNum&gt;&lt;DisplayText&gt;[81]&lt;/DisplayText&gt;&lt;record&gt;&lt;rec-number&gt;156&lt;/rec-number&gt;&lt;foreign-keys&gt;&lt;key app="EN" db-id="ewxw5as0id09eqeasrupesa0wxsxz55arpr0" timestamp="1755179109"&gt;156&lt;/key&gt;&lt;/foreign-keys&gt;&lt;ref-type name="Journal Article"&gt;17&lt;/ref-type&gt;&lt;contributors&gt;&lt;authors&gt;&lt;author&gt;Aleknavičiūtė-Valienė, G.&lt;/author&gt;&lt;author&gt;Banys, V.&lt;/author&gt;&lt;/authors&gt;&lt;/contributors&gt;&lt;auth-address&gt;Center of Laboratory Medicine,Vilnius University Hospital Santaros Klinikos, Vilnius, Lithuania.&amp;#xD;Department of Physiology, Biochemistry, Microbiology and Laboratory Medicine, Faculty of Medicine, Vilnius University, Vilnius, Lithuania.&lt;/auth-address&gt;&lt;titles&gt;&lt;title&gt;Clinical importance of laboratory biomarkers in liver fibrosis&lt;/title&gt;&lt;secondary-title&gt;Biochem Med (Zagreb)&lt;/secondary-title&gt;&lt;/titles&gt;&lt;periodical&gt;&lt;full-title&gt;Biochem Med (Zagreb)&lt;/full-title&gt;&lt;/periodical&gt;&lt;pages&gt;030501&lt;/pages&gt;&lt;volume&gt;32&lt;/volume&gt;&lt;number&gt;3&lt;/number&gt;&lt;edition&gt;20221001&lt;/edition&gt;&lt;keywords&gt;&lt;keyword&gt;Humans&lt;/keyword&gt;&lt;keyword&gt;*Collagen Type IV&lt;/keyword&gt;&lt;keyword&gt;*Laminin&lt;/keyword&gt;&lt;keyword&gt;Collagen Type III&lt;/keyword&gt;&lt;keyword&gt;Hyaluronic Acid&lt;/keyword&gt;&lt;keyword&gt;Liver Cirrhosis/diagnosis/etiology&lt;/keyword&gt;&lt;keyword&gt;Biomarkers&lt;/keyword&gt;&lt;keyword&gt;Glycocholic Acid&lt;/keyword&gt;&lt;keyword&gt;cholylglycine&lt;/keyword&gt;&lt;keyword&gt;collagen&lt;/keyword&gt;&lt;keyword&gt;hepatic fibrosis&lt;/keyword&gt;&lt;keyword&gt;laminin&lt;/keyword&gt;&lt;/keywords&gt;&lt;dates&gt;&lt;year&gt;2022&lt;/year&gt;&lt;pub-dates&gt;&lt;date&gt;Oct 1&lt;/date&gt;&lt;/pub-dates&gt;&lt;/dates&gt;&lt;isbn&gt;1330-0962 (Print)&amp;#xD;1330-0962&lt;/isbn&gt;&lt;accession-num&gt;36277426&lt;/accession-num&gt;&lt;urls&gt;&lt;/urls&gt;&lt;custom1&gt;Potential conflict of interest None declared.&lt;/custom1&gt;&lt;custom2&gt;PMC9562801&lt;/custom2&gt;&lt;electronic-resource-num&gt;10.11613/bm.2022.030501&lt;/electronic-resource-num&gt;&lt;remote-database-provider&gt;NLM&lt;/remote-database-provider&gt;&lt;language&gt;eng&lt;/language&gt;&lt;/record&gt;&lt;/Cite&gt;&lt;/EndNote&gt;</w:instrText>
      </w:r>
      <w:r w:rsidR="002504E9">
        <w:rPr>
          <w:rFonts w:eastAsia="sans-serif"/>
        </w:rPr>
        <w:fldChar w:fldCharType="separate"/>
      </w:r>
      <w:r w:rsidR="0043701F">
        <w:rPr>
          <w:rFonts w:eastAsia="sans-serif"/>
          <w:noProof/>
        </w:rPr>
        <w:t>[81]</w:t>
      </w:r>
      <w:r w:rsidR="002504E9">
        <w:rPr>
          <w:rFonts w:eastAsia="sans-serif"/>
        </w:rPr>
        <w:fldChar w:fldCharType="end"/>
      </w:r>
      <w:r w:rsidR="00B97844" w:rsidRPr="00D06EB8">
        <w:rPr>
          <w:rFonts w:eastAsia="sans-serif"/>
        </w:rPr>
        <w:t xml:space="preserve"> </w:t>
      </w:r>
    </w:p>
    <w:p w14:paraId="4D064B7B" w14:textId="77777777" w:rsidR="00E23A1A" w:rsidRDefault="00E23A1A" w:rsidP="00B262DE">
      <w:pPr>
        <w:spacing w:after="0" w:line="240" w:lineRule="auto"/>
        <w:jc w:val="both"/>
        <w:rPr>
          <w:rFonts w:eastAsia="sans-serif"/>
        </w:rPr>
      </w:pPr>
    </w:p>
    <w:p w14:paraId="79FACD41" w14:textId="2DE40B4D" w:rsidR="00FF4EB2" w:rsidRDefault="00E564A6" w:rsidP="008925DF">
      <w:pPr>
        <w:spacing w:after="0" w:line="240" w:lineRule="auto"/>
        <w:jc w:val="both"/>
        <w:rPr>
          <w:rFonts w:eastAsia="sans-serif"/>
        </w:rPr>
      </w:pPr>
      <w:r>
        <w:rPr>
          <w:lang w:val="en-US"/>
        </w:rPr>
        <w:t xml:space="preserve">There are </w:t>
      </w:r>
      <w:r w:rsidR="00D46BF9">
        <w:rPr>
          <w:lang w:val="en-US"/>
        </w:rPr>
        <w:t>several</w:t>
      </w:r>
      <w:r w:rsidR="00513FE8">
        <w:rPr>
          <w:lang w:val="en-US"/>
        </w:rPr>
        <w:t xml:space="preserve"> non</w:t>
      </w:r>
      <w:r w:rsidR="00F56593">
        <w:rPr>
          <w:lang w:val="en-US"/>
        </w:rPr>
        <w:t>-</w:t>
      </w:r>
      <w:r w:rsidR="00513FE8">
        <w:rPr>
          <w:lang w:val="en-US"/>
        </w:rPr>
        <w:t xml:space="preserve">invasive </w:t>
      </w:r>
      <w:r w:rsidR="00164FF9">
        <w:rPr>
          <w:lang w:val="en-US"/>
        </w:rPr>
        <w:t>serum biomarkers</w:t>
      </w:r>
      <w:r w:rsidR="00B1465D">
        <w:rPr>
          <w:lang w:val="en-US"/>
        </w:rPr>
        <w:t xml:space="preserve"> validated against liver biopsy</w:t>
      </w:r>
      <w:r>
        <w:rPr>
          <w:lang w:val="en-US"/>
        </w:rPr>
        <w:t>, including</w:t>
      </w:r>
      <w:r w:rsidR="006E39D9">
        <w:rPr>
          <w:lang w:val="en-US"/>
        </w:rPr>
        <w:t xml:space="preserve"> </w:t>
      </w:r>
      <w:r w:rsidR="00B55525">
        <w:rPr>
          <w:lang w:val="en-US"/>
        </w:rPr>
        <w:t xml:space="preserve">the </w:t>
      </w:r>
      <w:r w:rsidR="006E39D9">
        <w:t>AST/ALT ratio</w:t>
      </w:r>
      <w:r w:rsidR="00907A36">
        <w:t xml:space="preserve">, </w:t>
      </w:r>
      <w:r w:rsidR="006E39D9">
        <w:t xml:space="preserve">AST to platelet </w:t>
      </w:r>
      <w:r w:rsidR="00907A36">
        <w:t xml:space="preserve">ratio </w:t>
      </w:r>
      <w:r w:rsidR="006E39D9">
        <w:t>index (APRI),</w:t>
      </w:r>
      <w:r w:rsidR="006E39D9">
        <w:rPr>
          <w:lang w:val="en-US"/>
        </w:rPr>
        <w:t xml:space="preserve"> </w:t>
      </w:r>
      <w:r w:rsidR="006E39D9" w:rsidRPr="006E39D9">
        <w:t>BARD</w:t>
      </w:r>
      <w:r w:rsidR="00907A36">
        <w:t xml:space="preserve"> score</w:t>
      </w:r>
      <w:r w:rsidR="006E39D9">
        <w:t>, f</w:t>
      </w:r>
      <w:r w:rsidR="00513FE8">
        <w:t>ibrosis-4 (FIB-4) index</w:t>
      </w:r>
      <w:r>
        <w:t>,</w:t>
      </w:r>
      <w:r w:rsidR="006E39D9">
        <w:t xml:space="preserve"> and</w:t>
      </w:r>
      <w:r w:rsidR="00513FE8">
        <w:t xml:space="preserve"> </w:t>
      </w:r>
      <w:r w:rsidR="0032637A">
        <w:t>NAFLD</w:t>
      </w:r>
      <w:r w:rsidR="00684E16">
        <w:t xml:space="preserve"> fibrosis score (NFS) (</w:t>
      </w:r>
      <w:r w:rsidR="00336FC4" w:rsidRPr="00160AA9">
        <w:rPr>
          <w:b/>
        </w:rPr>
        <w:t xml:space="preserve">Figure </w:t>
      </w:r>
      <w:r w:rsidR="00FB6452">
        <w:rPr>
          <w:b/>
        </w:rPr>
        <w:t>3</w:t>
      </w:r>
      <w:r w:rsidR="00FB6452">
        <w:t xml:space="preserve"> </w:t>
      </w:r>
      <w:r w:rsidR="00336FC4">
        <w:t xml:space="preserve">and </w:t>
      </w:r>
      <w:r w:rsidR="00684E16" w:rsidRPr="00160AA9">
        <w:rPr>
          <w:b/>
        </w:rPr>
        <w:t xml:space="preserve">Table </w:t>
      </w:r>
      <w:r w:rsidR="007B188B">
        <w:rPr>
          <w:b/>
        </w:rPr>
        <w:t>3</w:t>
      </w:r>
      <w:r w:rsidR="00684E16">
        <w:t xml:space="preserve">). These </w:t>
      </w:r>
      <w:r w:rsidR="00190AFB">
        <w:t xml:space="preserve">five </w:t>
      </w:r>
      <w:r w:rsidR="00D11A36">
        <w:t xml:space="preserve">non-invasive </w:t>
      </w:r>
      <w:r w:rsidR="00684E16">
        <w:t xml:space="preserve">biomarkers </w:t>
      </w:r>
      <w:r w:rsidR="00190AFB">
        <w:t xml:space="preserve">use a combination of </w:t>
      </w:r>
      <w:r w:rsidR="001E2A41">
        <w:t xml:space="preserve">direct markers and </w:t>
      </w:r>
      <w:r w:rsidR="00190AFB">
        <w:t>routine patient data (e.g.</w:t>
      </w:r>
      <w:r w:rsidR="00195C88">
        <w:t>,</w:t>
      </w:r>
      <w:r w:rsidR="00190AFB">
        <w:t xml:space="preserve"> age</w:t>
      </w:r>
      <w:r w:rsidR="00973F66">
        <w:t xml:space="preserve">, </w:t>
      </w:r>
      <w:r w:rsidR="003A37A9">
        <w:t>BMI</w:t>
      </w:r>
      <w:r w:rsidR="00973F66">
        <w:t xml:space="preserve"> and diabetes status</w:t>
      </w:r>
      <w:r w:rsidR="009E623B">
        <w:t>)</w:t>
      </w:r>
      <w:r w:rsidR="001E2A41">
        <w:t>. T</w:t>
      </w:r>
      <w:r w:rsidR="009E623B">
        <w:t xml:space="preserve">hey </w:t>
      </w:r>
      <w:r w:rsidR="00684E16">
        <w:t xml:space="preserve">are available for use in </w:t>
      </w:r>
      <w:r>
        <w:t xml:space="preserve">both </w:t>
      </w:r>
      <w:r w:rsidR="00684E16">
        <w:t xml:space="preserve">primary and secondary care and </w:t>
      </w:r>
      <w:r w:rsidR="00195C88">
        <w:t>can</w:t>
      </w:r>
      <w:r w:rsidR="0000573A">
        <w:t xml:space="preserve"> rule</w:t>
      </w:r>
      <w:r w:rsidR="00FF4EB2">
        <w:t xml:space="preserve"> </w:t>
      </w:r>
      <w:r w:rsidR="00D11A36">
        <w:t xml:space="preserve">out </w:t>
      </w:r>
      <w:r w:rsidR="00FF4EB2">
        <w:rPr>
          <w:rFonts w:cstheme="minorHAnsi"/>
        </w:rPr>
        <w:t>≥F3</w:t>
      </w:r>
      <w:r w:rsidR="0000573A">
        <w:rPr>
          <w:rFonts w:cstheme="minorHAnsi"/>
        </w:rPr>
        <w:t xml:space="preserve"> </w:t>
      </w:r>
      <w:r w:rsidR="00D11A36">
        <w:rPr>
          <w:rFonts w:cstheme="minorHAnsi"/>
        </w:rPr>
        <w:t xml:space="preserve">liver fibrosis </w:t>
      </w:r>
      <w:r w:rsidR="0000573A">
        <w:rPr>
          <w:rFonts w:cstheme="minorHAnsi"/>
        </w:rPr>
        <w:t>in varying degrees</w:t>
      </w:r>
      <w:r w:rsidR="00344720">
        <w:t>.</w:t>
      </w:r>
      <w:r w:rsidR="00684E16">
        <w:fldChar w:fldCharType="begin">
          <w:fldData xml:space="preserve">PEVuZE5vdGU+PENpdGU+PEF1dGhvcj5SZWluc29uPC9BdXRob3I+PFllYXI+MjAyMzwvWWVhcj48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</w:fldData>
        </w:fldChar>
      </w:r>
      <w:r w:rsidR="0043701F">
        <w:instrText xml:space="preserve"> ADDIN EN.CITE </w:instrText>
      </w:r>
      <w:r w:rsidR="0043701F">
        <w:fldChar w:fldCharType="begin">
          <w:fldData xml:space="preserve">PEVuZE5vdGU+PENpdGU+PEF1dGhvcj5SZWluc29uPC9BdXRob3I+PFllYXI+MjAyMzwvWWVhcj48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</w:fldData>
        </w:fldChar>
      </w:r>
      <w:r w:rsidR="0043701F">
        <w:instrText xml:space="preserve"> ADDIN EN.CITE.DATA </w:instrText>
      </w:r>
      <w:r w:rsidR="0043701F">
        <w:fldChar w:fldCharType="end"/>
      </w:r>
      <w:r w:rsidR="00684E16">
        <w:fldChar w:fldCharType="separate"/>
      </w:r>
      <w:r w:rsidR="0043701F">
        <w:rPr>
          <w:noProof/>
        </w:rPr>
        <w:t>[77]</w:t>
      </w:r>
      <w:r w:rsidR="00684E16">
        <w:fldChar w:fldCharType="end"/>
      </w:r>
      <w:r w:rsidR="00684E16">
        <w:t xml:space="preserve"> </w:t>
      </w:r>
      <w:r w:rsidR="001E2A41">
        <w:t>The</w:t>
      </w:r>
      <w:r w:rsidR="009E623B">
        <w:t xml:space="preserve"> </w:t>
      </w:r>
      <w:r w:rsidR="009E623B">
        <w:rPr>
          <w:lang w:val="en-US"/>
        </w:rPr>
        <w:t>enhanced liver fibrosis (</w:t>
      </w:r>
      <w:r w:rsidR="009E623B" w:rsidRPr="00D06EB8">
        <w:rPr>
          <w:rFonts w:eastAsia="sans-serif"/>
        </w:rPr>
        <w:t>ELF</w:t>
      </w:r>
      <w:r w:rsidR="009E623B" w:rsidRPr="00D06EB8">
        <w:t>™</w:t>
      </w:r>
      <w:r w:rsidR="009E623B">
        <w:t>) test</w:t>
      </w:r>
      <w:r w:rsidR="001819B1">
        <w:t>, also</w:t>
      </w:r>
      <w:r w:rsidR="009E623B">
        <w:t xml:space="preserve"> available in primary and secondary care</w:t>
      </w:r>
      <w:r w:rsidR="001E2A41">
        <w:t>,</w:t>
      </w:r>
      <w:r w:rsidR="001819B1">
        <w:t xml:space="preserve"> uses </w:t>
      </w:r>
      <w:r w:rsidR="00D11A36">
        <w:t xml:space="preserve">serum </w:t>
      </w:r>
      <w:r w:rsidR="00FC2E88">
        <w:t>HA, PIIINP</w:t>
      </w:r>
      <w:r w:rsidR="0032637A">
        <w:t>,</w:t>
      </w:r>
      <w:r w:rsidR="00FC2E88">
        <w:t xml:space="preserve"> and TIMP-1</w:t>
      </w:r>
      <w:r w:rsidR="009C78FF">
        <w:t xml:space="preserve"> </w:t>
      </w:r>
      <w:r w:rsidR="0032637A">
        <w:t xml:space="preserve">concentrations </w:t>
      </w:r>
      <w:r w:rsidR="004217A8">
        <w:t xml:space="preserve">to assess advanced </w:t>
      </w:r>
      <w:r w:rsidR="00D11A36">
        <w:t xml:space="preserve">liver </w:t>
      </w:r>
      <w:r w:rsidR="004217A8">
        <w:t>fibrosis</w:t>
      </w:r>
      <w:r w:rsidR="001819B1">
        <w:t>.</w:t>
      </w:r>
      <w:r w:rsidR="009E623B">
        <w:t xml:space="preserve"> </w:t>
      </w:r>
      <w:r w:rsidR="00461253" w:rsidRPr="00665F99">
        <w:rPr>
          <w:b/>
        </w:rPr>
        <w:t xml:space="preserve">Table </w:t>
      </w:r>
      <w:r w:rsidR="007B188B">
        <w:rPr>
          <w:b/>
        </w:rPr>
        <w:t>3</w:t>
      </w:r>
      <w:r w:rsidR="007B188B">
        <w:t xml:space="preserve"> </w:t>
      </w:r>
      <w:r w:rsidR="00461253">
        <w:t xml:space="preserve">shows the </w:t>
      </w:r>
      <w:r w:rsidR="00D46BF9">
        <w:t>overall performance</w:t>
      </w:r>
      <w:r w:rsidR="00973F66">
        <w:t>s</w:t>
      </w:r>
      <w:r w:rsidR="00684E16">
        <w:t xml:space="preserve"> of these biomarkers to identify </w:t>
      </w:r>
      <w:r w:rsidR="00684E16">
        <w:rPr>
          <w:rFonts w:eastAsia="sans-serif" w:cstheme="minorHAnsi"/>
        </w:rPr>
        <w:t>≥</w:t>
      </w:r>
      <w:r w:rsidR="00684E16">
        <w:rPr>
          <w:rFonts w:eastAsia="sans-serif"/>
        </w:rPr>
        <w:t xml:space="preserve">F3 </w:t>
      </w:r>
      <w:r>
        <w:rPr>
          <w:rFonts w:eastAsia="sans-serif"/>
        </w:rPr>
        <w:t xml:space="preserve">when used </w:t>
      </w:r>
      <w:r w:rsidR="00684E16">
        <w:rPr>
          <w:rFonts w:eastAsia="sans-serif"/>
        </w:rPr>
        <w:t>in isolation</w:t>
      </w:r>
      <w:r w:rsidR="00461253">
        <w:rPr>
          <w:rFonts w:eastAsia="sans-serif"/>
        </w:rPr>
        <w:t xml:space="preserve">. </w:t>
      </w:r>
      <w:r>
        <w:rPr>
          <w:rFonts w:eastAsia="sans-serif"/>
        </w:rPr>
        <w:t xml:space="preserve">Among </w:t>
      </w:r>
      <w:r w:rsidR="00097B96">
        <w:rPr>
          <w:rFonts w:eastAsia="sans-serif"/>
        </w:rPr>
        <w:t>these biomarkers</w:t>
      </w:r>
      <w:r>
        <w:rPr>
          <w:rFonts w:eastAsia="sans-serif"/>
        </w:rPr>
        <w:t xml:space="preserve">, </w:t>
      </w:r>
      <w:r w:rsidR="00344720">
        <w:rPr>
          <w:rFonts w:eastAsia="sans-serif"/>
        </w:rPr>
        <w:t xml:space="preserve">FIB-4 and NFS </w:t>
      </w:r>
      <w:r w:rsidR="00D11A36">
        <w:rPr>
          <w:rFonts w:eastAsia="sans-serif"/>
        </w:rPr>
        <w:t xml:space="preserve">scores </w:t>
      </w:r>
      <w:r w:rsidR="00461253">
        <w:rPr>
          <w:rFonts w:eastAsia="sans-serif"/>
        </w:rPr>
        <w:t>are</w:t>
      </w:r>
      <w:r w:rsidR="00344720">
        <w:rPr>
          <w:rFonts w:eastAsia="sans-serif"/>
        </w:rPr>
        <w:t xml:space="preserve"> the highest</w:t>
      </w:r>
      <w:r>
        <w:rPr>
          <w:rFonts w:eastAsia="sans-serif"/>
        </w:rPr>
        <w:t>-</w:t>
      </w:r>
      <w:r w:rsidR="00344720">
        <w:rPr>
          <w:rFonts w:eastAsia="sans-serif"/>
        </w:rPr>
        <w:t xml:space="preserve">performing, </w:t>
      </w:r>
      <w:r w:rsidR="00461253">
        <w:rPr>
          <w:rFonts w:eastAsia="sans-serif"/>
        </w:rPr>
        <w:t>with an</w:t>
      </w:r>
      <w:r w:rsidR="00344720">
        <w:rPr>
          <w:rFonts w:eastAsia="sans-serif"/>
        </w:rPr>
        <w:t xml:space="preserve"> area under the </w:t>
      </w:r>
      <w:r w:rsidR="00BC5AEE">
        <w:rPr>
          <w:rFonts w:eastAsia="sans-serif"/>
        </w:rPr>
        <w:t xml:space="preserve">receiver operator </w:t>
      </w:r>
      <w:r w:rsidR="00344720">
        <w:rPr>
          <w:rFonts w:eastAsia="sans-serif"/>
        </w:rPr>
        <w:t>curve (AU</w:t>
      </w:r>
      <w:r w:rsidR="00BC5AEE">
        <w:rPr>
          <w:rFonts w:eastAsia="sans-serif"/>
        </w:rPr>
        <w:t>RO</w:t>
      </w:r>
      <w:r w:rsidR="00344720">
        <w:rPr>
          <w:rFonts w:eastAsia="sans-serif"/>
        </w:rPr>
        <w:t xml:space="preserve">C) of 0.81 </w:t>
      </w:r>
      <w:r w:rsidR="00CA6292">
        <w:rPr>
          <w:rFonts w:eastAsia="sans-serif"/>
        </w:rPr>
        <w:t xml:space="preserve">(95% confidence interval (CI) </w:t>
      </w:r>
      <w:r w:rsidR="00C46604">
        <w:rPr>
          <w:rFonts w:eastAsia="sans-serif"/>
        </w:rPr>
        <w:t>0.77-0.84</w:t>
      </w:r>
      <w:r w:rsidR="00CA6292">
        <w:rPr>
          <w:rFonts w:eastAsia="sans-serif"/>
        </w:rPr>
        <w:t>)</w:t>
      </w:r>
      <w:r w:rsidR="00C46604">
        <w:rPr>
          <w:rFonts w:eastAsia="sans-serif"/>
        </w:rPr>
        <w:t xml:space="preserve"> </w:t>
      </w:r>
      <w:r w:rsidR="00344720">
        <w:rPr>
          <w:rFonts w:eastAsia="sans-serif"/>
        </w:rPr>
        <w:t>and 0.82</w:t>
      </w:r>
      <w:r w:rsidR="00CA6292">
        <w:rPr>
          <w:rFonts w:eastAsia="sans-serif"/>
        </w:rPr>
        <w:t xml:space="preserve"> (95% CI </w:t>
      </w:r>
      <w:r w:rsidR="00CA6292" w:rsidRPr="00CA6292">
        <w:rPr>
          <w:rFonts w:eastAsia="sans-serif"/>
        </w:rPr>
        <w:t>0.78-0.85</w:t>
      </w:r>
      <w:r w:rsidR="00CA6292">
        <w:rPr>
          <w:rFonts w:eastAsia="sans-serif"/>
        </w:rPr>
        <w:t>)</w:t>
      </w:r>
      <w:r w:rsidR="00195C88">
        <w:rPr>
          <w:rFonts w:eastAsia="sans-serif"/>
        </w:rPr>
        <w:t>,</w:t>
      </w:r>
      <w:r w:rsidR="00344720">
        <w:rPr>
          <w:rFonts w:eastAsia="sans-serif"/>
        </w:rPr>
        <w:t xml:space="preserve"> respectively.</w:t>
      </w:r>
      <w:r w:rsidR="005260D4">
        <w:rPr>
          <w:rFonts w:eastAsia="sans-serif"/>
        </w:rPr>
        <w:fldChar w:fldCharType="begin">
          <w:fldData xml:space="preserve">PEVuZE5vdGU+PENpdGU+PEF1dGhvcj5Db250cmVyYXM8L0F1dGhvcj48WWVhcj4yMDIzPC9ZZWFy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</w:fldData>
        </w:fldChar>
      </w:r>
      <w:r w:rsidR="0043701F">
        <w:rPr>
          <w:rFonts w:eastAsia="sans-serif"/>
        </w:rPr>
        <w:instrText xml:space="preserve"> ADDIN EN.CITE </w:instrText>
      </w:r>
      <w:r w:rsidR="0043701F">
        <w:rPr>
          <w:rFonts w:eastAsia="sans-serif"/>
        </w:rPr>
        <w:fldChar w:fldCharType="begin">
          <w:fldData xml:space="preserve">PEVuZE5vdGU+PENpdGU+PEF1dGhvcj5Db250cmVyYXM8L0F1dGhvcj48WWVhcj4yMDIzPC9ZZWFy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</w:fldData>
        </w:fldChar>
      </w:r>
      <w:r w:rsidR="0043701F">
        <w:rPr>
          <w:rFonts w:eastAsia="sans-serif"/>
        </w:rPr>
        <w:instrText xml:space="preserve"> ADDIN EN.CITE.DATA </w:instrText>
      </w:r>
      <w:r w:rsidR="0043701F">
        <w:rPr>
          <w:rFonts w:eastAsia="sans-serif"/>
        </w:rPr>
      </w:r>
      <w:r w:rsidR="0043701F">
        <w:rPr>
          <w:rFonts w:eastAsia="sans-serif"/>
        </w:rPr>
        <w:fldChar w:fldCharType="end"/>
      </w:r>
      <w:r w:rsidR="005260D4">
        <w:rPr>
          <w:rFonts w:eastAsia="sans-serif"/>
        </w:rPr>
        <w:fldChar w:fldCharType="separate"/>
      </w:r>
      <w:r w:rsidR="0043701F">
        <w:rPr>
          <w:rFonts w:eastAsia="sans-serif"/>
          <w:noProof/>
        </w:rPr>
        <w:t>[82]</w:t>
      </w:r>
      <w:r w:rsidR="005260D4">
        <w:rPr>
          <w:rFonts w:eastAsia="sans-serif"/>
        </w:rPr>
        <w:fldChar w:fldCharType="end"/>
      </w:r>
      <w:r w:rsidR="00344720">
        <w:rPr>
          <w:rFonts w:eastAsia="sans-serif"/>
        </w:rPr>
        <w:t xml:space="preserve"> However, </w:t>
      </w:r>
      <w:r w:rsidR="00461253">
        <w:rPr>
          <w:rFonts w:eastAsia="sans-serif"/>
        </w:rPr>
        <w:t xml:space="preserve">their sensitivity </w:t>
      </w:r>
      <w:r w:rsidR="00BC5AEE">
        <w:rPr>
          <w:rFonts w:eastAsia="sans-serif"/>
        </w:rPr>
        <w:t>is relatively poor</w:t>
      </w:r>
      <w:r w:rsidR="00CA6292">
        <w:rPr>
          <w:rFonts w:eastAsia="sans-serif"/>
        </w:rPr>
        <w:t xml:space="preserve"> at </w:t>
      </w:r>
      <w:r w:rsidR="00461253">
        <w:rPr>
          <w:rFonts w:eastAsia="sans-serif"/>
        </w:rPr>
        <w:t>0.57</w:t>
      </w:r>
      <w:r w:rsidR="00CA6292">
        <w:rPr>
          <w:rFonts w:eastAsia="sans-serif"/>
        </w:rPr>
        <w:t xml:space="preserve"> (95% </w:t>
      </w:r>
      <w:r w:rsidR="00CA6292" w:rsidRPr="00CA6292">
        <w:rPr>
          <w:rFonts w:eastAsia="sans-serif"/>
        </w:rPr>
        <w:t xml:space="preserve">CI </w:t>
      </w:r>
      <w:r w:rsidR="00CA6292" w:rsidRPr="0047610D">
        <w:rPr>
          <w:rFonts w:cstheme="minorHAnsi"/>
          <w:color w:val="000000"/>
        </w:rPr>
        <w:t>0.39-0.74</w:t>
      </w:r>
      <w:r w:rsidR="00CA6292">
        <w:rPr>
          <w:rFonts w:eastAsia="sans-serif"/>
        </w:rPr>
        <w:t xml:space="preserve">) </w:t>
      </w:r>
      <w:r w:rsidR="00461253">
        <w:rPr>
          <w:rFonts w:eastAsia="sans-serif"/>
        </w:rPr>
        <w:t>and 0.30</w:t>
      </w:r>
      <w:r w:rsidR="00CA6292">
        <w:rPr>
          <w:rFonts w:eastAsia="sans-serif"/>
        </w:rPr>
        <w:t xml:space="preserve"> (95% CI </w:t>
      </w:r>
      <w:r w:rsidR="00CA6292" w:rsidRPr="0047610D">
        <w:rPr>
          <w:rFonts w:cstheme="minorHAnsi"/>
          <w:color w:val="000000"/>
        </w:rPr>
        <w:t>0.27-0.33</w:t>
      </w:r>
      <w:r w:rsidR="00CA6292">
        <w:rPr>
          <w:rFonts w:cstheme="minorHAnsi"/>
          <w:color w:val="000000"/>
        </w:rPr>
        <w:t>)</w:t>
      </w:r>
      <w:r w:rsidR="00195C88">
        <w:rPr>
          <w:rFonts w:cstheme="minorHAnsi"/>
          <w:color w:val="000000"/>
        </w:rPr>
        <w:t>,</w:t>
      </w:r>
      <w:r w:rsidR="00CA6292">
        <w:rPr>
          <w:rFonts w:eastAsia="sans-serif"/>
        </w:rPr>
        <w:t xml:space="preserve"> r</w:t>
      </w:r>
      <w:r w:rsidR="00461253">
        <w:rPr>
          <w:rFonts w:eastAsia="sans-serif"/>
        </w:rPr>
        <w:t>espectively</w:t>
      </w:r>
      <w:r w:rsidR="00BC5AEE">
        <w:rPr>
          <w:rFonts w:eastAsia="sans-serif"/>
        </w:rPr>
        <w:t>,</w:t>
      </w:r>
      <w:r w:rsidR="005260D4">
        <w:rPr>
          <w:rFonts w:eastAsia="sans-serif"/>
        </w:rPr>
        <w:fldChar w:fldCharType="begin">
          <w:fldData xml:space="preserve">PEVuZE5vdGU+PENpdGU+PEF1dGhvcj5Db250cmVyYXM8L0F1dGhvcj48WWVhcj4yMDIzPC9ZZWFy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</w:fldData>
        </w:fldChar>
      </w:r>
      <w:r w:rsidR="0043701F">
        <w:rPr>
          <w:rFonts w:eastAsia="sans-serif"/>
        </w:rPr>
        <w:instrText xml:space="preserve"> ADDIN EN.CITE </w:instrText>
      </w:r>
      <w:r w:rsidR="0043701F">
        <w:rPr>
          <w:rFonts w:eastAsia="sans-serif"/>
        </w:rPr>
        <w:fldChar w:fldCharType="begin">
          <w:fldData xml:space="preserve">PEVuZE5vdGU+PENpdGU+PEF1dGhvcj5Db250cmVyYXM8L0F1dGhvcj48WWVhcj4yMDIzPC9ZZWFy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</w:fldData>
        </w:fldChar>
      </w:r>
      <w:r w:rsidR="0043701F">
        <w:rPr>
          <w:rFonts w:eastAsia="sans-serif"/>
        </w:rPr>
        <w:instrText xml:space="preserve"> ADDIN EN.CITE.DATA </w:instrText>
      </w:r>
      <w:r w:rsidR="0043701F">
        <w:rPr>
          <w:rFonts w:eastAsia="sans-serif"/>
        </w:rPr>
      </w:r>
      <w:r w:rsidR="0043701F">
        <w:rPr>
          <w:rFonts w:eastAsia="sans-serif"/>
        </w:rPr>
        <w:fldChar w:fldCharType="end"/>
      </w:r>
      <w:r w:rsidR="005260D4">
        <w:rPr>
          <w:rFonts w:eastAsia="sans-serif"/>
        </w:rPr>
        <w:fldChar w:fldCharType="separate"/>
      </w:r>
      <w:r w:rsidR="0043701F">
        <w:rPr>
          <w:rFonts w:eastAsia="sans-serif"/>
          <w:noProof/>
        </w:rPr>
        <w:t>[82]</w:t>
      </w:r>
      <w:r w:rsidR="005260D4">
        <w:rPr>
          <w:rFonts w:eastAsia="sans-serif"/>
        </w:rPr>
        <w:fldChar w:fldCharType="end"/>
      </w:r>
      <w:r w:rsidR="00BC5AEE">
        <w:rPr>
          <w:rFonts w:eastAsia="sans-serif"/>
        </w:rPr>
        <w:t xml:space="preserve"> meaning</w:t>
      </w:r>
      <w:r w:rsidR="002B4938">
        <w:rPr>
          <w:rFonts w:eastAsia="sans-serif"/>
        </w:rPr>
        <w:t xml:space="preserve"> that</w:t>
      </w:r>
      <w:r w:rsidR="00BC5AEE">
        <w:rPr>
          <w:rFonts w:eastAsia="sans-serif"/>
        </w:rPr>
        <w:t xml:space="preserve"> </w:t>
      </w:r>
      <w:r w:rsidR="005421C2">
        <w:rPr>
          <w:rFonts w:eastAsia="sans-serif"/>
        </w:rPr>
        <w:t>they</w:t>
      </w:r>
      <w:r w:rsidR="00461253">
        <w:rPr>
          <w:rFonts w:eastAsia="sans-serif"/>
        </w:rPr>
        <w:t xml:space="preserve"> </w:t>
      </w:r>
      <w:r w:rsidR="00895C72">
        <w:rPr>
          <w:rFonts w:eastAsia="sans-serif"/>
        </w:rPr>
        <w:t xml:space="preserve">miss </w:t>
      </w:r>
      <w:r w:rsidR="002B4938">
        <w:rPr>
          <w:rFonts w:eastAsia="sans-serif"/>
        </w:rPr>
        <w:t>people with definite disease</w:t>
      </w:r>
      <w:r w:rsidR="005421C2">
        <w:rPr>
          <w:rFonts w:eastAsia="sans-serif"/>
        </w:rPr>
        <w:t xml:space="preserve">. </w:t>
      </w:r>
      <w:r w:rsidR="00BC5AEE">
        <w:rPr>
          <w:rFonts w:eastAsia="sans-serif"/>
        </w:rPr>
        <w:t>Conversely</w:t>
      </w:r>
      <w:r w:rsidR="005421C2">
        <w:rPr>
          <w:rFonts w:eastAsia="sans-serif"/>
        </w:rPr>
        <w:t>, t</w:t>
      </w:r>
      <w:r w:rsidR="00461253">
        <w:rPr>
          <w:rFonts w:eastAsia="sans-serif"/>
        </w:rPr>
        <w:t xml:space="preserve">he specificity for FIB-4 and NFS </w:t>
      </w:r>
      <w:r w:rsidR="00D11A36">
        <w:rPr>
          <w:rFonts w:eastAsia="sans-serif"/>
        </w:rPr>
        <w:t xml:space="preserve">scores </w:t>
      </w:r>
      <w:r w:rsidR="00461253">
        <w:rPr>
          <w:rFonts w:eastAsia="sans-serif"/>
        </w:rPr>
        <w:t xml:space="preserve">is high </w:t>
      </w:r>
      <w:r w:rsidR="00CA6292">
        <w:rPr>
          <w:rFonts w:eastAsia="sans-serif"/>
        </w:rPr>
        <w:t xml:space="preserve">at </w:t>
      </w:r>
      <w:r w:rsidR="00461253">
        <w:rPr>
          <w:rFonts w:eastAsia="sans-serif"/>
        </w:rPr>
        <w:t>0.89</w:t>
      </w:r>
      <w:r w:rsidR="00CA6292">
        <w:rPr>
          <w:rFonts w:eastAsia="sans-serif"/>
        </w:rPr>
        <w:t xml:space="preserve"> </w:t>
      </w:r>
      <w:r w:rsidR="00CA6292" w:rsidRPr="00CA6292">
        <w:rPr>
          <w:rFonts w:eastAsia="sans-serif"/>
        </w:rPr>
        <w:t xml:space="preserve">(95% CI </w:t>
      </w:r>
      <w:r w:rsidR="00CA6292" w:rsidRPr="0047610D">
        <w:rPr>
          <w:rFonts w:cstheme="minorHAnsi"/>
          <w:color w:val="000000"/>
        </w:rPr>
        <w:t>0.77-0.95)</w:t>
      </w:r>
      <w:r w:rsidR="00461253" w:rsidRPr="00CA6292">
        <w:rPr>
          <w:rFonts w:eastAsia="sans-serif"/>
        </w:rPr>
        <w:t xml:space="preserve"> and 0.96</w:t>
      </w:r>
      <w:r w:rsidR="00CA6292" w:rsidRPr="00CA6292">
        <w:rPr>
          <w:rFonts w:eastAsia="sans-serif"/>
        </w:rPr>
        <w:t xml:space="preserve"> (95% CI </w:t>
      </w:r>
      <w:r w:rsidR="00CA6292" w:rsidRPr="0047610D">
        <w:rPr>
          <w:rFonts w:cstheme="minorHAnsi"/>
          <w:color w:val="000000"/>
        </w:rPr>
        <w:t>0.95-0.96</w:t>
      </w:r>
      <w:r w:rsidR="00CA6292">
        <w:rPr>
          <w:rFonts w:cstheme="minorHAnsi"/>
          <w:color w:val="000000"/>
        </w:rPr>
        <w:t>)</w:t>
      </w:r>
      <w:r w:rsidR="00195C88">
        <w:rPr>
          <w:rFonts w:cstheme="minorHAnsi"/>
          <w:color w:val="000000"/>
        </w:rPr>
        <w:t>,</w:t>
      </w:r>
      <w:r w:rsidR="00461253">
        <w:rPr>
          <w:rFonts w:eastAsia="sans-serif"/>
        </w:rPr>
        <w:t xml:space="preserve"> respectively</w:t>
      </w:r>
      <w:r w:rsidR="00BC5AEE">
        <w:rPr>
          <w:rFonts w:eastAsia="sans-serif"/>
        </w:rPr>
        <w:t>,</w:t>
      </w:r>
      <w:r w:rsidR="005260D4">
        <w:rPr>
          <w:rFonts w:eastAsia="sans-serif"/>
        </w:rPr>
        <w:fldChar w:fldCharType="begin">
          <w:fldData xml:space="preserve">PEVuZE5vdGU+PENpdGU+PEF1dGhvcj5Db250cmVyYXM8L0F1dGhvcj48WWVhcj4yMDIzPC9ZZWFy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</w:fldData>
        </w:fldChar>
      </w:r>
      <w:r w:rsidR="0043701F">
        <w:rPr>
          <w:rFonts w:eastAsia="sans-serif"/>
        </w:rPr>
        <w:instrText xml:space="preserve"> ADDIN EN.CITE </w:instrText>
      </w:r>
      <w:r w:rsidR="0043701F">
        <w:rPr>
          <w:rFonts w:eastAsia="sans-serif"/>
        </w:rPr>
        <w:fldChar w:fldCharType="begin">
          <w:fldData xml:space="preserve">PEVuZE5vdGU+PENpdGU+PEF1dGhvcj5Db250cmVyYXM8L0F1dGhvcj48WWVhcj4yMDIzPC9ZZWFy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</w:fldData>
        </w:fldChar>
      </w:r>
      <w:r w:rsidR="0043701F">
        <w:rPr>
          <w:rFonts w:eastAsia="sans-serif"/>
        </w:rPr>
        <w:instrText xml:space="preserve"> ADDIN EN.CITE.DATA </w:instrText>
      </w:r>
      <w:r w:rsidR="0043701F">
        <w:rPr>
          <w:rFonts w:eastAsia="sans-serif"/>
        </w:rPr>
      </w:r>
      <w:r w:rsidR="0043701F">
        <w:rPr>
          <w:rFonts w:eastAsia="sans-serif"/>
        </w:rPr>
        <w:fldChar w:fldCharType="end"/>
      </w:r>
      <w:r w:rsidR="005260D4">
        <w:rPr>
          <w:rFonts w:eastAsia="sans-serif"/>
        </w:rPr>
        <w:fldChar w:fldCharType="separate"/>
      </w:r>
      <w:r w:rsidR="0043701F">
        <w:rPr>
          <w:rFonts w:eastAsia="sans-serif"/>
          <w:noProof/>
        </w:rPr>
        <w:t>[82]</w:t>
      </w:r>
      <w:r w:rsidR="005260D4">
        <w:rPr>
          <w:rFonts w:eastAsia="sans-serif"/>
        </w:rPr>
        <w:fldChar w:fldCharType="end"/>
      </w:r>
      <w:r w:rsidR="00BC5AEE">
        <w:rPr>
          <w:rFonts w:eastAsia="sans-serif"/>
        </w:rPr>
        <w:t xml:space="preserve"> indicating </w:t>
      </w:r>
      <w:r w:rsidR="005421C2">
        <w:rPr>
          <w:rFonts w:eastAsia="sans-serif"/>
        </w:rPr>
        <w:t>they</w:t>
      </w:r>
      <w:r w:rsidR="00461253">
        <w:rPr>
          <w:rFonts w:eastAsia="sans-serif"/>
        </w:rPr>
        <w:t xml:space="preserve"> are </w:t>
      </w:r>
      <w:r w:rsidR="00BC5AEE">
        <w:rPr>
          <w:rFonts w:eastAsia="sans-serif"/>
        </w:rPr>
        <w:t>effective</w:t>
      </w:r>
      <w:r w:rsidR="00461253">
        <w:rPr>
          <w:rFonts w:eastAsia="sans-serif"/>
        </w:rPr>
        <w:t xml:space="preserve"> at correctly identifying </w:t>
      </w:r>
      <w:r w:rsidR="00BC5AEE">
        <w:rPr>
          <w:rFonts w:eastAsia="sans-serif"/>
        </w:rPr>
        <w:t>patients w</w:t>
      </w:r>
      <w:r w:rsidR="00CB4672">
        <w:rPr>
          <w:rFonts w:eastAsia="sans-serif"/>
        </w:rPr>
        <w:t>ho do not have</w:t>
      </w:r>
      <w:r w:rsidR="00BC5AEE">
        <w:rPr>
          <w:rFonts w:eastAsia="sans-serif"/>
        </w:rPr>
        <w:t xml:space="preserve"> </w:t>
      </w:r>
      <w:r w:rsidR="00223827">
        <w:rPr>
          <w:rFonts w:eastAsia="sans-serif" w:cstheme="minorHAnsi"/>
        </w:rPr>
        <w:t>≥</w:t>
      </w:r>
      <w:r w:rsidR="00223827">
        <w:rPr>
          <w:rFonts w:eastAsia="sans-serif"/>
        </w:rPr>
        <w:t>F3</w:t>
      </w:r>
      <w:r w:rsidR="00973F66">
        <w:rPr>
          <w:rFonts w:eastAsia="sans-serif"/>
        </w:rPr>
        <w:t xml:space="preserve"> fibrosis</w:t>
      </w:r>
      <w:r w:rsidR="00461253">
        <w:rPr>
          <w:rFonts w:eastAsia="sans-serif"/>
        </w:rPr>
        <w:t>.</w:t>
      </w:r>
      <w:r w:rsidR="00684E16">
        <w:rPr>
          <w:rFonts w:eastAsia="sans-serif"/>
        </w:rPr>
        <w:t xml:space="preserve"> Overall, </w:t>
      </w:r>
      <w:r w:rsidR="00D11A36">
        <w:rPr>
          <w:rFonts w:eastAsia="sans-serif"/>
        </w:rPr>
        <w:t xml:space="preserve">the </w:t>
      </w:r>
      <w:r w:rsidR="00C20C22" w:rsidRPr="00D06EB8">
        <w:rPr>
          <w:rFonts w:eastAsia="sans-serif"/>
        </w:rPr>
        <w:t>ELF</w:t>
      </w:r>
      <w:r w:rsidR="00C20C22" w:rsidRPr="00D06EB8">
        <w:t>™</w:t>
      </w:r>
      <w:r w:rsidR="005421C2">
        <w:t xml:space="preserve"> </w:t>
      </w:r>
      <w:r w:rsidR="00D11A36">
        <w:t xml:space="preserve">test </w:t>
      </w:r>
      <w:r w:rsidR="00665F99">
        <w:rPr>
          <w:rFonts w:eastAsia="sans-serif"/>
        </w:rPr>
        <w:t xml:space="preserve">shows the highest sensitivity and specificity </w:t>
      </w:r>
      <w:r w:rsidR="002340A3">
        <w:rPr>
          <w:rFonts w:eastAsia="sans-serif"/>
        </w:rPr>
        <w:t xml:space="preserve">at </w:t>
      </w:r>
      <w:r w:rsidR="00665F99">
        <w:rPr>
          <w:rFonts w:eastAsia="sans-serif"/>
        </w:rPr>
        <w:t>0.71</w:t>
      </w:r>
      <w:r w:rsidR="00CA6292">
        <w:rPr>
          <w:rFonts w:eastAsia="sans-serif"/>
        </w:rPr>
        <w:t xml:space="preserve"> (95% </w:t>
      </w:r>
      <w:r w:rsidR="00CA6292" w:rsidRPr="002340A3">
        <w:rPr>
          <w:rFonts w:eastAsia="sans-serif"/>
        </w:rPr>
        <w:t xml:space="preserve">CI </w:t>
      </w:r>
      <w:r w:rsidR="00CA6292" w:rsidRPr="0047610D">
        <w:rPr>
          <w:rFonts w:cstheme="minorHAnsi"/>
          <w:color w:val="000000"/>
        </w:rPr>
        <w:t>0.58-0.80</w:t>
      </w:r>
      <w:r w:rsidR="003C05B5">
        <w:rPr>
          <w:rFonts w:cstheme="minorHAnsi"/>
          <w:color w:val="000000"/>
        </w:rPr>
        <w:t>)</w:t>
      </w:r>
      <w:r w:rsidR="00665F99" w:rsidRPr="002340A3">
        <w:rPr>
          <w:rFonts w:eastAsia="sans-serif"/>
        </w:rPr>
        <w:t xml:space="preserve"> and 0.76</w:t>
      </w:r>
      <w:r w:rsidR="00CA6292" w:rsidRPr="002340A3">
        <w:rPr>
          <w:rFonts w:eastAsia="sans-serif"/>
        </w:rPr>
        <w:t xml:space="preserve"> (95% CI </w:t>
      </w:r>
      <w:r w:rsidR="002340A3" w:rsidRPr="0047610D">
        <w:rPr>
          <w:rFonts w:cstheme="minorHAnsi"/>
          <w:color w:val="000000"/>
        </w:rPr>
        <w:t>0.65-0.85)</w:t>
      </w:r>
      <w:r w:rsidR="00195C88">
        <w:rPr>
          <w:rFonts w:cstheme="minorHAnsi"/>
          <w:color w:val="000000"/>
        </w:rPr>
        <w:t>,</w:t>
      </w:r>
      <w:r w:rsidR="002340A3">
        <w:rPr>
          <w:rFonts w:cstheme="minorHAnsi"/>
          <w:color w:val="000000"/>
        </w:rPr>
        <w:t xml:space="preserve"> </w:t>
      </w:r>
      <w:r w:rsidR="00665F99">
        <w:rPr>
          <w:rFonts w:eastAsia="sans-serif"/>
        </w:rPr>
        <w:t>respectively,</w:t>
      </w:r>
      <w:r w:rsidR="005260D4">
        <w:rPr>
          <w:rFonts w:eastAsia="sans-serif"/>
        </w:rPr>
        <w:fldChar w:fldCharType="begin">
          <w:fldData xml:space="preserve">PEVuZE5vdGU+PENpdGU+PEF1dGhvcj5IaW5rc29uPC9BdXRob3I+PFllYXI+MjAyMzwvWWVhcj48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</w:fldData>
        </w:fldChar>
      </w:r>
      <w:r w:rsidR="0043701F">
        <w:rPr>
          <w:rFonts w:eastAsia="sans-serif"/>
        </w:rPr>
        <w:instrText xml:space="preserve"> ADDIN EN.CITE </w:instrText>
      </w:r>
      <w:r w:rsidR="0043701F">
        <w:rPr>
          <w:rFonts w:eastAsia="sans-serif"/>
        </w:rPr>
        <w:fldChar w:fldCharType="begin">
          <w:fldData xml:space="preserve">PEVuZE5vdGU+PENpdGU+PEF1dGhvcj5IaW5rc29uPC9BdXRob3I+PFllYXI+MjAyMzwvWWVhcj48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</w:fldData>
        </w:fldChar>
      </w:r>
      <w:r w:rsidR="0043701F">
        <w:rPr>
          <w:rFonts w:eastAsia="sans-serif"/>
        </w:rPr>
        <w:instrText xml:space="preserve"> ADDIN EN.CITE.DATA </w:instrText>
      </w:r>
      <w:r w:rsidR="0043701F">
        <w:rPr>
          <w:rFonts w:eastAsia="sans-serif"/>
        </w:rPr>
      </w:r>
      <w:r w:rsidR="0043701F">
        <w:rPr>
          <w:rFonts w:eastAsia="sans-serif"/>
        </w:rPr>
        <w:fldChar w:fldCharType="end"/>
      </w:r>
      <w:r w:rsidR="005260D4">
        <w:rPr>
          <w:rFonts w:eastAsia="sans-serif"/>
        </w:rPr>
        <w:fldChar w:fldCharType="separate"/>
      </w:r>
      <w:r w:rsidR="0043701F">
        <w:rPr>
          <w:rFonts w:eastAsia="sans-serif"/>
          <w:noProof/>
        </w:rPr>
        <w:t>[83]</w:t>
      </w:r>
      <w:r w:rsidR="005260D4">
        <w:rPr>
          <w:rFonts w:eastAsia="sans-serif"/>
        </w:rPr>
        <w:fldChar w:fldCharType="end"/>
      </w:r>
      <w:r w:rsidR="00BC5AEE">
        <w:rPr>
          <w:rFonts w:eastAsia="sans-serif"/>
        </w:rPr>
        <w:t xml:space="preserve"> making it a reliable test </w:t>
      </w:r>
      <w:r w:rsidR="0032637A">
        <w:rPr>
          <w:rFonts w:eastAsia="sans-serif"/>
        </w:rPr>
        <w:t>for</w:t>
      </w:r>
      <w:r w:rsidR="003C05B5">
        <w:rPr>
          <w:rFonts w:eastAsia="sans-serif"/>
        </w:rPr>
        <w:t xml:space="preserve"> </w:t>
      </w:r>
      <w:r w:rsidR="00BC5AEE">
        <w:rPr>
          <w:rFonts w:eastAsia="sans-serif"/>
        </w:rPr>
        <w:t xml:space="preserve">both </w:t>
      </w:r>
      <w:r w:rsidR="0032637A">
        <w:rPr>
          <w:rFonts w:eastAsia="sans-serif"/>
        </w:rPr>
        <w:t>detecting</w:t>
      </w:r>
      <w:r w:rsidR="00BC5AEE">
        <w:rPr>
          <w:rFonts w:eastAsia="sans-serif"/>
        </w:rPr>
        <w:t xml:space="preserve"> and </w:t>
      </w:r>
      <w:r w:rsidR="0032637A">
        <w:rPr>
          <w:rFonts w:eastAsia="sans-serif"/>
        </w:rPr>
        <w:t>ruling</w:t>
      </w:r>
      <w:r w:rsidR="00BC5AEE">
        <w:rPr>
          <w:rFonts w:eastAsia="sans-serif"/>
        </w:rPr>
        <w:t xml:space="preserve"> out </w:t>
      </w:r>
      <w:r w:rsidR="00223827">
        <w:rPr>
          <w:rFonts w:eastAsia="sans-serif" w:cstheme="minorHAnsi"/>
        </w:rPr>
        <w:t>≥</w:t>
      </w:r>
      <w:r w:rsidR="00223827">
        <w:rPr>
          <w:rFonts w:eastAsia="sans-serif"/>
        </w:rPr>
        <w:t>F3</w:t>
      </w:r>
      <w:r w:rsidR="00973F66">
        <w:rPr>
          <w:rFonts w:eastAsia="sans-serif"/>
        </w:rPr>
        <w:t xml:space="preserve"> fibrosis</w:t>
      </w:r>
      <w:r w:rsidR="00665F99">
        <w:rPr>
          <w:rFonts w:eastAsia="sans-serif"/>
        </w:rPr>
        <w:t>.</w:t>
      </w:r>
      <w:r w:rsidR="00BC5AEE">
        <w:rPr>
          <w:rFonts w:eastAsia="sans-serif"/>
        </w:rPr>
        <w:t xml:space="preserve"> </w:t>
      </w:r>
      <w:r w:rsidR="008925DF" w:rsidRPr="008925DF">
        <w:rPr>
          <w:rFonts w:eastAsia="sans-serif"/>
          <w:b/>
        </w:rPr>
        <w:t>Figure 3</w:t>
      </w:r>
      <w:r w:rsidR="008925DF">
        <w:rPr>
          <w:rFonts w:eastAsia="sans-serif"/>
        </w:rPr>
        <w:t xml:space="preserve"> summarises </w:t>
      </w:r>
      <w:r w:rsidR="0032637A">
        <w:rPr>
          <w:rFonts w:eastAsia="sans-serif"/>
        </w:rPr>
        <w:t>the</w:t>
      </w:r>
      <w:r w:rsidR="008925DF">
        <w:rPr>
          <w:rFonts w:eastAsia="sans-serif"/>
        </w:rPr>
        <w:t xml:space="preserve"> serum biomarkers </w:t>
      </w:r>
      <w:r w:rsidR="0032637A">
        <w:rPr>
          <w:rFonts w:eastAsia="sans-serif"/>
        </w:rPr>
        <w:t>currently recommended for use in clinical practice</w:t>
      </w:r>
      <w:r w:rsidR="008925DF">
        <w:rPr>
          <w:rFonts w:eastAsia="sans-serif"/>
        </w:rPr>
        <w:t xml:space="preserve">, </w:t>
      </w:r>
      <w:r w:rsidR="0032637A">
        <w:rPr>
          <w:rFonts w:eastAsia="sans-serif"/>
        </w:rPr>
        <w:t xml:space="preserve">along with their cut-off values for identifying </w:t>
      </w:r>
      <w:r w:rsidR="0032637A">
        <w:rPr>
          <w:rFonts w:eastAsia="sans-serif" w:cstheme="minorHAnsi"/>
        </w:rPr>
        <w:t>≥</w:t>
      </w:r>
      <w:r w:rsidR="0032637A">
        <w:rPr>
          <w:rFonts w:eastAsia="sans-serif"/>
        </w:rPr>
        <w:t>F3</w:t>
      </w:r>
      <w:r w:rsidR="00973F66">
        <w:rPr>
          <w:rFonts w:eastAsia="sans-serif"/>
        </w:rPr>
        <w:t xml:space="preserve"> fibrosis</w:t>
      </w:r>
      <w:r w:rsidR="008925DF">
        <w:rPr>
          <w:rFonts w:eastAsia="sans-serif"/>
        </w:rPr>
        <w:t xml:space="preserve">. </w:t>
      </w:r>
    </w:p>
    <w:p w14:paraId="569841F8" w14:textId="77777777" w:rsidR="00F15B51" w:rsidRDefault="00F15B51" w:rsidP="008925DF">
      <w:pPr>
        <w:spacing w:after="0" w:line="240" w:lineRule="auto"/>
        <w:jc w:val="both"/>
        <w:rPr>
          <w:rFonts w:eastAsia="sans-serif"/>
        </w:rPr>
      </w:pPr>
    </w:p>
    <w:p w14:paraId="058A7B9D" w14:textId="0EC04AFF" w:rsidR="00684E16" w:rsidRDefault="00195C88" w:rsidP="00B262DE">
      <w:pPr>
        <w:spacing w:after="0" w:line="240" w:lineRule="auto"/>
        <w:jc w:val="both"/>
        <w:rPr>
          <w:rFonts w:eastAsia="sans-serif"/>
        </w:rPr>
      </w:pPr>
      <w:r>
        <w:rPr>
          <w:rFonts w:eastAsia="sans-serif"/>
        </w:rPr>
        <w:t>Several less widely available non-invasive serum biomarkers have</w:t>
      </w:r>
      <w:r w:rsidR="00EE09F9">
        <w:rPr>
          <w:rFonts w:eastAsia="sans-serif"/>
        </w:rPr>
        <w:t xml:space="preserve"> been</w:t>
      </w:r>
      <w:r w:rsidR="0047610D">
        <w:rPr>
          <w:rFonts w:eastAsia="sans-serif"/>
        </w:rPr>
        <w:t xml:space="preserve"> validated against liver biopsy, </w:t>
      </w:r>
      <w:r w:rsidR="0014650A">
        <w:rPr>
          <w:rFonts w:eastAsia="sans-serif"/>
        </w:rPr>
        <w:t>such as</w:t>
      </w:r>
      <w:r w:rsidR="00EC7F83">
        <w:rPr>
          <w:rFonts w:eastAsia="sans-serif"/>
        </w:rPr>
        <w:t xml:space="preserve"> </w:t>
      </w:r>
      <w:r w:rsidR="00BC5AEE" w:rsidRPr="002D4138">
        <w:rPr>
          <w:rFonts w:cstheme="minorHAnsi"/>
          <w:color w:val="1B1B1B"/>
          <w:shd w:val="clear" w:color="auto" w:fill="FFFFFF"/>
        </w:rPr>
        <w:t>NIS2+™</w:t>
      </w:r>
      <w:r w:rsidR="009F6E01">
        <w:rPr>
          <w:rFonts w:cstheme="minorHAnsi"/>
          <w:color w:val="1B1B1B"/>
          <w:shd w:val="clear" w:color="auto" w:fill="FFFFFF"/>
        </w:rPr>
        <w:t xml:space="preserve"> (</w:t>
      </w:r>
      <w:r w:rsidR="0000573A">
        <w:rPr>
          <w:rFonts w:cstheme="minorHAnsi"/>
          <w:color w:val="1B1B1B"/>
          <w:shd w:val="clear" w:color="auto" w:fill="FFFFFF"/>
        </w:rPr>
        <w:t xml:space="preserve">micro ribonucleic </w:t>
      </w:r>
      <w:r w:rsidR="00804FCB">
        <w:rPr>
          <w:rFonts w:cstheme="minorHAnsi"/>
          <w:color w:val="1B1B1B"/>
          <w:shd w:val="clear" w:color="auto" w:fill="FFFFFF"/>
        </w:rPr>
        <w:t>acid (</w:t>
      </w:r>
      <w:r w:rsidR="009F6E01">
        <w:rPr>
          <w:rFonts w:cstheme="minorHAnsi"/>
          <w:color w:val="1B1B1B"/>
          <w:shd w:val="clear" w:color="auto" w:fill="FFFFFF"/>
        </w:rPr>
        <w:t>miR</w:t>
      </w:r>
      <w:r w:rsidR="00804FCB">
        <w:rPr>
          <w:rFonts w:cstheme="minorHAnsi"/>
          <w:color w:val="1B1B1B"/>
          <w:shd w:val="clear" w:color="auto" w:fill="FFFFFF"/>
        </w:rPr>
        <w:t>)</w:t>
      </w:r>
      <w:r w:rsidR="009F6E01">
        <w:rPr>
          <w:rFonts w:cstheme="minorHAnsi"/>
          <w:color w:val="1B1B1B"/>
          <w:shd w:val="clear" w:color="auto" w:fill="FFFFFF"/>
        </w:rPr>
        <w:t xml:space="preserve">-34a-5p, </w:t>
      </w:r>
      <w:r w:rsidR="00804FCB" w:rsidRPr="00804FCB">
        <w:rPr>
          <w:rFonts w:cstheme="minorHAnsi"/>
          <w:color w:val="1F1F1F"/>
        </w:rPr>
        <w:t>chitinase-3-like protein 1 </w:t>
      </w:r>
      <w:r w:rsidR="00804FCB" w:rsidRPr="00804FCB">
        <w:rPr>
          <w:rFonts w:cstheme="minorHAnsi"/>
          <w:color w:val="1B1B1B"/>
          <w:shd w:val="clear" w:color="auto" w:fill="FFFFFF"/>
        </w:rPr>
        <w:t xml:space="preserve"> (CHI3L</w:t>
      </w:r>
      <w:r w:rsidR="002A1A8E">
        <w:rPr>
          <w:rFonts w:cstheme="minorHAnsi"/>
          <w:color w:val="1B1B1B"/>
          <w:shd w:val="clear" w:color="auto" w:fill="FFFFFF"/>
        </w:rPr>
        <w:t>1</w:t>
      </w:r>
      <w:r w:rsidR="00804FCB" w:rsidRPr="00804FCB">
        <w:rPr>
          <w:rFonts w:cstheme="minorHAnsi"/>
          <w:color w:val="1B1B1B"/>
          <w:shd w:val="clear" w:color="auto" w:fill="FFFFFF"/>
        </w:rPr>
        <w:t xml:space="preserve"> also known as </w:t>
      </w:r>
      <w:r w:rsidR="009F6E01" w:rsidRPr="00804FCB">
        <w:rPr>
          <w:rFonts w:cstheme="minorHAnsi"/>
          <w:color w:val="1B1B1B"/>
          <w:shd w:val="clear" w:color="auto" w:fill="FFFFFF"/>
        </w:rPr>
        <w:t>YKL-40</w:t>
      </w:r>
      <w:r w:rsidR="00804FCB" w:rsidRPr="00804FCB">
        <w:rPr>
          <w:rFonts w:cstheme="minorHAnsi"/>
          <w:color w:val="1B1B1B"/>
          <w:shd w:val="clear" w:color="auto" w:fill="FFFFFF"/>
        </w:rPr>
        <w:t>)</w:t>
      </w:r>
      <w:r w:rsidR="009F6E01" w:rsidRPr="00804FCB">
        <w:rPr>
          <w:rFonts w:cstheme="minorHAnsi"/>
          <w:color w:val="1B1B1B"/>
          <w:shd w:val="clear" w:color="auto" w:fill="FFFFFF"/>
        </w:rPr>
        <w:t xml:space="preserve"> and sex)</w:t>
      </w:r>
      <w:r w:rsidR="00BC5AEE" w:rsidRPr="00804FCB">
        <w:rPr>
          <w:rFonts w:cstheme="minorHAnsi"/>
          <w:color w:val="1B1B1B"/>
          <w:shd w:val="clear" w:color="auto" w:fill="FFFFFF"/>
        </w:rPr>
        <w:t>,</w:t>
      </w:r>
      <w:r w:rsidR="00BC5AEE" w:rsidRPr="00804FCB">
        <w:rPr>
          <w:rFonts w:cstheme="minorHAnsi"/>
          <w:color w:val="1B1B1B"/>
          <w:shd w:val="clear" w:color="auto" w:fill="FFFFFF"/>
        </w:rPr>
        <w:fldChar w:fldCharType="begin">
          <w:fldData xml:space="preserve">PEVuZE5vdGU+PENpdGU+PEF1dGhvcj5IYXJyaXNvbjwvQXV0aG9yPjxZZWFyPjIwMjM8L1llYXI+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</w:fldData>
        </w:fldChar>
      </w:r>
      <w:r w:rsidR="0043701F">
        <w:rPr>
          <w:rFonts w:cstheme="minorHAnsi"/>
          <w:color w:val="1B1B1B"/>
          <w:shd w:val="clear" w:color="auto" w:fill="FFFFFF"/>
        </w:rPr>
        <w:instrText xml:space="preserve"> ADDIN EN.CITE </w:instrText>
      </w:r>
      <w:r w:rsidR="0043701F">
        <w:rPr>
          <w:rFonts w:cstheme="minorHAnsi"/>
          <w:color w:val="1B1B1B"/>
          <w:shd w:val="clear" w:color="auto" w:fill="FFFFFF"/>
        </w:rPr>
        <w:fldChar w:fldCharType="begin">
          <w:fldData xml:space="preserve">PEVuZE5vdGU+PENpdGU+PEF1dGhvcj5IYXJyaXNvbjwvQXV0aG9yPjxZZWFyPjIwMjM8L1llYXI+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</w:fldData>
        </w:fldChar>
      </w:r>
      <w:r w:rsidR="0043701F">
        <w:rPr>
          <w:rFonts w:cstheme="minorHAnsi"/>
          <w:color w:val="1B1B1B"/>
          <w:shd w:val="clear" w:color="auto" w:fill="FFFFFF"/>
        </w:rPr>
        <w:instrText xml:space="preserve"> ADDIN EN.CITE.DATA </w:instrText>
      </w:r>
      <w:r w:rsidR="0043701F">
        <w:rPr>
          <w:rFonts w:cstheme="minorHAnsi"/>
          <w:color w:val="1B1B1B"/>
          <w:shd w:val="clear" w:color="auto" w:fill="FFFFFF"/>
        </w:rPr>
      </w:r>
      <w:r w:rsidR="0043701F">
        <w:rPr>
          <w:rFonts w:cstheme="minorHAnsi"/>
          <w:color w:val="1B1B1B"/>
          <w:shd w:val="clear" w:color="auto" w:fill="FFFFFF"/>
        </w:rPr>
        <w:fldChar w:fldCharType="end"/>
      </w:r>
      <w:r w:rsidR="00BC5AEE" w:rsidRPr="00804FCB">
        <w:rPr>
          <w:rFonts w:cstheme="minorHAnsi"/>
          <w:color w:val="1B1B1B"/>
          <w:shd w:val="clear" w:color="auto" w:fill="FFFFFF"/>
        </w:rPr>
        <w:fldChar w:fldCharType="separate"/>
      </w:r>
      <w:r w:rsidR="0043701F">
        <w:rPr>
          <w:rFonts w:cstheme="minorHAnsi"/>
          <w:noProof/>
          <w:color w:val="1B1B1B"/>
          <w:shd w:val="clear" w:color="auto" w:fill="FFFFFF"/>
        </w:rPr>
        <w:t>[84]</w:t>
      </w:r>
      <w:r w:rsidR="00BC5AEE" w:rsidRPr="00804FCB">
        <w:rPr>
          <w:rFonts w:cstheme="minorHAnsi"/>
          <w:color w:val="1B1B1B"/>
          <w:shd w:val="clear" w:color="auto" w:fill="FFFFFF"/>
        </w:rPr>
        <w:fldChar w:fldCharType="end"/>
      </w:r>
      <w:r w:rsidR="00EC7F83" w:rsidRPr="00804FCB">
        <w:rPr>
          <w:rFonts w:cstheme="minorHAnsi"/>
          <w:color w:val="1B1B1B"/>
          <w:shd w:val="clear" w:color="auto" w:fill="FFFFFF"/>
        </w:rPr>
        <w:t xml:space="preserve"> </w:t>
      </w:r>
      <w:r w:rsidR="00BC5AEE" w:rsidRPr="00804FCB">
        <w:rPr>
          <w:rFonts w:cstheme="minorHAnsi"/>
          <w:color w:val="1B1B1B"/>
          <w:shd w:val="clear" w:color="auto" w:fill="FFFFFF"/>
        </w:rPr>
        <w:t>MACK-3</w:t>
      </w:r>
      <w:r w:rsidR="009F6E01" w:rsidRPr="00804FCB">
        <w:rPr>
          <w:rFonts w:cstheme="minorHAnsi"/>
          <w:color w:val="1B1B1B"/>
          <w:shd w:val="clear" w:color="auto" w:fill="FFFFFF"/>
        </w:rPr>
        <w:t xml:space="preserve"> (AST, homeostasis model assess</w:t>
      </w:r>
      <w:r w:rsidR="009F6E01">
        <w:rPr>
          <w:rFonts w:cstheme="minorHAnsi"/>
          <w:color w:val="1B1B1B"/>
          <w:shd w:val="clear" w:color="auto" w:fill="FFFFFF"/>
        </w:rPr>
        <w:t>ment</w:t>
      </w:r>
      <w:r w:rsidR="006A6966">
        <w:rPr>
          <w:rFonts w:cstheme="minorHAnsi"/>
          <w:color w:val="1B1B1B"/>
          <w:shd w:val="clear" w:color="auto" w:fill="FFFFFF"/>
        </w:rPr>
        <w:t>-</w:t>
      </w:r>
      <w:r w:rsidR="009F6E01">
        <w:rPr>
          <w:rFonts w:cstheme="minorHAnsi"/>
          <w:color w:val="1B1B1B"/>
          <w:shd w:val="clear" w:color="auto" w:fill="FFFFFF"/>
        </w:rPr>
        <w:t xml:space="preserve">insulin resistance </w:t>
      </w:r>
      <w:r w:rsidR="00973F66">
        <w:rPr>
          <w:rFonts w:cstheme="minorHAnsi"/>
          <w:color w:val="1B1B1B"/>
          <w:shd w:val="clear" w:color="auto" w:fill="FFFFFF"/>
        </w:rPr>
        <w:t>[</w:t>
      </w:r>
      <w:r w:rsidR="006A6966">
        <w:rPr>
          <w:rFonts w:cstheme="minorHAnsi"/>
          <w:color w:val="1B1B1B"/>
          <w:shd w:val="clear" w:color="auto" w:fill="FFFFFF"/>
        </w:rPr>
        <w:t>HOMA-IR</w:t>
      </w:r>
      <w:r w:rsidR="00973F66">
        <w:rPr>
          <w:rFonts w:cstheme="minorHAnsi"/>
          <w:color w:val="1B1B1B"/>
          <w:shd w:val="clear" w:color="auto" w:fill="FFFFFF"/>
        </w:rPr>
        <w:t xml:space="preserve">] </w:t>
      </w:r>
      <w:r w:rsidR="009F6E01">
        <w:rPr>
          <w:rFonts w:cstheme="minorHAnsi"/>
          <w:color w:val="1B1B1B"/>
          <w:shd w:val="clear" w:color="auto" w:fill="FFFFFF"/>
        </w:rPr>
        <w:t>and cytokeratin-19</w:t>
      </w:r>
      <w:r w:rsidR="00C47F90">
        <w:rPr>
          <w:rFonts w:cstheme="minorHAnsi"/>
          <w:color w:val="1B1B1B"/>
          <w:shd w:val="clear" w:color="auto" w:fill="FFFFFF"/>
        </w:rPr>
        <w:t>)</w:t>
      </w:r>
      <w:r w:rsidR="00BC5AEE">
        <w:rPr>
          <w:rFonts w:cstheme="minorHAnsi"/>
          <w:color w:val="1B1B1B"/>
          <w:shd w:val="clear" w:color="auto" w:fill="FFFFFF"/>
        </w:rPr>
        <w:t>,</w:t>
      </w:r>
      <w:r w:rsidR="00BC5AEE">
        <w:rPr>
          <w:rFonts w:cstheme="minorHAnsi"/>
          <w:color w:val="1B1B1B"/>
          <w:shd w:val="clear" w:color="auto" w:fill="FFFFFF"/>
        </w:rPr>
        <w:fldChar w:fldCharType="begin">
          <w:fldData xml:space="preserve">PEVuZE5vdGU+PENpdGU+PEF1dGhvcj5DYW5pdmV0PC9BdXRob3I+PFllYXI+MjAyMzwvWWVhcj48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</w:fldData>
        </w:fldChar>
      </w:r>
      <w:r w:rsidR="0043701F">
        <w:rPr>
          <w:rFonts w:cstheme="minorHAnsi"/>
          <w:color w:val="1B1B1B"/>
          <w:shd w:val="clear" w:color="auto" w:fill="FFFFFF"/>
        </w:rPr>
        <w:instrText xml:space="preserve"> ADDIN EN.CITE </w:instrText>
      </w:r>
      <w:r w:rsidR="0043701F">
        <w:rPr>
          <w:rFonts w:cstheme="minorHAnsi"/>
          <w:color w:val="1B1B1B"/>
          <w:shd w:val="clear" w:color="auto" w:fill="FFFFFF"/>
        </w:rPr>
        <w:fldChar w:fldCharType="begin">
          <w:fldData xml:space="preserve">PEVuZE5vdGU+PENpdGU+PEF1dGhvcj5DYW5pdmV0PC9BdXRob3I+PFllYXI+MjAyMzwvWWVhcj48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</w:fldData>
        </w:fldChar>
      </w:r>
      <w:r w:rsidR="0043701F">
        <w:rPr>
          <w:rFonts w:cstheme="minorHAnsi"/>
          <w:color w:val="1B1B1B"/>
          <w:shd w:val="clear" w:color="auto" w:fill="FFFFFF"/>
        </w:rPr>
        <w:instrText xml:space="preserve"> ADDIN EN.CITE.DATA </w:instrText>
      </w:r>
      <w:r w:rsidR="0043701F">
        <w:rPr>
          <w:rFonts w:cstheme="minorHAnsi"/>
          <w:color w:val="1B1B1B"/>
          <w:shd w:val="clear" w:color="auto" w:fill="FFFFFF"/>
        </w:rPr>
      </w:r>
      <w:r w:rsidR="0043701F">
        <w:rPr>
          <w:rFonts w:cstheme="minorHAnsi"/>
          <w:color w:val="1B1B1B"/>
          <w:shd w:val="clear" w:color="auto" w:fill="FFFFFF"/>
        </w:rPr>
        <w:fldChar w:fldCharType="end"/>
      </w:r>
      <w:r w:rsidR="00BC5AEE">
        <w:rPr>
          <w:rFonts w:cstheme="minorHAnsi"/>
          <w:color w:val="1B1B1B"/>
          <w:shd w:val="clear" w:color="auto" w:fill="FFFFFF"/>
        </w:rPr>
        <w:fldChar w:fldCharType="separate"/>
      </w:r>
      <w:r w:rsidR="0043701F">
        <w:rPr>
          <w:rFonts w:cstheme="minorHAnsi"/>
          <w:noProof/>
          <w:color w:val="1B1B1B"/>
          <w:shd w:val="clear" w:color="auto" w:fill="FFFFFF"/>
        </w:rPr>
        <w:t>[85]</w:t>
      </w:r>
      <w:r w:rsidR="00BC5AEE">
        <w:rPr>
          <w:rFonts w:cstheme="minorHAnsi"/>
          <w:color w:val="1B1B1B"/>
          <w:shd w:val="clear" w:color="auto" w:fill="FFFFFF"/>
        </w:rPr>
        <w:fldChar w:fldCharType="end"/>
      </w:r>
      <w:r w:rsidR="00BC5AEE">
        <w:rPr>
          <w:rFonts w:cstheme="minorHAnsi"/>
          <w:color w:val="1B1B1B"/>
          <w:shd w:val="clear" w:color="auto" w:fill="FFFFFF"/>
        </w:rPr>
        <w:t xml:space="preserve"> and ADAPT</w:t>
      </w:r>
      <w:r w:rsidR="00D46BF9">
        <w:rPr>
          <w:rFonts w:cstheme="minorHAnsi"/>
          <w:color w:val="1B1B1B"/>
          <w:shd w:val="clear" w:color="auto" w:fill="FFFFFF"/>
        </w:rPr>
        <w:t xml:space="preserve"> </w:t>
      </w:r>
      <w:r w:rsidR="00973F66">
        <w:rPr>
          <w:rFonts w:cstheme="minorHAnsi"/>
          <w:color w:val="1B1B1B"/>
          <w:shd w:val="clear" w:color="auto" w:fill="FFFFFF"/>
        </w:rPr>
        <w:t xml:space="preserve">score </w:t>
      </w:r>
      <w:r w:rsidR="00C47F90">
        <w:rPr>
          <w:rFonts w:cstheme="minorHAnsi"/>
          <w:color w:val="1B1B1B"/>
          <w:shd w:val="clear" w:color="auto" w:fill="FFFFFF"/>
        </w:rPr>
        <w:t xml:space="preserve">(age, </w:t>
      </w:r>
      <w:r w:rsidR="00973F66">
        <w:rPr>
          <w:rFonts w:cstheme="minorHAnsi"/>
          <w:color w:val="1B1B1B"/>
          <w:shd w:val="clear" w:color="auto" w:fill="FFFFFF"/>
        </w:rPr>
        <w:t xml:space="preserve">diabetes </w:t>
      </w:r>
      <w:r w:rsidR="00C47F90">
        <w:rPr>
          <w:rFonts w:cstheme="minorHAnsi"/>
          <w:color w:val="1B1B1B"/>
          <w:shd w:val="clear" w:color="auto" w:fill="FFFFFF"/>
        </w:rPr>
        <w:t>status,</w:t>
      </w:r>
      <w:r w:rsidR="002B4D1B">
        <w:rPr>
          <w:rFonts w:cstheme="minorHAnsi"/>
          <w:color w:val="1B1B1B"/>
          <w:shd w:val="clear" w:color="auto" w:fill="FFFFFF"/>
        </w:rPr>
        <w:t xml:space="preserve"> type III collagen neo-epitopes and platelet count</w:t>
      </w:r>
      <w:r w:rsidR="00D11A36">
        <w:rPr>
          <w:rFonts w:cstheme="minorHAnsi"/>
          <w:color w:val="1B1B1B"/>
          <w:shd w:val="clear" w:color="auto" w:fill="FFFFFF"/>
        </w:rPr>
        <w:t>)</w:t>
      </w:r>
      <w:r w:rsidR="004B7559">
        <w:rPr>
          <w:rFonts w:cstheme="minorHAnsi"/>
          <w:color w:val="1B1B1B"/>
          <w:shd w:val="clear" w:color="auto" w:fill="FFFFFF"/>
        </w:rPr>
        <w:t>.</w:t>
      </w:r>
      <w:r w:rsidR="00BC5AEE">
        <w:rPr>
          <w:rFonts w:cstheme="minorHAnsi"/>
          <w:color w:val="1B1B1B"/>
          <w:shd w:val="clear" w:color="auto" w:fill="FFFFFF"/>
        </w:rPr>
        <w:fldChar w:fldCharType="begin">
          <w:fldData xml:space="preserve">PEVuZE5vdGU+PENpdGU+PEF1dGhvcj5EYW5pZWxzPC9BdXRob3I+PFllYXI+MjAxOTwvWWVhcj48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</w:fldData>
        </w:fldChar>
      </w:r>
      <w:r w:rsidR="0043701F">
        <w:rPr>
          <w:rFonts w:cstheme="minorHAnsi"/>
          <w:color w:val="1B1B1B"/>
          <w:shd w:val="clear" w:color="auto" w:fill="FFFFFF"/>
        </w:rPr>
        <w:instrText xml:space="preserve"> ADDIN EN.CITE </w:instrText>
      </w:r>
      <w:r w:rsidR="0043701F">
        <w:rPr>
          <w:rFonts w:cstheme="minorHAnsi"/>
          <w:color w:val="1B1B1B"/>
          <w:shd w:val="clear" w:color="auto" w:fill="FFFFFF"/>
        </w:rPr>
        <w:fldChar w:fldCharType="begin">
          <w:fldData xml:space="preserve">PEVuZE5vdGU+PENpdGU+PEF1dGhvcj5EYW5pZWxzPC9BdXRob3I+PFllYXI+MjAxOTwvWWVhcj48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</w:fldData>
        </w:fldChar>
      </w:r>
      <w:r w:rsidR="0043701F">
        <w:rPr>
          <w:rFonts w:cstheme="minorHAnsi"/>
          <w:color w:val="1B1B1B"/>
          <w:shd w:val="clear" w:color="auto" w:fill="FFFFFF"/>
        </w:rPr>
        <w:instrText xml:space="preserve"> ADDIN EN.CITE.DATA </w:instrText>
      </w:r>
      <w:r w:rsidR="0043701F">
        <w:rPr>
          <w:rFonts w:cstheme="minorHAnsi"/>
          <w:color w:val="1B1B1B"/>
          <w:shd w:val="clear" w:color="auto" w:fill="FFFFFF"/>
        </w:rPr>
      </w:r>
      <w:r w:rsidR="0043701F">
        <w:rPr>
          <w:rFonts w:cstheme="minorHAnsi"/>
          <w:color w:val="1B1B1B"/>
          <w:shd w:val="clear" w:color="auto" w:fill="FFFFFF"/>
        </w:rPr>
        <w:fldChar w:fldCharType="end"/>
      </w:r>
      <w:r w:rsidR="00BC5AEE">
        <w:rPr>
          <w:rFonts w:cstheme="minorHAnsi"/>
          <w:color w:val="1B1B1B"/>
          <w:shd w:val="clear" w:color="auto" w:fill="FFFFFF"/>
        </w:rPr>
        <w:fldChar w:fldCharType="separate"/>
      </w:r>
      <w:r w:rsidR="0043701F">
        <w:rPr>
          <w:rFonts w:cstheme="minorHAnsi"/>
          <w:noProof/>
          <w:color w:val="1B1B1B"/>
          <w:shd w:val="clear" w:color="auto" w:fill="FFFFFF"/>
        </w:rPr>
        <w:t>[86]</w:t>
      </w:r>
      <w:r w:rsidR="00BC5AEE">
        <w:rPr>
          <w:rFonts w:cstheme="minorHAnsi"/>
          <w:color w:val="1B1B1B"/>
          <w:shd w:val="clear" w:color="auto" w:fill="FFFFFF"/>
        </w:rPr>
        <w:fldChar w:fldCharType="end"/>
      </w:r>
      <w:r w:rsidR="0014650A">
        <w:rPr>
          <w:rFonts w:cstheme="minorHAnsi"/>
          <w:color w:val="1B1B1B"/>
          <w:shd w:val="clear" w:color="auto" w:fill="FFFFFF"/>
        </w:rPr>
        <w:t xml:space="preserve"> </w:t>
      </w:r>
      <w:r w:rsidR="004217A8" w:rsidRPr="002D4138">
        <w:rPr>
          <w:rFonts w:cstheme="minorHAnsi"/>
          <w:color w:val="1B1B1B"/>
          <w:shd w:val="clear" w:color="auto" w:fill="FFFFFF"/>
        </w:rPr>
        <w:t>NIS2+™</w:t>
      </w:r>
      <w:r w:rsidR="004217A8">
        <w:rPr>
          <w:rFonts w:cstheme="minorHAnsi"/>
          <w:color w:val="1B1B1B"/>
          <w:shd w:val="clear" w:color="auto" w:fill="FFFFFF"/>
        </w:rPr>
        <w:t>, MACK-3</w:t>
      </w:r>
      <w:r>
        <w:rPr>
          <w:rFonts w:cstheme="minorHAnsi"/>
          <w:color w:val="1B1B1B"/>
          <w:shd w:val="clear" w:color="auto" w:fill="FFFFFF"/>
        </w:rPr>
        <w:t>,</w:t>
      </w:r>
      <w:r w:rsidR="004217A8">
        <w:rPr>
          <w:rFonts w:cstheme="minorHAnsi"/>
          <w:color w:val="1B1B1B"/>
          <w:shd w:val="clear" w:color="auto" w:fill="FFFFFF"/>
        </w:rPr>
        <w:t xml:space="preserve"> and ADAPT</w:t>
      </w:r>
      <w:r w:rsidR="004217A8">
        <w:rPr>
          <w:rFonts w:eastAsia="sans-serif"/>
        </w:rPr>
        <w:t xml:space="preserve"> </w:t>
      </w:r>
      <w:r w:rsidR="00D11A36">
        <w:rPr>
          <w:rFonts w:eastAsia="sans-serif"/>
        </w:rPr>
        <w:t xml:space="preserve">scores </w:t>
      </w:r>
      <w:r w:rsidR="004217A8">
        <w:rPr>
          <w:rFonts w:eastAsia="sans-serif"/>
        </w:rPr>
        <w:t xml:space="preserve">have </w:t>
      </w:r>
      <w:r w:rsidR="0047610D">
        <w:rPr>
          <w:rFonts w:eastAsia="sans-serif"/>
        </w:rPr>
        <w:t>shown</w:t>
      </w:r>
      <w:r w:rsidR="0014650A">
        <w:rPr>
          <w:rFonts w:eastAsia="sans-serif"/>
        </w:rPr>
        <w:t xml:space="preserve"> a strong pe</w:t>
      </w:r>
      <w:r w:rsidR="002B4D1B">
        <w:rPr>
          <w:rFonts w:eastAsia="sans-serif"/>
        </w:rPr>
        <w:t>r</w:t>
      </w:r>
      <w:r w:rsidR="0014650A">
        <w:rPr>
          <w:rFonts w:eastAsia="sans-serif"/>
        </w:rPr>
        <w:t xml:space="preserve">formance for detecting </w:t>
      </w:r>
      <w:r w:rsidR="00076A69">
        <w:rPr>
          <w:rFonts w:eastAsia="sans-serif" w:cstheme="minorHAnsi"/>
        </w:rPr>
        <w:t>MASH</w:t>
      </w:r>
      <w:r w:rsidR="00284B57">
        <w:rPr>
          <w:rFonts w:eastAsia="sans-serif" w:cstheme="minorHAnsi"/>
        </w:rPr>
        <w:t>, with an AUROC of</w:t>
      </w:r>
      <w:r w:rsidR="0014650A">
        <w:rPr>
          <w:rFonts w:eastAsia="sans-serif"/>
        </w:rPr>
        <w:t xml:space="preserve"> </w:t>
      </w:r>
      <w:r w:rsidR="0047610D">
        <w:rPr>
          <w:rFonts w:eastAsia="sans-serif"/>
        </w:rPr>
        <w:t>0.81 (95% CI 0.80-0.83),</w:t>
      </w:r>
      <w:r w:rsidR="005260D4">
        <w:rPr>
          <w:rFonts w:eastAsia="sans-serif"/>
        </w:rPr>
        <w:fldChar w:fldCharType="begin">
          <w:fldData xml:space="preserve">PEVuZE5vdGU+PENpdGU+PEF1dGhvcj5IYXJyaXNvbjwvQXV0aG9yPjxZZWFyPjIwMjM8L1llYXI+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</w:fldData>
        </w:fldChar>
      </w:r>
      <w:r w:rsidR="0043701F">
        <w:rPr>
          <w:rFonts w:eastAsia="sans-serif"/>
        </w:rPr>
        <w:instrText xml:space="preserve"> ADDIN EN.CITE </w:instrText>
      </w:r>
      <w:r w:rsidR="0043701F">
        <w:rPr>
          <w:rFonts w:eastAsia="sans-serif"/>
        </w:rPr>
        <w:fldChar w:fldCharType="begin">
          <w:fldData xml:space="preserve">PEVuZE5vdGU+PENpdGU+PEF1dGhvcj5IYXJyaXNvbjwvQXV0aG9yPjxZZWFyPjIwMjM8L1llYXI+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</w:fldData>
        </w:fldChar>
      </w:r>
      <w:r w:rsidR="0043701F">
        <w:rPr>
          <w:rFonts w:eastAsia="sans-serif"/>
        </w:rPr>
        <w:instrText xml:space="preserve"> ADDIN EN.CITE.DATA </w:instrText>
      </w:r>
      <w:r w:rsidR="0043701F">
        <w:rPr>
          <w:rFonts w:eastAsia="sans-serif"/>
        </w:rPr>
      </w:r>
      <w:r w:rsidR="0043701F">
        <w:rPr>
          <w:rFonts w:eastAsia="sans-serif"/>
        </w:rPr>
        <w:fldChar w:fldCharType="end"/>
      </w:r>
      <w:r w:rsidR="005260D4">
        <w:rPr>
          <w:rFonts w:eastAsia="sans-serif"/>
        </w:rPr>
        <w:fldChar w:fldCharType="separate"/>
      </w:r>
      <w:r w:rsidR="0043701F">
        <w:rPr>
          <w:rFonts w:eastAsia="sans-serif"/>
          <w:noProof/>
        </w:rPr>
        <w:t>[84]</w:t>
      </w:r>
      <w:r w:rsidR="005260D4">
        <w:rPr>
          <w:rFonts w:eastAsia="sans-serif"/>
        </w:rPr>
        <w:fldChar w:fldCharType="end"/>
      </w:r>
      <w:r w:rsidR="0047610D">
        <w:rPr>
          <w:rFonts w:eastAsia="sans-serif"/>
        </w:rPr>
        <w:t xml:space="preserve"> 0.80 (95% CI 0.77-0.81)</w:t>
      </w:r>
      <w:r w:rsidR="001802A2">
        <w:rPr>
          <w:rFonts w:eastAsia="sans-serif"/>
        </w:rPr>
        <w:t>,</w:t>
      </w:r>
      <w:r w:rsidR="005260D4">
        <w:rPr>
          <w:rFonts w:eastAsia="sans-serif"/>
        </w:rPr>
        <w:fldChar w:fldCharType="begin">
          <w:fldData xml:space="preserve">PEVuZE5vdGU+PENpdGU+PEF1dGhvcj5WYWxpPC9BdXRob3I+PFllYXI+MjAyMzwvWWVhcj48UmVj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</w:fldData>
        </w:fldChar>
      </w:r>
      <w:r w:rsidR="0043701F">
        <w:rPr>
          <w:rFonts w:eastAsia="sans-serif"/>
        </w:rPr>
        <w:instrText xml:space="preserve"> ADDIN EN.CITE </w:instrText>
      </w:r>
      <w:r w:rsidR="0043701F">
        <w:rPr>
          <w:rFonts w:eastAsia="sans-serif"/>
        </w:rPr>
        <w:fldChar w:fldCharType="begin">
          <w:fldData xml:space="preserve">PEVuZE5vdGU+PENpdGU+PEF1dGhvcj5WYWxpPC9BdXRob3I+PFllYXI+MjAyMzwvWWVhcj48UmVj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</w:fldData>
        </w:fldChar>
      </w:r>
      <w:r w:rsidR="0043701F">
        <w:rPr>
          <w:rFonts w:eastAsia="sans-serif"/>
        </w:rPr>
        <w:instrText xml:space="preserve"> ADDIN EN.CITE.DATA </w:instrText>
      </w:r>
      <w:r w:rsidR="0043701F">
        <w:rPr>
          <w:rFonts w:eastAsia="sans-serif"/>
        </w:rPr>
      </w:r>
      <w:r w:rsidR="0043701F">
        <w:rPr>
          <w:rFonts w:eastAsia="sans-serif"/>
        </w:rPr>
        <w:fldChar w:fldCharType="end"/>
      </w:r>
      <w:r w:rsidR="005260D4">
        <w:rPr>
          <w:rFonts w:eastAsia="sans-serif"/>
        </w:rPr>
        <w:fldChar w:fldCharType="separate"/>
      </w:r>
      <w:r w:rsidR="0043701F">
        <w:rPr>
          <w:rFonts w:eastAsia="sans-serif"/>
          <w:noProof/>
        </w:rPr>
        <w:t>[87]</w:t>
      </w:r>
      <w:r w:rsidR="005260D4">
        <w:rPr>
          <w:rFonts w:eastAsia="sans-serif"/>
        </w:rPr>
        <w:fldChar w:fldCharType="end"/>
      </w:r>
      <w:r w:rsidR="0047610D">
        <w:rPr>
          <w:rFonts w:eastAsia="sans-serif"/>
        </w:rPr>
        <w:t xml:space="preserve"> and 0.86 (95% CI 0.79-0.91)</w:t>
      </w:r>
      <w:r w:rsidR="00973F66">
        <w:rPr>
          <w:rFonts w:eastAsia="sans-serif"/>
        </w:rPr>
        <w:t>,</w:t>
      </w:r>
      <w:r w:rsidR="005260D4">
        <w:rPr>
          <w:rFonts w:eastAsia="sans-serif"/>
        </w:rPr>
        <w:fldChar w:fldCharType="begin">
          <w:fldData xml:space="preserve">PEVuZE5vdGU+PENpdGU+PEF1dGhvcj5WYWxpPC9BdXRob3I+PFllYXI+MjAyMzwvWWVhcj48UmVj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</w:fldData>
        </w:fldChar>
      </w:r>
      <w:r w:rsidR="0043701F">
        <w:rPr>
          <w:rFonts w:eastAsia="sans-serif"/>
        </w:rPr>
        <w:instrText xml:space="preserve"> ADDIN EN.CITE </w:instrText>
      </w:r>
      <w:r w:rsidR="0043701F">
        <w:rPr>
          <w:rFonts w:eastAsia="sans-serif"/>
        </w:rPr>
        <w:fldChar w:fldCharType="begin">
          <w:fldData xml:space="preserve">PEVuZE5vdGU+PENpdGU+PEF1dGhvcj5WYWxpPC9BdXRob3I+PFllYXI+MjAyMzwvWWVhcj48UmVj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</w:fldData>
        </w:fldChar>
      </w:r>
      <w:r w:rsidR="0043701F">
        <w:rPr>
          <w:rFonts w:eastAsia="sans-serif"/>
        </w:rPr>
        <w:instrText xml:space="preserve"> ADDIN EN.CITE.DATA </w:instrText>
      </w:r>
      <w:r w:rsidR="0043701F">
        <w:rPr>
          <w:rFonts w:eastAsia="sans-serif"/>
        </w:rPr>
      </w:r>
      <w:r w:rsidR="0043701F">
        <w:rPr>
          <w:rFonts w:eastAsia="sans-serif"/>
        </w:rPr>
        <w:fldChar w:fldCharType="end"/>
      </w:r>
      <w:r w:rsidR="005260D4">
        <w:rPr>
          <w:rFonts w:eastAsia="sans-serif"/>
        </w:rPr>
        <w:fldChar w:fldCharType="separate"/>
      </w:r>
      <w:r w:rsidR="0043701F">
        <w:rPr>
          <w:rFonts w:eastAsia="sans-serif"/>
          <w:noProof/>
        </w:rPr>
        <w:t>[87]</w:t>
      </w:r>
      <w:r w:rsidR="005260D4">
        <w:rPr>
          <w:rFonts w:eastAsia="sans-serif"/>
        </w:rPr>
        <w:fldChar w:fldCharType="end"/>
      </w:r>
      <w:r w:rsidR="00205BE5">
        <w:rPr>
          <w:rFonts w:eastAsia="sans-serif"/>
        </w:rPr>
        <w:t xml:space="preserve"> respectively</w:t>
      </w:r>
      <w:r w:rsidR="002B4D1B">
        <w:rPr>
          <w:rFonts w:eastAsia="sans-serif"/>
        </w:rPr>
        <w:t>.</w:t>
      </w:r>
      <w:r w:rsidR="00D45760">
        <w:rPr>
          <w:rFonts w:eastAsia="sans-serif"/>
        </w:rPr>
        <w:t xml:space="preserve"> </w:t>
      </w:r>
      <w:r w:rsidR="00205BE5">
        <w:rPr>
          <w:rFonts w:eastAsia="sans-serif"/>
        </w:rPr>
        <w:t>However</w:t>
      </w:r>
      <w:r w:rsidR="0014650A">
        <w:rPr>
          <w:rFonts w:eastAsia="sans-serif"/>
        </w:rPr>
        <w:t xml:space="preserve">, these biomarkers have one or more </w:t>
      </w:r>
      <w:r>
        <w:rPr>
          <w:rFonts w:eastAsia="sans-serif"/>
        </w:rPr>
        <w:t>components</w:t>
      </w:r>
      <w:r w:rsidR="0014650A">
        <w:rPr>
          <w:rFonts w:eastAsia="sans-serif"/>
        </w:rPr>
        <w:t xml:space="preserve"> in their algorithm that </w:t>
      </w:r>
      <w:r>
        <w:rPr>
          <w:rFonts w:eastAsia="sans-serif"/>
        </w:rPr>
        <w:t>are</w:t>
      </w:r>
      <w:r w:rsidR="0014650A">
        <w:rPr>
          <w:rFonts w:eastAsia="sans-serif"/>
        </w:rPr>
        <w:t xml:space="preserve"> proprietary</w:t>
      </w:r>
      <w:r w:rsidR="00284B57">
        <w:rPr>
          <w:rFonts w:eastAsia="sans-serif"/>
        </w:rPr>
        <w:t xml:space="preserve"> or</w:t>
      </w:r>
      <w:r w:rsidR="0014650A">
        <w:rPr>
          <w:rFonts w:eastAsia="sans-serif"/>
        </w:rPr>
        <w:t xml:space="preserve"> </w:t>
      </w:r>
      <w:r>
        <w:rPr>
          <w:rFonts w:eastAsia="sans-serif"/>
        </w:rPr>
        <w:t>require</w:t>
      </w:r>
      <w:r w:rsidR="0014650A">
        <w:rPr>
          <w:rFonts w:eastAsia="sans-serif"/>
        </w:rPr>
        <w:t xml:space="preserve"> specialist equipment and/or technical skills</w:t>
      </w:r>
      <w:r w:rsidR="00205BE5">
        <w:rPr>
          <w:rFonts w:eastAsia="sans-serif"/>
        </w:rPr>
        <w:t>,</w:t>
      </w:r>
      <w:r w:rsidR="0014650A">
        <w:rPr>
          <w:rFonts w:eastAsia="sans-serif"/>
        </w:rPr>
        <w:t xml:space="preserve"> </w:t>
      </w:r>
      <w:r>
        <w:rPr>
          <w:rFonts w:eastAsia="sans-serif"/>
        </w:rPr>
        <w:t>making them</w:t>
      </w:r>
      <w:r w:rsidR="0014650A">
        <w:rPr>
          <w:rFonts w:eastAsia="sans-serif"/>
        </w:rPr>
        <w:t xml:space="preserve"> expensive </w:t>
      </w:r>
      <w:r w:rsidR="00205BE5">
        <w:rPr>
          <w:rFonts w:eastAsia="sans-serif"/>
        </w:rPr>
        <w:t>and therefore not widely available</w:t>
      </w:r>
      <w:r w:rsidR="00973F66">
        <w:rPr>
          <w:rFonts w:eastAsia="sans-serif"/>
        </w:rPr>
        <w:t xml:space="preserve"> in clinical practice</w:t>
      </w:r>
      <w:r w:rsidR="00205BE5">
        <w:rPr>
          <w:rFonts w:eastAsia="sans-serif"/>
        </w:rPr>
        <w:t>.</w:t>
      </w:r>
      <w:r w:rsidR="003A2ED6">
        <w:rPr>
          <w:rFonts w:eastAsia="sans-serif"/>
        </w:rPr>
        <w:t xml:space="preserve"> </w:t>
      </w:r>
    </w:p>
    <w:p w14:paraId="4A010573" w14:textId="3256F4A0" w:rsidR="004217A8" w:rsidRDefault="004217A8" w:rsidP="00B262DE">
      <w:pPr>
        <w:spacing w:after="0" w:line="240" w:lineRule="auto"/>
        <w:jc w:val="both"/>
        <w:rPr>
          <w:rFonts w:eastAsia="sans-serif"/>
          <w:b/>
        </w:rPr>
      </w:pPr>
    </w:p>
    <w:p w14:paraId="32E51E78" w14:textId="6D1DB7AB" w:rsidR="00E15211" w:rsidRDefault="00E15211" w:rsidP="00B262DE">
      <w:pPr>
        <w:spacing w:after="0" w:line="240" w:lineRule="auto"/>
        <w:jc w:val="both"/>
        <w:rPr>
          <w:rFonts w:eastAsia="sans-serif"/>
          <w:b/>
        </w:rPr>
      </w:pPr>
      <w:r w:rsidRPr="00E15211">
        <w:rPr>
          <w:rFonts w:eastAsia="sans-serif"/>
          <w:b/>
        </w:rPr>
        <w:lastRenderedPageBreak/>
        <w:t>Imaging</w:t>
      </w:r>
      <w:r w:rsidR="00A66982">
        <w:rPr>
          <w:rFonts w:eastAsia="sans-serif"/>
          <w:b/>
        </w:rPr>
        <w:t>-</w:t>
      </w:r>
      <w:r w:rsidRPr="00E15211">
        <w:rPr>
          <w:rFonts w:eastAsia="sans-serif"/>
          <w:b/>
        </w:rPr>
        <w:t>based biomarkers</w:t>
      </w:r>
    </w:p>
    <w:p w14:paraId="6304BC07" w14:textId="77777777" w:rsidR="003575F9" w:rsidRPr="00E15211" w:rsidRDefault="003575F9" w:rsidP="00B262DE">
      <w:pPr>
        <w:spacing w:after="0" w:line="240" w:lineRule="auto"/>
        <w:jc w:val="both"/>
        <w:rPr>
          <w:rFonts w:eastAsia="sans-serif"/>
          <w:b/>
        </w:rPr>
      </w:pPr>
    </w:p>
    <w:p w14:paraId="1ACEC0FB" w14:textId="39E18324" w:rsidR="00D14070" w:rsidRDefault="00230EB1" w:rsidP="006B787F">
      <w:pPr>
        <w:spacing w:after="0" w:line="240" w:lineRule="auto"/>
        <w:jc w:val="both"/>
        <w:rPr>
          <w:lang w:val="en-US"/>
        </w:rPr>
      </w:pPr>
      <w:r>
        <w:rPr>
          <w:lang w:val="en-US"/>
        </w:rPr>
        <w:t xml:space="preserve">It is important to note that </w:t>
      </w:r>
      <w:r w:rsidR="00665F99">
        <w:rPr>
          <w:lang w:val="en-US"/>
        </w:rPr>
        <w:t>serum</w:t>
      </w:r>
      <w:r>
        <w:rPr>
          <w:lang w:val="en-US"/>
        </w:rPr>
        <w:t xml:space="preserve"> biomarkers are </w:t>
      </w:r>
      <w:r w:rsidR="002C5178">
        <w:rPr>
          <w:lang w:val="en-US"/>
        </w:rPr>
        <w:t xml:space="preserve">primarily </w:t>
      </w:r>
      <w:r w:rsidR="00513FE8">
        <w:rPr>
          <w:lang w:val="en-US"/>
        </w:rPr>
        <w:t xml:space="preserve">used </w:t>
      </w:r>
      <w:r w:rsidR="00164FF9">
        <w:rPr>
          <w:lang w:val="en-US"/>
        </w:rPr>
        <w:t xml:space="preserve">to </w:t>
      </w:r>
      <w:r w:rsidR="00FB78D9">
        <w:rPr>
          <w:lang w:val="en-US"/>
        </w:rPr>
        <w:t xml:space="preserve">stratify patients </w:t>
      </w:r>
      <w:r w:rsidR="00D11A36">
        <w:rPr>
          <w:lang w:val="en-US"/>
        </w:rPr>
        <w:t xml:space="preserve">with MASLD </w:t>
      </w:r>
      <w:r w:rsidR="0042564F">
        <w:rPr>
          <w:lang w:val="en-US"/>
        </w:rPr>
        <w:t>according to</w:t>
      </w:r>
      <w:r w:rsidR="002C5178">
        <w:rPr>
          <w:lang w:val="en-US"/>
        </w:rPr>
        <w:t xml:space="preserve"> the likelihood of </w:t>
      </w:r>
      <w:r w:rsidR="00FB78D9">
        <w:rPr>
          <w:lang w:val="en-US"/>
        </w:rPr>
        <w:t xml:space="preserve">advanced </w:t>
      </w:r>
      <w:r w:rsidR="0042564F">
        <w:rPr>
          <w:lang w:val="en-US"/>
        </w:rPr>
        <w:t xml:space="preserve">liver </w:t>
      </w:r>
      <w:r w:rsidR="00FB78D9">
        <w:rPr>
          <w:lang w:val="en-US"/>
        </w:rPr>
        <w:t>fibrosis (</w:t>
      </w:r>
      <w:r w:rsidR="00FB78D9">
        <w:rPr>
          <w:rFonts w:cstheme="minorHAnsi"/>
          <w:lang w:val="en-US"/>
        </w:rPr>
        <w:t>≥</w:t>
      </w:r>
      <w:r w:rsidR="00160AA9">
        <w:rPr>
          <w:lang w:val="en-US"/>
        </w:rPr>
        <w:t>F3)</w:t>
      </w:r>
      <w:r w:rsidR="00FB78D9">
        <w:rPr>
          <w:lang w:val="en-US"/>
        </w:rPr>
        <w:t>.</w:t>
      </w:r>
      <w:r w:rsidR="003A61FD">
        <w:rPr>
          <w:lang w:val="en-US"/>
        </w:rPr>
        <w:t xml:space="preserve"> </w:t>
      </w:r>
      <w:r w:rsidR="002C5178">
        <w:rPr>
          <w:lang w:val="en-US"/>
        </w:rPr>
        <w:t>However, t</w:t>
      </w:r>
      <w:r w:rsidR="003A61FD">
        <w:rPr>
          <w:lang w:val="en-US"/>
        </w:rPr>
        <w:t>he</w:t>
      </w:r>
      <w:r w:rsidR="002C5178">
        <w:rPr>
          <w:lang w:val="en-US"/>
        </w:rPr>
        <w:t>ir</w:t>
      </w:r>
      <w:r w:rsidR="003A61FD">
        <w:rPr>
          <w:lang w:val="en-US"/>
        </w:rPr>
        <w:t xml:space="preserve"> utility is limited </w:t>
      </w:r>
      <w:r w:rsidR="00ED7D15">
        <w:rPr>
          <w:lang w:val="en-US"/>
        </w:rPr>
        <w:t>because additional</w:t>
      </w:r>
      <w:r w:rsidR="003A61FD">
        <w:rPr>
          <w:lang w:val="en-US"/>
        </w:rPr>
        <w:t xml:space="preserve"> </w:t>
      </w:r>
      <w:r w:rsidR="002C5178">
        <w:rPr>
          <w:lang w:val="en-US"/>
        </w:rPr>
        <w:t xml:space="preserve">confirmatory </w:t>
      </w:r>
      <w:r w:rsidR="003A61FD">
        <w:rPr>
          <w:lang w:val="en-US"/>
        </w:rPr>
        <w:t xml:space="preserve">tests are </w:t>
      </w:r>
      <w:r w:rsidR="0042564F">
        <w:rPr>
          <w:lang w:val="en-US"/>
        </w:rPr>
        <w:t>required</w:t>
      </w:r>
      <w:r w:rsidR="002C5178">
        <w:rPr>
          <w:lang w:val="en-US"/>
        </w:rPr>
        <w:t xml:space="preserve"> </w:t>
      </w:r>
      <w:r w:rsidR="00195C88">
        <w:rPr>
          <w:lang w:val="en-US"/>
        </w:rPr>
        <w:t xml:space="preserve">to </w:t>
      </w:r>
      <w:r w:rsidR="0042564F">
        <w:rPr>
          <w:lang w:val="en-US"/>
        </w:rPr>
        <w:t xml:space="preserve">accurately </w:t>
      </w:r>
      <w:r w:rsidR="00195C88">
        <w:rPr>
          <w:lang w:val="en-US"/>
        </w:rPr>
        <w:t>determine the fibrosis stage</w:t>
      </w:r>
      <w:r w:rsidR="003A61FD">
        <w:rPr>
          <w:lang w:val="en-US"/>
        </w:rPr>
        <w:t xml:space="preserve">. </w:t>
      </w:r>
      <w:r w:rsidR="002C5178">
        <w:rPr>
          <w:lang w:val="en-US"/>
        </w:rPr>
        <w:t xml:space="preserve">Relying solely on a </w:t>
      </w:r>
      <w:r w:rsidR="004A30A0">
        <w:rPr>
          <w:lang w:val="en-US"/>
        </w:rPr>
        <w:t>non</w:t>
      </w:r>
      <w:r w:rsidR="002C5178">
        <w:rPr>
          <w:lang w:val="en-US"/>
        </w:rPr>
        <w:t>-</w:t>
      </w:r>
      <w:r w:rsidR="004A30A0">
        <w:rPr>
          <w:lang w:val="en-US"/>
        </w:rPr>
        <w:t xml:space="preserve">invasive serum biomarker without </w:t>
      </w:r>
      <w:r w:rsidR="002C5178">
        <w:rPr>
          <w:lang w:val="en-US"/>
        </w:rPr>
        <w:t xml:space="preserve">further </w:t>
      </w:r>
      <w:r w:rsidR="004A30A0">
        <w:rPr>
          <w:lang w:val="en-US"/>
        </w:rPr>
        <w:t>confirmat</w:t>
      </w:r>
      <w:r w:rsidR="002C5178">
        <w:rPr>
          <w:lang w:val="en-US"/>
        </w:rPr>
        <w:t xml:space="preserve">ion </w:t>
      </w:r>
      <w:r w:rsidR="004A30A0">
        <w:rPr>
          <w:lang w:val="en-US"/>
        </w:rPr>
        <w:t xml:space="preserve">can lead to </w:t>
      </w:r>
      <w:r w:rsidR="002C5178">
        <w:rPr>
          <w:lang w:val="en-US"/>
        </w:rPr>
        <w:t xml:space="preserve">significant </w:t>
      </w:r>
      <w:r w:rsidR="00D053A2">
        <w:rPr>
          <w:lang w:val="en-US"/>
        </w:rPr>
        <w:t>misdiagnosis</w:t>
      </w:r>
      <w:r w:rsidR="004A30A0">
        <w:rPr>
          <w:lang w:val="en-US"/>
        </w:rPr>
        <w:t>.</w:t>
      </w:r>
      <w:r w:rsidR="004A30A0">
        <w:rPr>
          <w:lang w:val="en-US"/>
        </w:rPr>
        <w:fldChar w:fldCharType="begin">
          <w:fldData xml:space="preserve">PEVuZE5vdGU+PENpdGU+PEF1dGhvcj5HcmF1cGVyYTwvQXV0aG9yPjxZZWFyPjIwMjI8L1llYXI+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</w:fldData>
        </w:fldChar>
      </w:r>
      <w:r w:rsidR="0043701F">
        <w:rPr>
          <w:lang w:val="en-US"/>
        </w:rPr>
        <w:instrText xml:space="preserve"> ADDIN EN.CITE </w:instrText>
      </w:r>
      <w:r w:rsidR="0043701F">
        <w:rPr>
          <w:lang w:val="en-US"/>
        </w:rPr>
        <w:fldChar w:fldCharType="begin">
          <w:fldData xml:space="preserve">PEVuZE5vdGU+PENpdGU+PEF1dGhvcj5HcmF1cGVyYTwvQXV0aG9yPjxZZWFyPjIwMjI8L1llYXI+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</w:fldData>
        </w:fldChar>
      </w:r>
      <w:r w:rsidR="0043701F">
        <w:rPr>
          <w:lang w:val="en-US"/>
        </w:rPr>
        <w:instrText xml:space="preserve"> ADDIN EN.CITE.DATA </w:instrText>
      </w:r>
      <w:r w:rsidR="0043701F">
        <w:rPr>
          <w:lang w:val="en-US"/>
        </w:rPr>
      </w:r>
      <w:r w:rsidR="0043701F">
        <w:rPr>
          <w:lang w:val="en-US"/>
        </w:rPr>
        <w:fldChar w:fldCharType="end"/>
      </w:r>
      <w:r w:rsidR="004A30A0">
        <w:rPr>
          <w:lang w:val="en-US"/>
        </w:rPr>
        <w:fldChar w:fldCharType="separate"/>
      </w:r>
      <w:r w:rsidR="0043701F">
        <w:rPr>
          <w:noProof/>
          <w:lang w:val="en-US"/>
        </w:rPr>
        <w:t>[88]</w:t>
      </w:r>
      <w:r w:rsidR="004A30A0">
        <w:rPr>
          <w:lang w:val="en-US"/>
        </w:rPr>
        <w:fldChar w:fldCharType="end"/>
      </w:r>
      <w:r w:rsidR="004A30A0">
        <w:rPr>
          <w:lang w:val="en-US"/>
        </w:rPr>
        <w:t xml:space="preserve"> </w:t>
      </w:r>
      <w:r w:rsidR="003A61FD">
        <w:rPr>
          <w:lang w:val="en-US"/>
        </w:rPr>
        <w:t xml:space="preserve">Therefore, </w:t>
      </w:r>
      <w:r w:rsidR="00973F66">
        <w:rPr>
          <w:lang w:val="en-US"/>
        </w:rPr>
        <w:t>imaging methods</w:t>
      </w:r>
      <w:r w:rsidR="003A61FD">
        <w:rPr>
          <w:lang w:val="en-US"/>
        </w:rPr>
        <w:t>, such as vibration</w:t>
      </w:r>
      <w:r w:rsidR="00A66982">
        <w:rPr>
          <w:lang w:val="en-US"/>
        </w:rPr>
        <w:t>-</w:t>
      </w:r>
      <w:r w:rsidR="003A61FD">
        <w:rPr>
          <w:lang w:val="en-US"/>
        </w:rPr>
        <w:t xml:space="preserve">controlled transient elastography (VCTE), magnetic resonance </w:t>
      </w:r>
      <w:r w:rsidR="00D11A36">
        <w:rPr>
          <w:lang w:val="en-US"/>
        </w:rPr>
        <w:t xml:space="preserve">elastography </w:t>
      </w:r>
      <w:r w:rsidR="003A61FD">
        <w:rPr>
          <w:lang w:val="en-US"/>
        </w:rPr>
        <w:t xml:space="preserve">(MRE), and </w:t>
      </w:r>
      <w:r w:rsidR="00665F99">
        <w:rPr>
          <w:lang w:val="en-US"/>
        </w:rPr>
        <w:t>point shear wave elastography</w:t>
      </w:r>
      <w:r w:rsidR="00914391">
        <w:rPr>
          <w:lang w:val="en-US"/>
        </w:rPr>
        <w:t xml:space="preserve"> (pSWE)</w:t>
      </w:r>
      <w:r w:rsidR="002C5178">
        <w:rPr>
          <w:lang w:val="en-US"/>
        </w:rPr>
        <w:t>,</w:t>
      </w:r>
      <w:r w:rsidR="00665F99">
        <w:rPr>
          <w:lang w:val="en-US"/>
        </w:rPr>
        <w:t xml:space="preserve"> </w:t>
      </w:r>
      <w:r w:rsidR="003A61FD">
        <w:rPr>
          <w:lang w:val="en-US"/>
        </w:rPr>
        <w:t xml:space="preserve">are used to confirm the stage of </w:t>
      </w:r>
      <w:r w:rsidR="00D11A36">
        <w:rPr>
          <w:lang w:val="en-US"/>
        </w:rPr>
        <w:t xml:space="preserve">liver </w:t>
      </w:r>
      <w:r w:rsidR="003A61FD">
        <w:rPr>
          <w:lang w:val="en-US"/>
        </w:rPr>
        <w:t>fibrosis</w:t>
      </w:r>
      <w:r w:rsidR="0051209E">
        <w:rPr>
          <w:lang w:val="en-US"/>
        </w:rPr>
        <w:t xml:space="preserve"> by measuring the physical stiffness of liver tissue and providing a liver stiffness measurement</w:t>
      </w:r>
      <w:r w:rsidR="00973F66">
        <w:rPr>
          <w:lang w:val="en-US"/>
        </w:rPr>
        <w:t xml:space="preserve"> (</w:t>
      </w:r>
      <w:r w:rsidR="00D14070" w:rsidRPr="00222D6C">
        <w:rPr>
          <w:b/>
          <w:lang w:val="en-US"/>
        </w:rPr>
        <w:t xml:space="preserve">Table </w:t>
      </w:r>
      <w:r w:rsidR="007B188B">
        <w:rPr>
          <w:b/>
          <w:lang w:val="en-US"/>
        </w:rPr>
        <w:t>3</w:t>
      </w:r>
      <w:r w:rsidR="007B188B">
        <w:rPr>
          <w:lang w:val="en-US"/>
        </w:rPr>
        <w:t xml:space="preserve"> </w:t>
      </w:r>
      <w:r w:rsidR="00336FC4">
        <w:rPr>
          <w:lang w:val="en-US"/>
        </w:rPr>
        <w:t xml:space="preserve">and </w:t>
      </w:r>
      <w:r w:rsidR="00336FC4" w:rsidRPr="00222D6C">
        <w:rPr>
          <w:b/>
          <w:lang w:val="en-US"/>
        </w:rPr>
        <w:t xml:space="preserve">Figure </w:t>
      </w:r>
      <w:r w:rsidR="00FB6452">
        <w:rPr>
          <w:b/>
          <w:lang w:val="en-US"/>
        </w:rPr>
        <w:t>3</w:t>
      </w:r>
      <w:r w:rsidR="00973F66">
        <w:rPr>
          <w:b/>
          <w:lang w:val="en-US"/>
        </w:rPr>
        <w:t>)</w:t>
      </w:r>
      <w:r w:rsidR="00336FC4">
        <w:rPr>
          <w:lang w:val="en-US"/>
        </w:rPr>
        <w:t>.</w:t>
      </w:r>
      <w:r w:rsidR="008E21E4">
        <w:rPr>
          <w:lang w:val="en-US"/>
        </w:rPr>
        <w:t xml:space="preserve"> </w:t>
      </w:r>
      <w:r w:rsidR="00D11A36">
        <w:rPr>
          <w:lang w:val="en-US"/>
        </w:rPr>
        <w:t xml:space="preserve">Both </w:t>
      </w:r>
      <w:r w:rsidR="006B787F">
        <w:rPr>
          <w:lang w:val="en-US"/>
        </w:rPr>
        <w:t>VCTE</w:t>
      </w:r>
      <w:r w:rsidR="00CB2EBA">
        <w:rPr>
          <w:lang w:val="en-US"/>
        </w:rPr>
        <w:t xml:space="preserve"> and pSWE use</w:t>
      </w:r>
      <w:r w:rsidR="006542B1">
        <w:rPr>
          <w:lang w:val="en-US"/>
        </w:rPr>
        <w:t xml:space="preserve"> </w:t>
      </w:r>
      <w:r w:rsidR="00D46BF9">
        <w:rPr>
          <w:lang w:val="en-US"/>
        </w:rPr>
        <w:t>ultrasound-based</w:t>
      </w:r>
      <w:r w:rsidR="00122FE4">
        <w:rPr>
          <w:lang w:val="en-US"/>
        </w:rPr>
        <w:t xml:space="preserve"> technology</w:t>
      </w:r>
      <w:r w:rsidR="006542B1">
        <w:rPr>
          <w:lang w:val="en-US"/>
        </w:rPr>
        <w:t xml:space="preserve"> to </w:t>
      </w:r>
      <w:r w:rsidR="00D46BF9">
        <w:rPr>
          <w:lang w:val="en-US"/>
        </w:rPr>
        <w:t>propagate a</w:t>
      </w:r>
      <w:r w:rsidR="006542B1">
        <w:rPr>
          <w:lang w:val="en-US"/>
        </w:rPr>
        <w:t xml:space="preserve"> shear wave </w:t>
      </w:r>
      <w:r w:rsidR="00D20E4D">
        <w:rPr>
          <w:lang w:val="en-US"/>
        </w:rPr>
        <w:t xml:space="preserve">through the skin and </w:t>
      </w:r>
      <w:r w:rsidR="006542B1">
        <w:rPr>
          <w:lang w:val="en-US"/>
        </w:rPr>
        <w:t>into the liver</w:t>
      </w:r>
      <w:r w:rsidR="00D20E4D">
        <w:rPr>
          <w:lang w:val="en-US"/>
        </w:rPr>
        <w:t xml:space="preserve">. </w:t>
      </w:r>
      <w:r w:rsidR="00CB2EBA">
        <w:rPr>
          <w:lang w:val="en-US"/>
        </w:rPr>
        <w:t>VCTE machines are available as portable and</w:t>
      </w:r>
      <w:r w:rsidR="00D20E4D">
        <w:rPr>
          <w:lang w:val="en-US"/>
        </w:rPr>
        <w:t xml:space="preserve"> </w:t>
      </w:r>
      <w:r w:rsidR="006542B1">
        <w:rPr>
          <w:lang w:val="en-US"/>
        </w:rPr>
        <w:t xml:space="preserve">fixed </w:t>
      </w:r>
      <w:r w:rsidR="00D20E4D">
        <w:rPr>
          <w:lang w:val="en-US"/>
        </w:rPr>
        <w:t>devices</w:t>
      </w:r>
      <w:r w:rsidR="00CB2EBA">
        <w:rPr>
          <w:lang w:val="en-US"/>
        </w:rPr>
        <w:t xml:space="preserve">, are used </w:t>
      </w:r>
      <w:r w:rsidR="006B787F">
        <w:rPr>
          <w:lang w:val="en-US"/>
        </w:rPr>
        <w:t>in</w:t>
      </w:r>
      <w:r w:rsidR="00CB2EBA">
        <w:rPr>
          <w:lang w:val="en-US"/>
        </w:rPr>
        <w:t xml:space="preserve"> both</w:t>
      </w:r>
      <w:r w:rsidR="006B787F">
        <w:rPr>
          <w:lang w:val="en-US"/>
        </w:rPr>
        <w:t xml:space="preserve"> primary and secondary care</w:t>
      </w:r>
      <w:r w:rsidR="00D20E4D">
        <w:rPr>
          <w:lang w:val="en-US"/>
        </w:rPr>
        <w:t xml:space="preserve"> settings</w:t>
      </w:r>
      <w:r w:rsidR="00097B96">
        <w:rPr>
          <w:lang w:val="en-US"/>
        </w:rPr>
        <w:t>,</w:t>
      </w:r>
      <w:r w:rsidR="006B787F">
        <w:rPr>
          <w:lang w:val="en-US"/>
        </w:rPr>
        <w:t xml:space="preserve"> and offer good overall performance for identifying</w:t>
      </w:r>
      <w:r w:rsidR="00D053A2">
        <w:rPr>
          <w:lang w:val="en-US"/>
        </w:rPr>
        <w:t xml:space="preserve"> </w:t>
      </w:r>
      <w:r w:rsidR="00A529C0">
        <w:rPr>
          <w:lang w:val="en-US"/>
        </w:rPr>
        <w:t>≥F3</w:t>
      </w:r>
      <w:r w:rsidR="006B787F">
        <w:rPr>
          <w:lang w:val="en-US"/>
        </w:rPr>
        <w:t>, with an AUROC of 0.90 (95% CI 0.87-0.92).</w:t>
      </w:r>
      <w:r w:rsidR="004B7559">
        <w:rPr>
          <w:lang w:val="en-US"/>
        </w:rPr>
        <w:fldChar w:fldCharType="begin"/>
      </w:r>
      <w:r w:rsidR="0043701F">
        <w:rPr>
          <w:lang w:val="en-US"/>
        </w:rPr>
        <w:instrText xml:space="preserve"> ADDIN EN.CITE &lt;EndNote&gt;&lt;Cite&gt;&lt;Author&gt;Chon&lt;/Author&gt;&lt;Year&gt;2024&lt;/Year&gt;&lt;RecNum&gt;202&lt;/RecNum&gt;&lt;DisplayText&gt;[89]&lt;/DisplayText&gt;&lt;record&gt;&lt;rec-number&gt;202&lt;/rec-number&gt;&lt;foreign-keys&gt;&lt;key app="EN" db-id="ewxw5as0id09eqeasrupesa0wxsxz55arpr0" timestamp="1756373855"&gt;202&lt;/key&gt;&lt;/foreign-keys&gt;&lt;ref-type name="Journal Article"&gt;17&lt;/ref-type&gt;&lt;contributors&gt;&lt;authors&gt;&lt;author&gt;Chon, Young Eun&lt;/author&gt;&lt;author&gt;Jin, Young-Joo&lt;/author&gt;&lt;author&gt;An, Jihyun&lt;/author&gt;&lt;author&gt;Kim, Hee Yeon&lt;/author&gt;&lt;author&gt;Choi, Miyoung&lt;/author&gt;&lt;author&gt;Jun, Dae Won&lt;/author&gt;&lt;author&gt;Kim, Mi Na&lt;/author&gt;&lt;author&gt;Han, Ji Won&lt;/author&gt;&lt;author&gt;Lee, Han Ah&lt;/author&gt;&lt;author&gt;Yu, Jung Hwan&lt;/author&gt;&lt;author&gt;Kim, Seung Up&lt;/author&gt;&lt;/authors&gt;&lt;/contributors&gt;&lt;titles&gt;&lt;title&gt;Optimal cut-offs of vibration-controlled transient elastography and magnetic resonance elastography in diagnosing advanced liver fibrosis in patients with nonalcoholic fatty liver disease: A systematic review and meta-analysis&lt;/title&gt;&lt;secondary-title&gt;Clin Mol Hepatol&lt;/secondary-title&gt;&lt;/titles&gt;&lt;periodical&gt;&lt;full-title&gt;Clin Mol Hepatol&lt;/full-title&gt;&lt;/periodical&gt;&lt;pages&gt;S117-S133&lt;/pages&gt;&lt;volume&gt;30&lt;/volume&gt;&lt;number&gt;Suppl&lt;/number&gt;&lt;keywords&gt;&lt;keyword&gt;Non-alcoholic fatty liver disease&lt;/keyword&gt;&lt;keyword&gt;Meta-analysis&lt;/keyword&gt;&lt;keyword&gt;Advanced fibrosis&lt;/keyword&gt;&lt;keyword&gt;Vibration-controlled transient elastography&lt;/keyword&gt;&lt;keyword&gt;Magnetic resonance elastography&lt;/keyword&gt;&lt;/keywords&gt;&lt;dates&gt;&lt;year&gt;2024&lt;/year&gt;&lt;pub-dates&gt;&lt;date&gt;9&lt;/date&gt;&lt;/pub-dates&gt;&lt;/dates&gt;&lt;publisher&gt;The Korean Association for the Study of the Liver&lt;/publisher&gt;&lt;isbn&gt;2287-2728&lt;/isbn&gt;&lt;urls&gt;&lt;related-urls&gt;&lt;url&gt;https://doi.org/10.3350/cmh.2024.0392&lt;/url&gt;&lt;url&gt;http://e-cmh.org/journal/view.php?number=2016&lt;/url&gt;&lt;/related-urls&gt;&lt;/urls&gt;&lt;electronic-resource-num&gt;10.3350/cmh.2024.0392&lt;/electronic-resource-num&gt;&lt;/record&gt;&lt;/Cite&gt;&lt;/EndNote&gt;</w:instrText>
      </w:r>
      <w:r w:rsidR="004B7559">
        <w:rPr>
          <w:lang w:val="en-US"/>
        </w:rPr>
        <w:fldChar w:fldCharType="separate"/>
      </w:r>
      <w:r w:rsidR="0043701F">
        <w:rPr>
          <w:noProof/>
          <w:lang w:val="en-US"/>
        </w:rPr>
        <w:t>[89]</w:t>
      </w:r>
      <w:r w:rsidR="004B7559">
        <w:rPr>
          <w:lang w:val="en-US"/>
        </w:rPr>
        <w:fldChar w:fldCharType="end"/>
      </w:r>
      <w:r w:rsidR="006B787F">
        <w:rPr>
          <w:lang w:val="en-US"/>
        </w:rPr>
        <w:t xml:space="preserve"> </w:t>
      </w:r>
      <w:r w:rsidR="00CB2EBA">
        <w:rPr>
          <w:lang w:val="en-US"/>
        </w:rPr>
        <w:t xml:space="preserve">pSWE </w:t>
      </w:r>
      <w:r w:rsidR="00D053A2">
        <w:rPr>
          <w:lang w:val="en-US"/>
        </w:rPr>
        <w:t>performs</w:t>
      </w:r>
      <w:r w:rsidR="00CB2EBA">
        <w:rPr>
          <w:lang w:val="en-US"/>
        </w:rPr>
        <w:t xml:space="preserve"> better than VCTE for identifying</w:t>
      </w:r>
      <w:r w:rsidR="00B64C37">
        <w:rPr>
          <w:lang w:val="en-US"/>
        </w:rPr>
        <w:t xml:space="preserve"> </w:t>
      </w:r>
      <w:r w:rsidR="00A529C0">
        <w:rPr>
          <w:lang w:val="en-US"/>
        </w:rPr>
        <w:t>≥F</w:t>
      </w:r>
      <w:r w:rsidR="004B77D5">
        <w:rPr>
          <w:lang w:val="en-US"/>
        </w:rPr>
        <w:t>3</w:t>
      </w:r>
      <w:r w:rsidR="002B1D1C">
        <w:rPr>
          <w:lang w:val="en-US"/>
        </w:rPr>
        <w:t xml:space="preserve">, with an </w:t>
      </w:r>
      <w:r w:rsidR="00A0662C">
        <w:rPr>
          <w:lang w:val="en-US"/>
        </w:rPr>
        <w:t>area under the curve (</w:t>
      </w:r>
      <w:r w:rsidR="002B1D1C">
        <w:rPr>
          <w:lang w:val="en-US"/>
        </w:rPr>
        <w:t>AUC</w:t>
      </w:r>
      <w:r w:rsidR="00A0662C">
        <w:rPr>
          <w:lang w:val="en-US"/>
        </w:rPr>
        <w:t>)</w:t>
      </w:r>
      <w:r w:rsidR="002B1D1C">
        <w:rPr>
          <w:lang w:val="en-US"/>
        </w:rPr>
        <w:t xml:space="preserve"> of 0.94 (95% CI 0.91-0.96)</w:t>
      </w:r>
      <w:r w:rsidR="0055618D">
        <w:rPr>
          <w:lang w:val="en-US"/>
        </w:rPr>
        <w:t>.</w:t>
      </w:r>
      <w:r w:rsidR="002B1D1C">
        <w:rPr>
          <w:lang w:val="en-US"/>
        </w:rPr>
        <w:fldChar w:fldCharType="begin"/>
      </w:r>
      <w:r w:rsidR="0043701F">
        <w:rPr>
          <w:lang w:val="en-US"/>
        </w:rPr>
        <w:instrText xml:space="preserve"> ADDIN EN.CITE &lt;EndNote&gt;&lt;Cite&gt;&lt;Author&gt;Chon&lt;/Author&gt;&lt;Year&gt;2024&lt;/Year&gt;&lt;RecNum&gt;202&lt;/RecNum&gt;&lt;DisplayText&gt;[89]&lt;/DisplayText&gt;&lt;record&gt;&lt;rec-number&gt;202&lt;/rec-number&gt;&lt;foreign-keys&gt;&lt;key app="EN" db-id="ewxw5as0id09eqeasrupesa0wxsxz55arpr0" timestamp="1756373855"&gt;202&lt;/key&gt;&lt;/foreign-keys&gt;&lt;ref-type name="Journal Article"&gt;17&lt;/ref-type&gt;&lt;contributors&gt;&lt;authors&gt;&lt;author&gt;Chon, Young Eun&lt;/author&gt;&lt;author&gt;Jin, Young-Joo&lt;/author&gt;&lt;author&gt;An, Jihyun&lt;/author&gt;&lt;author&gt;Kim, Hee Yeon&lt;/author&gt;&lt;author&gt;Choi, Miyoung&lt;/author&gt;&lt;author&gt;Jun, Dae Won&lt;/author&gt;&lt;author&gt;Kim, Mi Na&lt;/author&gt;&lt;author&gt;Han, Ji Won&lt;/author&gt;&lt;author&gt;Lee, Han Ah&lt;/author&gt;&lt;author&gt;Yu, Jung Hwan&lt;/author&gt;&lt;author&gt;Kim, Seung Up&lt;/author&gt;&lt;/authors&gt;&lt;/contributors&gt;&lt;titles&gt;&lt;title&gt;Optimal cut-offs of vibration-controlled transient elastography and magnetic resonance elastography in diagnosing advanced liver fibrosis in patients with nonalcoholic fatty liver disease: A systematic review and meta-analysis&lt;/title&gt;&lt;secondary-title&gt;Clin Mol Hepatol&lt;/secondary-title&gt;&lt;/titles&gt;&lt;periodical&gt;&lt;full-title&gt;Clin Mol Hepatol&lt;/full-title&gt;&lt;/periodical&gt;&lt;pages&gt;S117-S133&lt;/pages&gt;&lt;volume&gt;30&lt;/volume&gt;&lt;number&gt;Suppl&lt;/number&gt;&lt;keywords&gt;&lt;keyword&gt;Non-alcoholic fatty liver disease&lt;/keyword&gt;&lt;keyword&gt;Meta-analysis&lt;/keyword&gt;&lt;keyword&gt;Advanced fibrosis&lt;/keyword&gt;&lt;keyword&gt;Vibration-controlled transient elastography&lt;/keyword&gt;&lt;keyword&gt;Magnetic resonance elastography&lt;/keyword&gt;&lt;/keywords&gt;&lt;dates&gt;&lt;year&gt;2024&lt;/year&gt;&lt;pub-dates&gt;&lt;date&gt;9&lt;/date&gt;&lt;/pub-dates&gt;&lt;/dates&gt;&lt;publisher&gt;The Korean Association for the Study of the Liver&lt;/publisher&gt;&lt;isbn&gt;2287-2728&lt;/isbn&gt;&lt;urls&gt;&lt;related-urls&gt;&lt;url&gt;https://doi.org/10.3350/cmh.2024.0392&lt;/url&gt;&lt;url&gt;http://e-cmh.org/journal/view.php?number=2016&lt;/url&gt;&lt;/related-urls&gt;&lt;/urls&gt;&lt;electronic-resource-num&gt;10.3350/cmh.2024.0392&lt;/electronic-resource-num&gt;&lt;/record&gt;&lt;/Cite&gt;&lt;/EndNote&gt;</w:instrText>
      </w:r>
      <w:r w:rsidR="002B1D1C">
        <w:rPr>
          <w:lang w:val="en-US"/>
        </w:rPr>
        <w:fldChar w:fldCharType="separate"/>
      </w:r>
      <w:r w:rsidR="0043701F">
        <w:rPr>
          <w:noProof/>
          <w:lang w:val="en-US"/>
        </w:rPr>
        <w:t>[89]</w:t>
      </w:r>
      <w:r w:rsidR="002B1D1C">
        <w:rPr>
          <w:lang w:val="en-US"/>
        </w:rPr>
        <w:fldChar w:fldCharType="end"/>
      </w:r>
      <w:r w:rsidR="00CB2EBA">
        <w:rPr>
          <w:lang w:val="en-US"/>
        </w:rPr>
        <w:t xml:space="preserve"> </w:t>
      </w:r>
      <w:r w:rsidR="0055618D">
        <w:rPr>
          <w:lang w:val="en-US"/>
        </w:rPr>
        <w:t>H</w:t>
      </w:r>
      <w:r w:rsidR="002B1D1C">
        <w:rPr>
          <w:lang w:val="en-US"/>
        </w:rPr>
        <w:t xml:space="preserve">owever, pSWE </w:t>
      </w:r>
      <w:r w:rsidR="0055618D">
        <w:rPr>
          <w:lang w:val="en-US"/>
        </w:rPr>
        <w:t>is only</w:t>
      </w:r>
      <w:r w:rsidR="0017460C">
        <w:rPr>
          <w:lang w:val="en-US"/>
        </w:rPr>
        <w:t xml:space="preserve"> available in secondary care</w:t>
      </w:r>
      <w:r w:rsidR="0055618D">
        <w:rPr>
          <w:lang w:val="en-US"/>
        </w:rPr>
        <w:t xml:space="preserve"> as the device is not currently portable</w:t>
      </w:r>
      <w:r w:rsidR="0017460C">
        <w:rPr>
          <w:lang w:val="en-US"/>
        </w:rPr>
        <w:t>. MRE</w:t>
      </w:r>
      <w:r w:rsidR="0055618D">
        <w:rPr>
          <w:lang w:val="en-US"/>
        </w:rPr>
        <w:t xml:space="preserve"> is also a fixed device and </w:t>
      </w:r>
      <w:r w:rsidR="00D053A2">
        <w:rPr>
          <w:lang w:val="en-US"/>
        </w:rPr>
        <w:t xml:space="preserve">is </w:t>
      </w:r>
      <w:r w:rsidR="0055618D">
        <w:rPr>
          <w:lang w:val="en-US"/>
        </w:rPr>
        <w:t>only available in a secondary care setting. MRE</w:t>
      </w:r>
      <w:r w:rsidR="0017460C">
        <w:rPr>
          <w:lang w:val="en-US"/>
        </w:rPr>
        <w:t xml:space="preserve"> </w:t>
      </w:r>
      <w:r w:rsidR="00C53231">
        <w:rPr>
          <w:lang w:val="en-US"/>
        </w:rPr>
        <w:t xml:space="preserve">combines magnetic resonance imaging with low-frequency vibration to </w:t>
      </w:r>
      <w:r w:rsidR="00D053A2">
        <w:rPr>
          <w:lang w:val="en-US"/>
        </w:rPr>
        <w:t>produce an elastogram,</w:t>
      </w:r>
      <w:r w:rsidR="00C53231">
        <w:rPr>
          <w:lang w:val="en-US"/>
        </w:rPr>
        <w:t xml:space="preserve"> a visual map </w:t>
      </w:r>
      <w:r w:rsidR="00D053A2">
        <w:rPr>
          <w:lang w:val="en-US"/>
        </w:rPr>
        <w:t>of tissue elasticity</w:t>
      </w:r>
      <w:r w:rsidR="00A529C0">
        <w:rPr>
          <w:lang w:val="en-US"/>
        </w:rPr>
        <w:t>.</w:t>
      </w:r>
      <w:r w:rsidR="0055618D">
        <w:rPr>
          <w:lang w:val="en-US"/>
        </w:rPr>
        <w:fldChar w:fldCharType="begin">
          <w:fldData xml:space="preserve">PEVuZE5vdGU+PENpdGU+PEF1dGhvcj5QZXBpbjwvQXV0aG9yPjxZZWFyPjIwMjI8L1llYXI+PFJl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</w:fldData>
        </w:fldChar>
      </w:r>
      <w:r w:rsidR="0043701F">
        <w:rPr>
          <w:lang w:val="en-US"/>
        </w:rPr>
        <w:instrText xml:space="preserve"> ADDIN EN.CITE </w:instrText>
      </w:r>
      <w:r w:rsidR="0043701F">
        <w:rPr>
          <w:lang w:val="en-US"/>
        </w:rPr>
        <w:fldChar w:fldCharType="begin">
          <w:fldData xml:space="preserve">PEVuZE5vdGU+PENpdGU+PEF1dGhvcj5QZXBpbjwvQXV0aG9yPjxZZWFyPjIwMjI8L1llYXI+PFJl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</w:fldData>
        </w:fldChar>
      </w:r>
      <w:r w:rsidR="0043701F">
        <w:rPr>
          <w:lang w:val="en-US"/>
        </w:rPr>
        <w:instrText xml:space="preserve"> ADDIN EN.CITE.DATA </w:instrText>
      </w:r>
      <w:r w:rsidR="0043701F">
        <w:rPr>
          <w:lang w:val="en-US"/>
        </w:rPr>
      </w:r>
      <w:r w:rsidR="0043701F">
        <w:rPr>
          <w:lang w:val="en-US"/>
        </w:rPr>
        <w:fldChar w:fldCharType="end"/>
      </w:r>
      <w:r w:rsidR="0055618D">
        <w:rPr>
          <w:lang w:val="en-US"/>
        </w:rPr>
        <w:fldChar w:fldCharType="separate"/>
      </w:r>
      <w:r w:rsidR="0043701F">
        <w:rPr>
          <w:noProof/>
          <w:lang w:val="en-US"/>
        </w:rPr>
        <w:t>[90]</w:t>
      </w:r>
      <w:r w:rsidR="0055618D">
        <w:rPr>
          <w:lang w:val="en-US"/>
        </w:rPr>
        <w:fldChar w:fldCharType="end"/>
      </w:r>
      <w:r w:rsidR="00A61607">
        <w:rPr>
          <w:lang w:val="en-US"/>
        </w:rPr>
        <w:t xml:space="preserve"> </w:t>
      </w:r>
      <w:r w:rsidR="00A529C0">
        <w:rPr>
          <w:lang w:val="en-US"/>
        </w:rPr>
        <w:t xml:space="preserve">MRE </w:t>
      </w:r>
      <w:r w:rsidR="00D053A2">
        <w:rPr>
          <w:lang w:val="en-US"/>
        </w:rPr>
        <w:t>performs</w:t>
      </w:r>
      <w:r w:rsidR="00A61607">
        <w:rPr>
          <w:lang w:val="en-US"/>
        </w:rPr>
        <w:t xml:space="preserve"> better </w:t>
      </w:r>
      <w:r w:rsidR="00D053A2">
        <w:rPr>
          <w:lang w:val="en-US"/>
        </w:rPr>
        <w:t>than VCTE and pSWE</w:t>
      </w:r>
      <w:r w:rsidR="00A61607">
        <w:rPr>
          <w:lang w:val="en-US"/>
        </w:rPr>
        <w:t xml:space="preserve"> for identifying </w:t>
      </w:r>
      <w:r w:rsidR="00A529C0">
        <w:rPr>
          <w:lang w:val="en-US"/>
        </w:rPr>
        <w:t>≥F3</w:t>
      </w:r>
      <w:r w:rsidR="00F37C44">
        <w:rPr>
          <w:lang w:val="en-US"/>
        </w:rPr>
        <w:t>,</w:t>
      </w:r>
      <w:r w:rsidR="00A61607">
        <w:rPr>
          <w:lang w:val="en-US"/>
        </w:rPr>
        <w:t xml:space="preserve"> with an AUC of </w:t>
      </w:r>
      <w:r w:rsidR="0039721E">
        <w:rPr>
          <w:lang w:val="en-US"/>
        </w:rPr>
        <w:t>0.94 (95% CI 0.91-0.95)</w:t>
      </w:r>
      <w:r w:rsidR="00A61607">
        <w:rPr>
          <w:lang w:val="en-US"/>
        </w:rPr>
        <w:t>.</w:t>
      </w:r>
      <w:r w:rsidR="004B7559">
        <w:rPr>
          <w:lang w:val="en-US"/>
        </w:rPr>
        <w:fldChar w:fldCharType="begin"/>
      </w:r>
      <w:r w:rsidR="0043701F">
        <w:rPr>
          <w:lang w:val="en-US"/>
        </w:rPr>
        <w:instrText xml:space="preserve"> ADDIN EN.CITE &lt;EndNote&gt;&lt;Cite&gt;&lt;Author&gt;Jiang&lt;/Author&gt;&lt;Year&gt;2018&lt;/Year&gt;&lt;RecNum&gt;204&lt;/RecNum&gt;&lt;DisplayText&gt;[91]&lt;/DisplayText&gt;&lt;record&gt;&lt;rec-number&gt;204&lt;/rec-number&gt;&lt;foreign-keys&gt;&lt;key app="EN" db-id="ewxw5as0id09eqeasrupesa0wxsxz55arpr0" timestamp="1756376299"&gt;204&lt;/key&gt;&lt;/foreign-keys&gt;&lt;ref-type name="Journal Article"&gt;17&lt;/ref-type&gt;&lt;contributors&gt;&lt;authors&gt;&lt;author&gt;Jiang, W.&lt;/author&gt;&lt;author&gt;Huang, S.&lt;/author&gt;&lt;author&gt;Teng, H.&lt;/author&gt;&lt;author&gt;Wang, P.&lt;/author&gt;&lt;author&gt;Wu, M.&lt;/author&gt;&lt;author&gt;Zhou, X.&lt;/author&gt;&lt;author&gt;Ran, H.&lt;/author&gt;&lt;/authors&gt;&lt;/contributors&gt;&lt;auth-address&gt;Ultrasound Department, Second Affiliated Hospital of Chongqing Medical University, Chongqing, China.&amp;#xD;Ultrasound Department, Chongqing Key Laboratory of Ultrasound Molecular Imaging, Chongqing, China.&lt;/auth-address&gt;&lt;titles&gt;&lt;title&gt;Diagnostic accuracy of point shear wave elastography and transient elastography for staging hepatic fibrosis in patients with non-alcoholic fatty liver disease: a meta-analysis&lt;/title&gt;&lt;secondary-title&gt;BMJ Open&lt;/secondary-title&gt;&lt;/titles&gt;&lt;periodical&gt;&lt;full-title&gt;BMJ Open&lt;/full-title&gt;&lt;/periodical&gt;&lt;pages&gt;e021787&lt;/pages&gt;&lt;volume&gt;8&lt;/volume&gt;&lt;number&gt;8&lt;/number&gt;&lt;edition&gt;20180823&lt;/edition&gt;&lt;keywords&gt;&lt;keyword&gt;*Elasticity Imaging Techniques&lt;/keyword&gt;&lt;keyword&gt;Humans&lt;/keyword&gt;&lt;keyword&gt;Liver Cirrhosis/classification/*diagnostic imaging&lt;/keyword&gt;&lt;keyword&gt;Non-alcoholic Fatty Liver Disease/*complications&lt;/keyword&gt;&lt;keyword&gt;Severity of Illness Index&lt;/keyword&gt;&lt;keyword&gt;hepatobiliary disease&lt;/keyword&gt;&lt;keyword&gt;hepatology&lt;/keyword&gt;&lt;keyword&gt;ultrasound&lt;/keyword&gt;&lt;/keywords&gt;&lt;dates&gt;&lt;year&gt;2018&lt;/year&gt;&lt;pub-dates&gt;&lt;date&gt;Aug 23&lt;/date&gt;&lt;/pub-dates&gt;&lt;/dates&gt;&lt;isbn&gt;2044-6055&lt;/isbn&gt;&lt;accession-num&gt;30139901&lt;/accession-num&gt;&lt;urls&gt;&lt;/urls&gt;&lt;custom1&gt;Competing interests: None declared.&lt;/custom1&gt;&lt;custom2&gt;PMC6112406&lt;/custom2&gt;&lt;electronic-resource-num&gt;10.1136/bmjopen-2018-021787&lt;/electronic-resource-num&gt;&lt;remote-database-provider&gt;NLM&lt;/remote-database-provider&gt;&lt;language&gt;eng&lt;/language&gt;&lt;/record&gt;&lt;/Cite&gt;&lt;/EndNote&gt;</w:instrText>
      </w:r>
      <w:r w:rsidR="004B7559">
        <w:rPr>
          <w:lang w:val="en-US"/>
        </w:rPr>
        <w:fldChar w:fldCharType="separate"/>
      </w:r>
      <w:r w:rsidR="0043701F">
        <w:rPr>
          <w:noProof/>
          <w:lang w:val="en-US"/>
        </w:rPr>
        <w:t>[91]</w:t>
      </w:r>
      <w:r w:rsidR="004B7559">
        <w:rPr>
          <w:lang w:val="en-US"/>
        </w:rPr>
        <w:fldChar w:fldCharType="end"/>
      </w:r>
    </w:p>
    <w:p w14:paraId="08CE196E" w14:textId="77777777" w:rsidR="004A30A0" w:rsidRDefault="004A30A0" w:rsidP="00B262DE">
      <w:pPr>
        <w:spacing w:after="0" w:line="240" w:lineRule="auto"/>
        <w:jc w:val="both"/>
        <w:rPr>
          <w:lang w:val="en-US"/>
        </w:rPr>
      </w:pPr>
    </w:p>
    <w:p w14:paraId="65B245EF" w14:textId="65619323" w:rsidR="00E15211" w:rsidRDefault="00E15211" w:rsidP="00B262DE">
      <w:pPr>
        <w:spacing w:after="0" w:line="240" w:lineRule="auto"/>
        <w:jc w:val="both"/>
        <w:rPr>
          <w:b/>
          <w:lang w:val="en-US"/>
        </w:rPr>
      </w:pPr>
      <w:r w:rsidRPr="00E15211">
        <w:rPr>
          <w:b/>
          <w:lang w:val="en-US"/>
        </w:rPr>
        <w:t>International guidelines</w:t>
      </w:r>
      <w:r w:rsidR="00645C23">
        <w:rPr>
          <w:b/>
          <w:lang w:val="en-US"/>
        </w:rPr>
        <w:t xml:space="preserve"> on diagnosing advanced fibrosis and cirrhosis</w:t>
      </w:r>
      <w:r w:rsidR="008F58BD">
        <w:rPr>
          <w:b/>
          <w:lang w:val="en-US"/>
        </w:rPr>
        <w:t xml:space="preserve"> </w:t>
      </w:r>
    </w:p>
    <w:p w14:paraId="6B568715" w14:textId="77777777" w:rsidR="003575F9" w:rsidRPr="00E15211" w:rsidRDefault="003575F9" w:rsidP="00B262DE">
      <w:pPr>
        <w:spacing w:after="0" w:line="240" w:lineRule="auto"/>
        <w:jc w:val="both"/>
        <w:rPr>
          <w:b/>
          <w:lang w:val="en-US"/>
        </w:rPr>
      </w:pPr>
    </w:p>
    <w:p w14:paraId="0331CBC7" w14:textId="2BAD3DC1" w:rsidR="00164FF9" w:rsidRDefault="00D14070" w:rsidP="00B262DE">
      <w:pPr>
        <w:spacing w:after="0" w:line="240" w:lineRule="auto"/>
        <w:jc w:val="both"/>
        <w:rPr>
          <w:lang w:val="en-US"/>
        </w:rPr>
      </w:pPr>
      <w:r>
        <w:rPr>
          <w:lang w:val="en-US"/>
        </w:rPr>
        <w:t>Guidelines for assessing</w:t>
      </w:r>
      <w:r w:rsidR="00D3746B">
        <w:rPr>
          <w:lang w:val="en-US"/>
        </w:rPr>
        <w:t>, di</w:t>
      </w:r>
      <w:r>
        <w:rPr>
          <w:lang w:val="en-US"/>
        </w:rPr>
        <w:t>agnosing</w:t>
      </w:r>
      <w:r w:rsidR="002C5178">
        <w:rPr>
          <w:lang w:val="en-US"/>
        </w:rPr>
        <w:t>,</w:t>
      </w:r>
      <w:r w:rsidR="00D3746B">
        <w:rPr>
          <w:lang w:val="en-US"/>
        </w:rPr>
        <w:t xml:space="preserve"> and monitoring</w:t>
      </w:r>
      <w:r w:rsidR="00AD6D6D">
        <w:rPr>
          <w:lang w:val="en-US"/>
        </w:rPr>
        <w:t xml:space="preserve"> MASLD </w:t>
      </w:r>
      <w:r w:rsidR="002C5178">
        <w:rPr>
          <w:lang w:val="en-US"/>
        </w:rPr>
        <w:t>differ</w:t>
      </w:r>
      <w:r w:rsidR="004A30A0">
        <w:rPr>
          <w:lang w:val="en-US"/>
        </w:rPr>
        <w:t xml:space="preserve"> across</w:t>
      </w:r>
      <w:r w:rsidR="002C5178">
        <w:rPr>
          <w:lang w:val="en-US"/>
        </w:rPr>
        <w:t xml:space="preserve"> regions</w:t>
      </w:r>
      <w:r w:rsidR="004A30A0">
        <w:rPr>
          <w:lang w:val="en-US"/>
        </w:rPr>
        <w:t>.</w:t>
      </w:r>
      <w:r w:rsidR="00AD6D6D">
        <w:rPr>
          <w:lang w:val="en-US"/>
        </w:rPr>
        <w:t xml:space="preserve"> The current </w:t>
      </w:r>
      <w:r w:rsidR="002C5178">
        <w:rPr>
          <w:lang w:val="en-US"/>
        </w:rPr>
        <w:t xml:space="preserve">UK guidelines from the </w:t>
      </w:r>
      <w:r w:rsidR="004A30A0">
        <w:rPr>
          <w:lang w:val="en-US"/>
        </w:rPr>
        <w:t xml:space="preserve">National Institute for Care and Excellence (NICE) </w:t>
      </w:r>
      <w:r>
        <w:rPr>
          <w:lang w:val="en-US"/>
        </w:rPr>
        <w:t xml:space="preserve">recommend the use of </w:t>
      </w:r>
      <w:r w:rsidR="00C20C22" w:rsidRPr="00D06EB8">
        <w:rPr>
          <w:rFonts w:eastAsia="sans-serif"/>
        </w:rPr>
        <w:t>ELF</w:t>
      </w:r>
      <w:r w:rsidR="00C20C22" w:rsidRPr="00D06EB8">
        <w:t>™</w:t>
      </w:r>
      <w:r w:rsidR="00DB0101">
        <w:t xml:space="preserve"> as a </w:t>
      </w:r>
      <w:r w:rsidR="00195C88">
        <w:t>first-line</w:t>
      </w:r>
      <w:r w:rsidR="00DB0101">
        <w:t xml:space="preserve"> test,</w:t>
      </w:r>
      <w:r>
        <w:rPr>
          <w:lang w:val="en-US"/>
        </w:rPr>
        <w:t xml:space="preserve"> followed by VCTE</w:t>
      </w:r>
      <w:r w:rsidR="00AD6D6D">
        <w:rPr>
          <w:lang w:val="en-US"/>
        </w:rPr>
        <w:t>.</w:t>
      </w:r>
      <w:r w:rsidR="006E5B57">
        <w:rPr>
          <w:lang w:val="en-US"/>
        </w:rPr>
        <w:fldChar w:fldCharType="begin"/>
      </w:r>
      <w:r w:rsidR="0043701F">
        <w:rPr>
          <w:lang w:val="en-US"/>
        </w:rPr>
        <w:instrText xml:space="preserve"> ADDIN EN.CITE &lt;EndNote&gt;&lt;Cite&gt;&lt;Author&gt;NICE&lt;/Author&gt;&lt;Year&gt;2016&lt;/Year&gt;&lt;RecNum&gt;58&lt;/RecNum&gt;&lt;DisplayText&gt;[92]&lt;/DisplayText&gt;&lt;record&gt;&lt;rec-number&gt;58&lt;/rec-number&gt;&lt;foreign-keys&gt;&lt;key app="EN" db-id="ewxw5as0id09eqeasrupesa0wxsxz55arpr0" timestamp="1751884189"&gt;58&lt;/key&gt;&lt;/foreign-keys&gt;&lt;ref-type name="Journal Article"&gt;17&lt;/ref-type&gt;&lt;contributors&gt;&lt;authors&gt;&lt;author&gt;NICE&lt;/author&gt;&lt;/authors&gt;&lt;/contributors&gt;&lt;titles&gt;&lt;title&gt;Non-alcoholic fatty liver disease (NAFLD): assessment and management&lt;/title&gt;&lt;/titles&gt;&lt;dates&gt;&lt;year&gt;2016&lt;/year&gt;&lt;/dates&gt;&lt;urls&gt;&lt;related-urls&gt;&lt;url&gt;https://www.nice.org.uk/guidance/ng49/chapter/Putting-this-guideline-into-practice&lt;/url&gt;&lt;/related-urls&gt;&lt;/urls&gt;&lt;/record&gt;&lt;/Cite&gt;&lt;/EndNote&gt;</w:instrText>
      </w:r>
      <w:r w:rsidR="006E5B57">
        <w:rPr>
          <w:lang w:val="en-US"/>
        </w:rPr>
        <w:fldChar w:fldCharType="separate"/>
      </w:r>
      <w:r w:rsidR="0043701F">
        <w:rPr>
          <w:noProof/>
          <w:lang w:val="en-US"/>
        </w:rPr>
        <w:t>[92]</w:t>
      </w:r>
      <w:r w:rsidR="006E5B57">
        <w:rPr>
          <w:lang w:val="en-US"/>
        </w:rPr>
        <w:fldChar w:fldCharType="end"/>
      </w:r>
      <w:r w:rsidR="00A61607">
        <w:rPr>
          <w:lang w:val="en-US"/>
        </w:rPr>
        <w:t xml:space="preserve"> </w:t>
      </w:r>
      <w:r w:rsidR="00AE3BB0">
        <w:rPr>
          <w:lang w:val="en-US"/>
        </w:rPr>
        <w:t>N</w:t>
      </w:r>
      <w:r w:rsidR="00D46BF9">
        <w:rPr>
          <w:lang w:val="en-US"/>
        </w:rPr>
        <w:t>ICE</w:t>
      </w:r>
      <w:r w:rsidR="00AE3BB0">
        <w:rPr>
          <w:lang w:val="en-US"/>
        </w:rPr>
        <w:t xml:space="preserve"> currently </w:t>
      </w:r>
      <w:r w:rsidR="00D46BF9">
        <w:rPr>
          <w:lang w:val="en-US"/>
        </w:rPr>
        <w:t>recommends</w:t>
      </w:r>
      <w:r w:rsidR="0055618D">
        <w:rPr>
          <w:lang w:val="en-US"/>
        </w:rPr>
        <w:t xml:space="preserve"> to diagnose </w:t>
      </w:r>
      <w:r w:rsidR="00705072">
        <w:rPr>
          <w:lang w:val="en-US"/>
        </w:rPr>
        <w:t xml:space="preserve">≥F3 </w:t>
      </w:r>
      <w:r w:rsidR="00AE3BB0">
        <w:rPr>
          <w:lang w:val="en-US"/>
        </w:rPr>
        <w:t xml:space="preserve">if </w:t>
      </w:r>
      <w:r w:rsidR="00BE73C0">
        <w:rPr>
          <w:lang w:val="en-US"/>
        </w:rPr>
        <w:t>ELF</w:t>
      </w:r>
      <w:r w:rsidR="00BE73C0" w:rsidRPr="00D06EB8">
        <w:t>™</w:t>
      </w:r>
      <w:r w:rsidR="00AE3BB0">
        <w:rPr>
          <w:lang w:val="en-US"/>
        </w:rPr>
        <w:t xml:space="preserve"> is </w:t>
      </w:r>
      <w:r w:rsidR="00AE3BB0">
        <w:rPr>
          <w:rFonts w:cstheme="minorHAnsi"/>
          <w:lang w:val="en-US"/>
        </w:rPr>
        <w:t>≥</w:t>
      </w:r>
      <w:r w:rsidR="00AE3BB0">
        <w:rPr>
          <w:lang w:val="en-US"/>
        </w:rPr>
        <w:t>10.51</w:t>
      </w:r>
      <w:r w:rsidR="00097B96">
        <w:rPr>
          <w:lang w:val="en-US"/>
        </w:rPr>
        <w:t>.</w:t>
      </w:r>
      <w:r w:rsidR="00AE3BB0">
        <w:rPr>
          <w:lang w:val="en-US"/>
        </w:rPr>
        <w:fldChar w:fldCharType="begin"/>
      </w:r>
      <w:r w:rsidR="0043701F">
        <w:rPr>
          <w:lang w:val="en-US"/>
        </w:rPr>
        <w:instrText xml:space="preserve"> ADDIN EN.CITE &lt;EndNote&gt;&lt;Cite&gt;&lt;Author&gt;NICE&lt;/Author&gt;&lt;Year&gt;2016&lt;/Year&gt;&lt;RecNum&gt;58&lt;/RecNum&gt;&lt;DisplayText&gt;[92]&lt;/DisplayText&gt;&lt;record&gt;&lt;rec-number&gt;58&lt;/rec-number&gt;&lt;foreign-keys&gt;&lt;key app="EN" db-id="ewxw5as0id09eqeasrupesa0wxsxz55arpr0" timestamp="1751884189"&gt;58&lt;/key&gt;&lt;/foreign-keys&gt;&lt;ref-type name="Journal Article"&gt;17&lt;/ref-type&gt;&lt;contributors&gt;&lt;authors&gt;&lt;author&gt;NICE&lt;/author&gt;&lt;/authors&gt;&lt;/contributors&gt;&lt;titles&gt;&lt;title&gt;Non-alcoholic fatty liver disease (NAFLD): assessment and management&lt;/title&gt;&lt;/titles&gt;&lt;dates&gt;&lt;year&gt;2016&lt;/year&gt;&lt;/dates&gt;&lt;urls&gt;&lt;related-urls&gt;&lt;url&gt;https://www.nice.org.uk/guidance/ng49/chapter/Putting-this-guideline-into-practice&lt;/url&gt;&lt;/related-urls&gt;&lt;/urls&gt;&lt;/record&gt;&lt;/Cite&gt;&lt;/EndNote&gt;</w:instrText>
      </w:r>
      <w:r w:rsidR="00AE3BB0">
        <w:rPr>
          <w:lang w:val="en-US"/>
        </w:rPr>
        <w:fldChar w:fldCharType="separate"/>
      </w:r>
      <w:r w:rsidR="0043701F">
        <w:rPr>
          <w:noProof/>
          <w:lang w:val="en-US"/>
        </w:rPr>
        <w:t>[92]</w:t>
      </w:r>
      <w:r w:rsidR="00AE3BB0">
        <w:rPr>
          <w:lang w:val="en-US"/>
        </w:rPr>
        <w:fldChar w:fldCharType="end"/>
      </w:r>
      <w:r w:rsidR="00AE3BB0">
        <w:rPr>
          <w:lang w:val="en-US"/>
        </w:rPr>
        <w:t xml:space="preserve"> </w:t>
      </w:r>
      <w:r w:rsidR="00D46BF9">
        <w:rPr>
          <w:lang w:val="en-US"/>
        </w:rPr>
        <w:t xml:space="preserve">Conversely, </w:t>
      </w:r>
      <w:r w:rsidR="00195C88">
        <w:rPr>
          <w:lang w:val="en-US"/>
        </w:rPr>
        <w:t>if</w:t>
      </w:r>
      <w:r w:rsidR="00AE3BB0">
        <w:rPr>
          <w:lang w:val="en-US"/>
        </w:rPr>
        <w:t xml:space="preserve"> </w:t>
      </w:r>
      <w:r w:rsidR="00BE73C0">
        <w:rPr>
          <w:lang w:val="en-US"/>
        </w:rPr>
        <w:t>ELF</w:t>
      </w:r>
      <w:r w:rsidR="00BE73C0" w:rsidRPr="00D06EB8">
        <w:t>™</w:t>
      </w:r>
      <w:r w:rsidR="00AE3BB0">
        <w:rPr>
          <w:lang w:val="en-US"/>
        </w:rPr>
        <w:t xml:space="preserve"> is &lt;10.51</w:t>
      </w:r>
      <w:r w:rsidR="00D46BF9">
        <w:rPr>
          <w:lang w:val="en-US"/>
        </w:rPr>
        <w:t xml:space="preserve">, </w:t>
      </w:r>
      <w:r w:rsidR="00705072">
        <w:rPr>
          <w:lang w:val="en-US"/>
        </w:rPr>
        <w:t xml:space="preserve">≥F3 </w:t>
      </w:r>
      <w:r w:rsidR="00D46BF9">
        <w:rPr>
          <w:lang w:val="en-US"/>
        </w:rPr>
        <w:t>is unlikely to be present</w:t>
      </w:r>
      <w:r w:rsidR="002A1A8E">
        <w:rPr>
          <w:lang w:val="en-US"/>
        </w:rPr>
        <w:t>.</w:t>
      </w:r>
      <w:r w:rsidR="003E2FBE">
        <w:rPr>
          <w:lang w:val="en-US"/>
        </w:rPr>
        <w:fldChar w:fldCharType="begin"/>
      </w:r>
      <w:r w:rsidR="0043701F">
        <w:rPr>
          <w:lang w:val="en-US"/>
        </w:rPr>
        <w:instrText xml:space="preserve"> ADDIN EN.CITE &lt;EndNote&gt;&lt;Cite&gt;&lt;Author&gt;NICE&lt;/Author&gt;&lt;Year&gt;2016&lt;/Year&gt;&lt;RecNum&gt;58&lt;/RecNum&gt;&lt;DisplayText&gt;[92]&lt;/DisplayText&gt;&lt;record&gt;&lt;rec-number&gt;58&lt;/rec-number&gt;&lt;foreign-keys&gt;&lt;key app="EN" db-id="ewxw5as0id09eqeasrupesa0wxsxz55arpr0" timestamp="1751884189"&gt;58&lt;/key&gt;&lt;/foreign-keys&gt;&lt;ref-type name="Journal Article"&gt;17&lt;/ref-type&gt;&lt;contributors&gt;&lt;authors&gt;&lt;author&gt;NICE&lt;/author&gt;&lt;/authors&gt;&lt;/contributors&gt;&lt;titles&gt;&lt;title&gt;Non-alcoholic fatty liver disease (NAFLD): assessment and management&lt;/title&gt;&lt;/titles&gt;&lt;dates&gt;&lt;year&gt;2016&lt;/year&gt;&lt;/dates&gt;&lt;urls&gt;&lt;related-urls&gt;&lt;url&gt;https://www.nice.org.uk/guidance/ng49/chapter/Putting-this-guideline-into-practice&lt;/url&gt;&lt;/related-urls&gt;&lt;/urls&gt;&lt;/record&gt;&lt;/Cite&gt;&lt;/EndNote&gt;</w:instrText>
      </w:r>
      <w:r w:rsidR="003E2FBE">
        <w:rPr>
          <w:lang w:val="en-US"/>
        </w:rPr>
        <w:fldChar w:fldCharType="separate"/>
      </w:r>
      <w:r w:rsidR="0043701F">
        <w:rPr>
          <w:noProof/>
          <w:lang w:val="en-US"/>
        </w:rPr>
        <w:t>[92]</w:t>
      </w:r>
      <w:r w:rsidR="003E2FBE">
        <w:rPr>
          <w:lang w:val="en-US"/>
        </w:rPr>
        <w:fldChar w:fldCharType="end"/>
      </w:r>
      <w:r w:rsidR="00FD55E7">
        <w:rPr>
          <w:lang w:val="en-US"/>
        </w:rPr>
        <w:t xml:space="preserve"> The entry criteria for MASLD assessment in the NICE guidelines </w:t>
      </w:r>
      <w:r w:rsidR="00195C88">
        <w:rPr>
          <w:lang w:val="en-US"/>
        </w:rPr>
        <w:t>are</w:t>
      </w:r>
      <w:r w:rsidR="00FD55E7">
        <w:rPr>
          <w:lang w:val="en-US"/>
        </w:rPr>
        <w:t xml:space="preserve"> individuals in higher-risk groups, such as those </w:t>
      </w:r>
      <w:r w:rsidR="00D053A2">
        <w:rPr>
          <w:lang w:val="en-US"/>
        </w:rPr>
        <w:t>with</w:t>
      </w:r>
      <w:r w:rsidR="00FD55E7">
        <w:rPr>
          <w:lang w:val="en-US"/>
        </w:rPr>
        <w:t xml:space="preserve"> T2DM or metabolic syndrome.</w:t>
      </w:r>
      <w:r w:rsidR="005C7744">
        <w:rPr>
          <w:lang w:val="en-US"/>
        </w:rPr>
        <w:fldChar w:fldCharType="begin"/>
      </w:r>
      <w:r w:rsidR="0043701F">
        <w:rPr>
          <w:lang w:val="en-US"/>
        </w:rPr>
        <w:instrText xml:space="preserve"> ADDIN EN.CITE &lt;EndNote&gt;&lt;Cite&gt;&lt;Author&gt;NICE&lt;/Author&gt;&lt;Year&gt;2016&lt;/Year&gt;&lt;RecNum&gt;58&lt;/RecNum&gt;&lt;DisplayText&gt;[92]&lt;/DisplayText&gt;&lt;record&gt;&lt;rec-number&gt;58&lt;/rec-number&gt;&lt;foreign-keys&gt;&lt;key app="EN" db-id="ewxw5as0id09eqeasrupesa0wxsxz55arpr0" timestamp="1751884189"&gt;58&lt;/key&gt;&lt;/foreign-keys&gt;&lt;ref-type name="Journal Article"&gt;17&lt;/ref-type&gt;&lt;contributors&gt;&lt;authors&gt;&lt;author&gt;NICE&lt;/author&gt;&lt;/authors&gt;&lt;/contributors&gt;&lt;titles&gt;&lt;title&gt;Non-alcoholic fatty liver disease (NAFLD): assessment and management&lt;/title&gt;&lt;/titles&gt;&lt;dates&gt;&lt;year&gt;2016&lt;/year&gt;&lt;/dates&gt;&lt;urls&gt;&lt;related-urls&gt;&lt;url&gt;https://www.nice.org.uk/guidance/ng49/chapter/Putting-this-guideline-into-practice&lt;/url&gt;&lt;/related-urls&gt;&lt;/urls&gt;&lt;/record&gt;&lt;/Cite&gt;&lt;/EndNote&gt;</w:instrText>
      </w:r>
      <w:r w:rsidR="005C7744">
        <w:rPr>
          <w:lang w:val="en-US"/>
        </w:rPr>
        <w:fldChar w:fldCharType="separate"/>
      </w:r>
      <w:r w:rsidR="0043701F">
        <w:rPr>
          <w:noProof/>
          <w:lang w:val="en-US"/>
        </w:rPr>
        <w:t>[92]</w:t>
      </w:r>
      <w:r w:rsidR="005C7744">
        <w:rPr>
          <w:lang w:val="en-US"/>
        </w:rPr>
        <w:fldChar w:fldCharType="end"/>
      </w:r>
      <w:r w:rsidR="00FD55E7">
        <w:rPr>
          <w:lang w:val="en-US"/>
        </w:rPr>
        <w:t xml:space="preserve">  Whereas </w:t>
      </w:r>
      <w:r w:rsidR="00F37C44">
        <w:rPr>
          <w:lang w:val="en-US"/>
        </w:rPr>
        <w:t xml:space="preserve">both </w:t>
      </w:r>
      <w:r w:rsidR="00FD55E7">
        <w:rPr>
          <w:lang w:val="en-US"/>
        </w:rPr>
        <w:t>t</w:t>
      </w:r>
      <w:r w:rsidR="00AD6D6D">
        <w:rPr>
          <w:lang w:val="en-US"/>
        </w:rPr>
        <w:t xml:space="preserve">he </w:t>
      </w:r>
      <w:r w:rsidR="004A30A0">
        <w:rPr>
          <w:lang w:val="en-US"/>
        </w:rPr>
        <w:t>AASLD</w:t>
      </w:r>
      <w:r w:rsidR="002C5178">
        <w:rPr>
          <w:lang w:val="en-US"/>
        </w:rPr>
        <w:t xml:space="preserve"> </w:t>
      </w:r>
      <w:r w:rsidR="00FD55E7">
        <w:rPr>
          <w:lang w:val="en-US"/>
        </w:rPr>
        <w:t xml:space="preserve">and EASL </w:t>
      </w:r>
      <w:r w:rsidR="00F37C44">
        <w:rPr>
          <w:lang w:val="en-US"/>
        </w:rPr>
        <w:t xml:space="preserve">guidelines </w:t>
      </w:r>
      <w:r w:rsidR="00FD55E7">
        <w:rPr>
          <w:lang w:val="en-US"/>
        </w:rPr>
        <w:t xml:space="preserve">recommend testing </w:t>
      </w:r>
      <w:r w:rsidR="005C7744">
        <w:rPr>
          <w:lang w:val="en-US"/>
        </w:rPr>
        <w:t>all</w:t>
      </w:r>
      <w:r w:rsidR="00FD55E7">
        <w:rPr>
          <w:lang w:val="en-US"/>
        </w:rPr>
        <w:t xml:space="preserve"> metabolically unwell</w:t>
      </w:r>
      <w:r w:rsidR="005C7744">
        <w:rPr>
          <w:lang w:val="en-US"/>
        </w:rPr>
        <w:t xml:space="preserve"> populations</w:t>
      </w:r>
      <w:r w:rsidR="00FD55E7">
        <w:rPr>
          <w:lang w:val="en-US"/>
        </w:rPr>
        <w:t>.</w:t>
      </w:r>
      <w:r w:rsidR="005C7744">
        <w:rPr>
          <w:lang w:val="en-US"/>
        </w:rPr>
        <w:fldChar w:fldCharType="begin">
          <w:fldData xml:space="preserve">PEVuZE5vdGU+PENpdGU+PEF1dGhvcj5SaW5lbGxhPC9BdXRob3I+PFllYXI+MjAyMzwvWWVhcj48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</w:fldData>
        </w:fldChar>
      </w:r>
      <w:r w:rsidR="0043701F">
        <w:rPr>
          <w:lang w:val="en-US"/>
        </w:rPr>
        <w:instrText xml:space="preserve"> ADDIN EN.CITE </w:instrText>
      </w:r>
      <w:r w:rsidR="0043701F">
        <w:rPr>
          <w:lang w:val="en-US"/>
        </w:rPr>
        <w:fldChar w:fldCharType="begin">
          <w:fldData xml:space="preserve">PEVuZE5vdGU+PENpdGU+PEF1dGhvcj5SaW5lbGxhPC9BdXRob3I+PFllYXI+MjAyMzwvWWVhcj48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</w:fldData>
        </w:fldChar>
      </w:r>
      <w:r w:rsidR="0043701F">
        <w:rPr>
          <w:lang w:val="en-US"/>
        </w:rPr>
        <w:instrText xml:space="preserve"> ADDIN EN.CITE.DATA </w:instrText>
      </w:r>
      <w:r w:rsidR="0043701F">
        <w:rPr>
          <w:lang w:val="en-US"/>
        </w:rPr>
      </w:r>
      <w:r w:rsidR="0043701F">
        <w:rPr>
          <w:lang w:val="en-US"/>
        </w:rPr>
        <w:fldChar w:fldCharType="end"/>
      </w:r>
      <w:r w:rsidR="005C7744">
        <w:rPr>
          <w:lang w:val="en-US"/>
        </w:rPr>
        <w:fldChar w:fldCharType="separate"/>
      </w:r>
      <w:r w:rsidR="0043701F">
        <w:rPr>
          <w:noProof/>
          <w:lang w:val="en-US"/>
        </w:rPr>
        <w:t>[49, 93]</w:t>
      </w:r>
      <w:r w:rsidR="005C7744">
        <w:rPr>
          <w:lang w:val="en-US"/>
        </w:rPr>
        <w:fldChar w:fldCharType="end"/>
      </w:r>
      <w:r w:rsidR="00FD55E7">
        <w:rPr>
          <w:lang w:val="en-US"/>
        </w:rPr>
        <w:t xml:space="preserve"> </w:t>
      </w:r>
      <w:r w:rsidR="005C7744">
        <w:rPr>
          <w:lang w:val="en-US"/>
        </w:rPr>
        <w:t xml:space="preserve">The </w:t>
      </w:r>
      <w:r w:rsidR="00FD55E7">
        <w:rPr>
          <w:lang w:val="en-US"/>
        </w:rPr>
        <w:t xml:space="preserve">AASLD </w:t>
      </w:r>
      <w:r w:rsidR="005C7744">
        <w:rPr>
          <w:lang w:val="en-US"/>
        </w:rPr>
        <w:t xml:space="preserve">guidelines advise </w:t>
      </w:r>
      <w:r w:rsidR="00AD6D6D">
        <w:rPr>
          <w:lang w:val="en-US"/>
        </w:rPr>
        <w:t>using</w:t>
      </w:r>
      <w:r w:rsidR="00233569">
        <w:rPr>
          <w:lang w:val="en-US"/>
        </w:rPr>
        <w:t xml:space="preserve"> </w:t>
      </w:r>
      <w:r w:rsidR="00AD6D6D">
        <w:rPr>
          <w:lang w:val="en-US"/>
        </w:rPr>
        <w:t>FIB-4</w:t>
      </w:r>
      <w:r w:rsidR="002C5178">
        <w:rPr>
          <w:lang w:val="en-US"/>
        </w:rPr>
        <w:t xml:space="preserve">, </w:t>
      </w:r>
      <w:r w:rsidR="006F2022">
        <w:rPr>
          <w:lang w:val="en-US"/>
        </w:rPr>
        <w:t>followed by VCTE</w:t>
      </w:r>
      <w:r w:rsidR="00973F66">
        <w:rPr>
          <w:lang w:val="en-US"/>
        </w:rPr>
        <w:t>,</w:t>
      </w:r>
      <w:r w:rsidR="006F2022">
        <w:rPr>
          <w:lang w:val="en-US"/>
        </w:rPr>
        <w:t xml:space="preserve"> if FIB-4 </w:t>
      </w:r>
      <w:r w:rsidR="002C5178">
        <w:rPr>
          <w:lang w:val="en-US"/>
        </w:rPr>
        <w:t xml:space="preserve">is between </w:t>
      </w:r>
      <w:r w:rsidR="006F2022">
        <w:rPr>
          <w:lang w:val="en-US"/>
        </w:rPr>
        <w:t>1.3 and 2.67</w:t>
      </w:r>
      <w:r w:rsidR="002C5178">
        <w:rPr>
          <w:lang w:val="en-US"/>
        </w:rPr>
        <w:t>.</w:t>
      </w:r>
      <w:r w:rsidR="006E5B57">
        <w:rPr>
          <w:lang w:val="en-US"/>
        </w:rPr>
        <w:fldChar w:fldCharType="begin">
          <w:fldData xml:space="preserve">PEVuZE5vdGU+PENpdGU+PEF1dGhvcj5SaW5lbGxhPC9BdXRob3I+PFllYXI+MjAyMzwvWWVhcj48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</w:fldData>
        </w:fldChar>
      </w:r>
      <w:r w:rsidR="0043701F">
        <w:rPr>
          <w:lang w:val="en-US"/>
        </w:rPr>
        <w:instrText xml:space="preserve"> ADDIN EN.CITE </w:instrText>
      </w:r>
      <w:r w:rsidR="0043701F">
        <w:rPr>
          <w:lang w:val="en-US"/>
        </w:rPr>
        <w:fldChar w:fldCharType="begin">
          <w:fldData xml:space="preserve">PEVuZE5vdGU+PENpdGU+PEF1dGhvcj5SaW5lbGxhPC9BdXRob3I+PFllYXI+MjAyMzwvWWVhcj48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</w:fldData>
        </w:fldChar>
      </w:r>
      <w:r w:rsidR="0043701F">
        <w:rPr>
          <w:lang w:val="en-US"/>
        </w:rPr>
        <w:instrText xml:space="preserve"> ADDIN EN.CITE.DATA </w:instrText>
      </w:r>
      <w:r w:rsidR="0043701F">
        <w:rPr>
          <w:lang w:val="en-US"/>
        </w:rPr>
      </w:r>
      <w:r w:rsidR="0043701F">
        <w:rPr>
          <w:lang w:val="en-US"/>
        </w:rPr>
        <w:fldChar w:fldCharType="end"/>
      </w:r>
      <w:r w:rsidR="006E5B57">
        <w:rPr>
          <w:lang w:val="en-US"/>
        </w:rPr>
        <w:fldChar w:fldCharType="separate"/>
      </w:r>
      <w:r w:rsidR="0043701F">
        <w:rPr>
          <w:noProof/>
          <w:lang w:val="en-US"/>
        </w:rPr>
        <w:t>[93]</w:t>
      </w:r>
      <w:r w:rsidR="006E5B57">
        <w:rPr>
          <w:lang w:val="en-US"/>
        </w:rPr>
        <w:fldChar w:fldCharType="end"/>
      </w:r>
      <w:r w:rsidR="002C5178">
        <w:rPr>
          <w:lang w:val="en-US"/>
        </w:rPr>
        <w:t xml:space="preserve"> I</w:t>
      </w:r>
      <w:r w:rsidR="006F2022">
        <w:rPr>
          <w:lang w:val="en-US"/>
        </w:rPr>
        <w:t xml:space="preserve">f FIB-4 is </w:t>
      </w:r>
      <w:r w:rsidR="006F2022">
        <w:rPr>
          <w:rFonts w:cstheme="minorHAnsi"/>
          <w:lang w:val="en-US"/>
        </w:rPr>
        <w:t>≥2.67</w:t>
      </w:r>
      <w:r w:rsidR="002C5178">
        <w:rPr>
          <w:rFonts w:cstheme="minorHAnsi"/>
          <w:lang w:val="en-US"/>
        </w:rPr>
        <w:t>,</w:t>
      </w:r>
      <w:r w:rsidR="006F2022">
        <w:rPr>
          <w:rFonts w:cstheme="minorHAnsi"/>
          <w:lang w:val="en-US"/>
        </w:rPr>
        <w:t xml:space="preserve"> </w:t>
      </w:r>
      <w:r w:rsidR="002C5178">
        <w:rPr>
          <w:rFonts w:cstheme="minorHAnsi"/>
          <w:lang w:val="en-US"/>
        </w:rPr>
        <w:t>referral</w:t>
      </w:r>
      <w:r w:rsidR="001E5F50">
        <w:rPr>
          <w:rFonts w:cstheme="minorHAnsi"/>
          <w:lang w:val="en-US"/>
        </w:rPr>
        <w:t xml:space="preserve"> to</w:t>
      </w:r>
      <w:r w:rsidR="00160AA9">
        <w:rPr>
          <w:rFonts w:cstheme="minorHAnsi"/>
          <w:lang w:val="en-US"/>
        </w:rPr>
        <w:t xml:space="preserve"> </w:t>
      </w:r>
      <w:r w:rsidR="002C5178">
        <w:rPr>
          <w:rFonts w:cstheme="minorHAnsi"/>
          <w:lang w:val="en-US"/>
        </w:rPr>
        <w:t xml:space="preserve">a </w:t>
      </w:r>
      <w:r w:rsidR="00160AA9">
        <w:rPr>
          <w:rFonts w:cstheme="minorHAnsi"/>
          <w:lang w:val="en-US"/>
        </w:rPr>
        <w:t>hepatolo</w:t>
      </w:r>
      <w:r w:rsidR="002C5178">
        <w:rPr>
          <w:rFonts w:cstheme="minorHAnsi"/>
          <w:lang w:val="en-US"/>
        </w:rPr>
        <w:t>gist is recommended</w:t>
      </w:r>
      <w:r w:rsidR="00130B5B">
        <w:rPr>
          <w:rFonts w:cstheme="minorHAnsi"/>
          <w:lang w:val="en-US"/>
        </w:rPr>
        <w:t>.</w:t>
      </w:r>
      <w:r w:rsidR="006E5B57">
        <w:rPr>
          <w:rFonts w:cstheme="minorHAnsi"/>
          <w:lang w:val="en-US"/>
        </w:rPr>
        <w:fldChar w:fldCharType="begin">
          <w:fldData xml:space="preserve">PEVuZE5vdGU+PENpdGU+PEF1dGhvcj5SaW5lbGxhPC9BdXRob3I+PFllYXI+MjAyMzwvWWVhcj48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</w:fldData>
        </w:fldChar>
      </w:r>
      <w:r w:rsidR="0043701F">
        <w:rPr>
          <w:rFonts w:cstheme="minorHAnsi"/>
          <w:lang w:val="en-US"/>
        </w:rPr>
        <w:instrText xml:space="preserve"> ADDIN EN.CITE </w:instrText>
      </w:r>
      <w:r w:rsidR="0043701F">
        <w:rPr>
          <w:rFonts w:cstheme="minorHAnsi"/>
          <w:lang w:val="en-US"/>
        </w:rPr>
        <w:fldChar w:fldCharType="begin">
          <w:fldData xml:space="preserve">PEVuZE5vdGU+PENpdGU+PEF1dGhvcj5SaW5lbGxhPC9BdXRob3I+PFllYXI+MjAyMzwvWWVhcj48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</w:fldData>
        </w:fldChar>
      </w:r>
      <w:r w:rsidR="0043701F">
        <w:rPr>
          <w:rFonts w:cstheme="minorHAnsi"/>
          <w:lang w:val="en-US"/>
        </w:rPr>
        <w:instrText xml:space="preserve"> ADDIN EN.CITE.DATA </w:instrText>
      </w:r>
      <w:r w:rsidR="0043701F">
        <w:rPr>
          <w:rFonts w:cstheme="minorHAnsi"/>
          <w:lang w:val="en-US"/>
        </w:rPr>
      </w:r>
      <w:r w:rsidR="0043701F">
        <w:rPr>
          <w:rFonts w:cstheme="minorHAnsi"/>
          <w:lang w:val="en-US"/>
        </w:rPr>
        <w:fldChar w:fldCharType="end"/>
      </w:r>
      <w:r w:rsidR="006E5B57">
        <w:rPr>
          <w:rFonts w:cstheme="minorHAnsi"/>
          <w:lang w:val="en-US"/>
        </w:rPr>
        <w:fldChar w:fldCharType="separate"/>
      </w:r>
      <w:r w:rsidR="0043701F">
        <w:rPr>
          <w:rFonts w:cstheme="minorHAnsi"/>
          <w:noProof/>
          <w:lang w:val="en-US"/>
        </w:rPr>
        <w:t>[93]</w:t>
      </w:r>
      <w:r w:rsidR="006E5B57">
        <w:rPr>
          <w:rFonts w:cstheme="minorHAnsi"/>
          <w:lang w:val="en-US"/>
        </w:rPr>
        <w:fldChar w:fldCharType="end"/>
      </w:r>
      <w:r w:rsidR="006F2022">
        <w:rPr>
          <w:lang w:val="en-US"/>
        </w:rPr>
        <w:t xml:space="preserve"> </w:t>
      </w:r>
      <w:r w:rsidR="002C5178">
        <w:rPr>
          <w:lang w:val="en-US"/>
        </w:rPr>
        <w:t xml:space="preserve">Similarly, </w:t>
      </w:r>
      <w:r w:rsidR="00F37C44">
        <w:rPr>
          <w:lang w:val="en-US"/>
        </w:rPr>
        <w:t xml:space="preserve">the </w:t>
      </w:r>
      <w:r w:rsidR="006F2022">
        <w:rPr>
          <w:lang w:val="en-US"/>
        </w:rPr>
        <w:t xml:space="preserve">EASL </w:t>
      </w:r>
      <w:r w:rsidR="00F37C44">
        <w:rPr>
          <w:lang w:val="en-US"/>
        </w:rPr>
        <w:t xml:space="preserve">guidelines </w:t>
      </w:r>
      <w:r w:rsidR="001E5F50">
        <w:rPr>
          <w:lang w:val="en-US"/>
        </w:rPr>
        <w:t xml:space="preserve">also recommend FIB-4 as the </w:t>
      </w:r>
      <w:r w:rsidR="00F37C44">
        <w:rPr>
          <w:lang w:val="en-US"/>
        </w:rPr>
        <w:t xml:space="preserve">first-line </w:t>
      </w:r>
      <w:r w:rsidR="001E5F50">
        <w:rPr>
          <w:lang w:val="en-US"/>
        </w:rPr>
        <w:t>test</w:t>
      </w:r>
      <w:r w:rsidR="002C5178">
        <w:rPr>
          <w:lang w:val="en-US"/>
        </w:rPr>
        <w:t>.</w:t>
      </w:r>
      <w:r w:rsidR="006E5B57">
        <w:rPr>
          <w:lang w:val="en-US"/>
        </w:rPr>
        <w:fldChar w:fldCharType="begin"/>
      </w:r>
      <w:r w:rsidR="0043701F">
        <w:rPr>
          <w:lang w:val="en-US"/>
        </w:rPr>
        <w:instrText xml:space="preserve"> ADDIN EN.CITE &lt;EndNote&gt;&lt;Cite&gt;&lt;Author&gt;Tacke&lt;/Author&gt;&lt;Year&gt;2024&lt;/Year&gt;&lt;RecNum&gt;187&lt;/RecNum&gt;&lt;DisplayText&gt;[49]&lt;/DisplayText&gt;&lt;record&gt;&lt;rec-number&gt;187&lt;/rec-number&gt;&lt;foreign-keys&gt;&lt;key app="EN" db-id="ewxw5as0id09eqeasrupesa0wxsxz55arpr0" timestamp="1755858551"&gt;187&lt;/key&gt;&lt;/foreign-keys&gt;&lt;ref-type name="Journal Article"&gt;17&lt;/ref-type&gt;&lt;contributors&gt;&lt;authors&gt;&lt;author&gt;Tacke, Frank&lt;/author&gt;&lt;author&gt;Horn, Paul&lt;/author&gt;&lt;author&gt;Wai-Sun Wong, Vincent&lt;/author&gt;&lt;author&gt;Ratziu, Vlad&lt;/author&gt;&lt;author&gt;Bugianesi, Elisabetta&lt;/author&gt;&lt;author&gt;Francque, Sven&lt;/author&gt;&lt;author&gt;Zelber-Sagi, Shira&lt;/author&gt;&lt;author&gt;Valenti, Luca&lt;/author&gt;&lt;author&gt;Roden, Michael&lt;/author&gt;&lt;author&gt;Schick, Fritz&lt;/author&gt;&lt;author&gt;Yki-Järvinen, Hannele&lt;/author&gt;&lt;author&gt;Gastaldelli, Amalia&lt;/author&gt;&lt;author&gt;Vettor, Roberto&lt;/author&gt;&lt;author&gt;Frühbeck, Gema&lt;/author&gt;&lt;author&gt;Dicker, Dror&lt;/author&gt;&lt;/authors&gt;&lt;/contributors&gt;&lt;titles&gt;&lt;title&gt;EASL&amp;amp;#x2013;EASD&amp;amp;#x2013;EASO Clinical Practice Guidelines on the management of metabolic dysfunction-associated steatotic liver disease (MASLD)&lt;/title&gt;&lt;secondary-title&gt;Journal of Hepatology&lt;/secondary-title&gt;&lt;/titles&gt;&lt;periodical&gt;&lt;full-title&gt;Journal of hepatology&lt;/full-title&gt;&lt;/periodical&gt;&lt;pages&gt;492-542&lt;/pages&gt;&lt;volume&gt;81&lt;/volume&gt;&lt;number&gt;3&lt;/number&gt;&lt;dates&gt;&lt;year&gt;2024&lt;/year&gt;&lt;/dates&gt;&lt;publisher&gt;Elsevier&lt;/publisher&gt;&lt;isbn&gt;0168-8278&lt;/isbn&gt;&lt;urls&gt;&lt;related-urls&gt;&lt;url&gt;https://doi.org/10.1016/j.jhep.2024.04.031&lt;/url&gt;&lt;/related-urls&gt;&lt;/urls&gt;&lt;electronic-resource-num&gt;10.1016/j.jhep.2024.04.031&lt;/electronic-resource-num&gt;&lt;access-date&gt;2025/08/22&lt;/access-date&gt;&lt;/record&gt;&lt;/Cite&gt;&lt;/EndNote&gt;</w:instrText>
      </w:r>
      <w:r w:rsidR="006E5B57">
        <w:rPr>
          <w:lang w:val="en-US"/>
        </w:rPr>
        <w:fldChar w:fldCharType="separate"/>
      </w:r>
      <w:r w:rsidR="0043701F">
        <w:rPr>
          <w:noProof/>
          <w:lang w:val="en-US"/>
        </w:rPr>
        <w:t>[49]</w:t>
      </w:r>
      <w:r w:rsidR="006E5B57">
        <w:rPr>
          <w:lang w:val="en-US"/>
        </w:rPr>
        <w:fldChar w:fldCharType="end"/>
      </w:r>
      <w:r w:rsidR="001E5F50">
        <w:rPr>
          <w:lang w:val="en-US"/>
        </w:rPr>
        <w:t xml:space="preserve"> </w:t>
      </w:r>
      <w:r w:rsidR="002C5178">
        <w:rPr>
          <w:lang w:val="en-US"/>
        </w:rPr>
        <w:t>I</w:t>
      </w:r>
      <w:r w:rsidR="001E5F50">
        <w:rPr>
          <w:lang w:val="en-US"/>
        </w:rPr>
        <w:t xml:space="preserve">f FIB-4 </w:t>
      </w:r>
      <w:r w:rsidR="002C5178">
        <w:rPr>
          <w:lang w:val="en-US"/>
        </w:rPr>
        <w:t xml:space="preserve">falls between </w:t>
      </w:r>
      <w:r w:rsidR="001E5F50">
        <w:rPr>
          <w:lang w:val="en-US"/>
        </w:rPr>
        <w:t>1.3 and 2.67</w:t>
      </w:r>
      <w:r w:rsidR="002C5178">
        <w:rPr>
          <w:lang w:val="en-US"/>
        </w:rPr>
        <w:t>,</w:t>
      </w:r>
      <w:r w:rsidR="001E5F50">
        <w:rPr>
          <w:lang w:val="en-US"/>
        </w:rPr>
        <w:t xml:space="preserve"> VCTE</w:t>
      </w:r>
      <w:r w:rsidR="002C5178">
        <w:rPr>
          <w:lang w:val="en-US"/>
        </w:rPr>
        <w:t xml:space="preserve">, </w:t>
      </w:r>
      <w:r w:rsidR="001E5F50">
        <w:rPr>
          <w:lang w:val="en-US"/>
        </w:rPr>
        <w:t>MRE/shear wave elastography (SWE)</w:t>
      </w:r>
      <w:r w:rsidR="002C5178">
        <w:rPr>
          <w:rFonts w:eastAsia="sans-serif"/>
        </w:rPr>
        <w:t xml:space="preserve">, or </w:t>
      </w:r>
      <w:r w:rsidR="00C20C22" w:rsidRPr="00D06EB8">
        <w:rPr>
          <w:rFonts w:eastAsia="sans-serif"/>
        </w:rPr>
        <w:t>ELF</w:t>
      </w:r>
      <w:r w:rsidR="00C20C22" w:rsidRPr="00D06EB8">
        <w:t>™</w:t>
      </w:r>
      <w:r w:rsidR="004A30A0">
        <w:rPr>
          <w:lang w:val="en-US"/>
        </w:rPr>
        <w:t xml:space="preserve"> </w:t>
      </w:r>
      <w:r w:rsidR="00D053A2">
        <w:rPr>
          <w:lang w:val="en-US"/>
        </w:rPr>
        <w:t>are</w:t>
      </w:r>
      <w:r w:rsidR="004A30A0">
        <w:rPr>
          <w:lang w:val="en-US"/>
        </w:rPr>
        <w:t xml:space="preserve"> </w:t>
      </w:r>
      <w:r w:rsidR="002C5178">
        <w:rPr>
          <w:lang w:val="en-US"/>
        </w:rPr>
        <w:t xml:space="preserve">suggested as </w:t>
      </w:r>
      <w:r w:rsidR="00D053A2">
        <w:rPr>
          <w:lang w:val="en-US"/>
        </w:rPr>
        <w:t xml:space="preserve">an </w:t>
      </w:r>
      <w:r w:rsidR="00F24D81">
        <w:rPr>
          <w:lang w:val="en-US"/>
        </w:rPr>
        <w:t xml:space="preserve">alternative </w:t>
      </w:r>
      <w:r w:rsidR="00D053A2">
        <w:rPr>
          <w:lang w:val="en-US"/>
        </w:rPr>
        <w:t>test</w:t>
      </w:r>
      <w:r w:rsidR="00F24D81">
        <w:rPr>
          <w:lang w:val="en-US"/>
        </w:rPr>
        <w:t xml:space="preserve"> to confirm </w:t>
      </w:r>
      <w:r w:rsidR="00D053A2">
        <w:rPr>
          <w:lang w:val="en-US"/>
        </w:rPr>
        <w:t xml:space="preserve">the </w:t>
      </w:r>
      <w:r w:rsidR="002C5178">
        <w:rPr>
          <w:lang w:val="en-US"/>
        </w:rPr>
        <w:t>fibrosis stage</w:t>
      </w:r>
      <w:r w:rsidR="00F24D81">
        <w:rPr>
          <w:lang w:val="en-US"/>
        </w:rPr>
        <w:t>.</w:t>
      </w:r>
      <w:r w:rsidR="00233569">
        <w:rPr>
          <w:lang w:val="en-US"/>
        </w:rPr>
        <w:fldChar w:fldCharType="begin"/>
      </w:r>
      <w:r w:rsidR="0043701F">
        <w:rPr>
          <w:lang w:val="en-US"/>
        </w:rPr>
        <w:instrText xml:space="preserve"> ADDIN EN.CITE &lt;EndNote&gt;&lt;Cite&gt;&lt;Author&gt;Tacke&lt;/Author&gt;&lt;Year&gt;2024&lt;/Year&gt;&lt;RecNum&gt;187&lt;/RecNum&gt;&lt;DisplayText&gt;[49]&lt;/DisplayText&gt;&lt;record&gt;&lt;rec-number&gt;187&lt;/rec-number&gt;&lt;foreign-keys&gt;&lt;key app="EN" db-id="ewxw5as0id09eqeasrupesa0wxsxz55arpr0" timestamp="1755858551"&gt;187&lt;/key&gt;&lt;/foreign-keys&gt;&lt;ref-type name="Journal Article"&gt;17&lt;/ref-type&gt;&lt;contributors&gt;&lt;authors&gt;&lt;author&gt;Tacke, Frank&lt;/author&gt;&lt;author&gt;Horn, Paul&lt;/author&gt;&lt;author&gt;Wai-Sun Wong, Vincent&lt;/author&gt;&lt;author&gt;Ratziu, Vlad&lt;/author&gt;&lt;author&gt;Bugianesi, Elisabetta&lt;/author&gt;&lt;author&gt;Francque, Sven&lt;/author&gt;&lt;author&gt;Zelber-Sagi, Shira&lt;/author&gt;&lt;author&gt;Valenti, Luca&lt;/author&gt;&lt;author&gt;Roden, Michael&lt;/author&gt;&lt;author&gt;Schick, Fritz&lt;/author&gt;&lt;author&gt;Yki-Järvinen, Hannele&lt;/author&gt;&lt;author&gt;Gastaldelli, Amalia&lt;/author&gt;&lt;author&gt;Vettor, Roberto&lt;/author&gt;&lt;author&gt;Frühbeck, Gema&lt;/author&gt;&lt;author&gt;Dicker, Dror&lt;/author&gt;&lt;/authors&gt;&lt;/contributors&gt;&lt;titles&gt;&lt;title&gt;EASL&amp;amp;#x2013;EASD&amp;amp;#x2013;EASO Clinical Practice Guidelines on the management of metabolic dysfunction-associated steatotic liver disease (MASLD)&lt;/title&gt;&lt;secondary-title&gt;Journal of Hepatology&lt;/secondary-title&gt;&lt;/titles&gt;&lt;periodical&gt;&lt;full-title&gt;Journal of hepatology&lt;/full-title&gt;&lt;/periodical&gt;&lt;pages&gt;492-542&lt;/pages&gt;&lt;volume&gt;81&lt;/volume&gt;&lt;number&gt;3&lt;/number&gt;&lt;dates&gt;&lt;year&gt;2024&lt;/year&gt;&lt;/dates&gt;&lt;publisher&gt;Elsevier&lt;/publisher&gt;&lt;isbn&gt;0168-8278&lt;/isbn&gt;&lt;urls&gt;&lt;related-urls&gt;&lt;url&gt;https://doi.org/10.1016/j.jhep.2024.04.031&lt;/url&gt;&lt;/related-urls&gt;&lt;/urls&gt;&lt;electronic-resource-num&gt;10.1016/j.jhep.2024.04.031&lt;/electronic-resource-num&gt;&lt;access-date&gt;2025/08/22&lt;/access-date&gt;&lt;/record&gt;&lt;/Cite&gt;&lt;/EndNote&gt;</w:instrText>
      </w:r>
      <w:r w:rsidR="00233569">
        <w:rPr>
          <w:lang w:val="en-US"/>
        </w:rPr>
        <w:fldChar w:fldCharType="separate"/>
      </w:r>
      <w:r w:rsidR="0043701F">
        <w:rPr>
          <w:noProof/>
          <w:lang w:val="en-US"/>
        </w:rPr>
        <w:t>[49]</w:t>
      </w:r>
      <w:r w:rsidR="00233569">
        <w:rPr>
          <w:lang w:val="en-US"/>
        </w:rPr>
        <w:fldChar w:fldCharType="end"/>
      </w:r>
      <w:r w:rsidR="00F24D81">
        <w:rPr>
          <w:lang w:val="en-US"/>
        </w:rPr>
        <w:t xml:space="preserve"> If </w:t>
      </w:r>
      <w:r w:rsidR="00F37C44">
        <w:rPr>
          <w:lang w:val="en-US"/>
        </w:rPr>
        <w:t xml:space="preserve">VCTE-measured </w:t>
      </w:r>
      <w:r w:rsidR="00F24D81">
        <w:rPr>
          <w:lang w:val="en-US"/>
        </w:rPr>
        <w:t xml:space="preserve">liver stiffness is </w:t>
      </w:r>
      <w:r w:rsidR="004A30A0">
        <w:rPr>
          <w:rFonts w:cstheme="minorHAnsi"/>
          <w:lang w:val="en-US"/>
        </w:rPr>
        <w:t>≥</w:t>
      </w:r>
      <w:r w:rsidR="004A30A0">
        <w:rPr>
          <w:lang w:val="en-US"/>
        </w:rPr>
        <w:t>8.0 kilopascals (kPa)</w:t>
      </w:r>
      <w:r w:rsidR="00F24D81">
        <w:rPr>
          <w:lang w:val="en-US"/>
        </w:rPr>
        <w:t xml:space="preserve"> or FIB-4 is </w:t>
      </w:r>
      <w:r w:rsidR="00F24D81">
        <w:rPr>
          <w:rFonts w:cstheme="minorHAnsi"/>
          <w:lang w:val="en-US"/>
        </w:rPr>
        <w:t>≥2.67</w:t>
      </w:r>
      <w:r w:rsidR="002C5178">
        <w:rPr>
          <w:rFonts w:cstheme="minorHAnsi"/>
          <w:lang w:val="en-US"/>
        </w:rPr>
        <w:t xml:space="preserve">, </w:t>
      </w:r>
      <w:r w:rsidR="00F24D81">
        <w:rPr>
          <w:lang w:val="en-US"/>
        </w:rPr>
        <w:t>EASL r</w:t>
      </w:r>
      <w:r w:rsidR="00EE2959">
        <w:rPr>
          <w:lang w:val="en-US"/>
        </w:rPr>
        <w:t>ecommend</w:t>
      </w:r>
      <w:r w:rsidR="002C5178">
        <w:rPr>
          <w:lang w:val="en-US"/>
        </w:rPr>
        <w:t>s</w:t>
      </w:r>
      <w:r w:rsidR="00EE2959">
        <w:rPr>
          <w:lang w:val="en-US"/>
        </w:rPr>
        <w:t xml:space="preserve"> referral to </w:t>
      </w:r>
      <w:r w:rsidR="002C5178">
        <w:rPr>
          <w:lang w:val="en-US"/>
        </w:rPr>
        <w:t xml:space="preserve">a </w:t>
      </w:r>
      <w:r w:rsidR="00EE2959">
        <w:rPr>
          <w:lang w:val="en-US"/>
        </w:rPr>
        <w:t>hepatolog</w:t>
      </w:r>
      <w:r w:rsidR="002C5178">
        <w:rPr>
          <w:lang w:val="en-US"/>
        </w:rPr>
        <w:t>ist</w:t>
      </w:r>
      <w:r w:rsidR="006E5B57">
        <w:rPr>
          <w:lang w:val="en-US"/>
        </w:rPr>
        <w:fldChar w:fldCharType="begin"/>
      </w:r>
      <w:r w:rsidR="0043701F">
        <w:rPr>
          <w:lang w:val="en-US"/>
        </w:rPr>
        <w:instrText xml:space="preserve"> ADDIN EN.CITE &lt;EndNote&gt;&lt;Cite&gt;&lt;Author&gt;Tacke&lt;/Author&gt;&lt;Year&gt;2024&lt;/Year&gt;&lt;RecNum&gt;187&lt;/RecNum&gt;&lt;DisplayText&gt;[49]&lt;/DisplayText&gt;&lt;record&gt;&lt;rec-number&gt;187&lt;/rec-number&gt;&lt;foreign-keys&gt;&lt;key app="EN" db-id="ewxw5as0id09eqeasrupesa0wxsxz55arpr0" timestamp="1755858551"&gt;187&lt;/key&gt;&lt;/foreign-keys&gt;&lt;ref-type name="Journal Article"&gt;17&lt;/ref-type&gt;&lt;contributors&gt;&lt;authors&gt;&lt;author&gt;Tacke, Frank&lt;/author&gt;&lt;author&gt;Horn, Paul&lt;/author&gt;&lt;author&gt;Wai-Sun Wong, Vincent&lt;/author&gt;&lt;author&gt;Ratziu, Vlad&lt;/author&gt;&lt;author&gt;Bugianesi, Elisabetta&lt;/author&gt;&lt;author&gt;Francque, Sven&lt;/author&gt;&lt;author&gt;Zelber-Sagi, Shira&lt;/author&gt;&lt;author&gt;Valenti, Luca&lt;/author&gt;&lt;author&gt;Roden, Michael&lt;/author&gt;&lt;author&gt;Schick, Fritz&lt;/author&gt;&lt;author&gt;Yki-Järvinen, Hannele&lt;/author&gt;&lt;author&gt;Gastaldelli, Amalia&lt;/author&gt;&lt;author&gt;Vettor, Roberto&lt;/author&gt;&lt;author&gt;Frühbeck, Gema&lt;/author&gt;&lt;author&gt;Dicker, Dror&lt;/author&gt;&lt;/authors&gt;&lt;/contributors&gt;&lt;titles&gt;&lt;title&gt;EASL&amp;amp;#x2013;EASD&amp;amp;#x2013;EASO Clinical Practice Guidelines on the management of metabolic dysfunction-associated steatotic liver disease (MASLD)&lt;/title&gt;&lt;secondary-title&gt;Journal of Hepatology&lt;/secondary-title&gt;&lt;/titles&gt;&lt;periodical&gt;&lt;full-title&gt;Journal of hepatology&lt;/full-title&gt;&lt;/periodical&gt;&lt;pages&gt;492-542&lt;/pages&gt;&lt;volume&gt;81&lt;/volume&gt;&lt;number&gt;3&lt;/number&gt;&lt;dates&gt;&lt;year&gt;2024&lt;/year&gt;&lt;/dates&gt;&lt;publisher&gt;Elsevier&lt;/publisher&gt;&lt;isbn&gt;0168-8278&lt;/isbn&gt;&lt;urls&gt;&lt;related-urls&gt;&lt;url&gt;https://doi.org/10.1016/j.jhep.2024.04.031&lt;/url&gt;&lt;/related-urls&gt;&lt;/urls&gt;&lt;electronic-resource-num&gt;10.1016/j.jhep.2024.04.031&lt;/electronic-resource-num&gt;&lt;access-date&gt;2025/08/22&lt;/access-date&gt;&lt;/record&gt;&lt;/Cite&gt;&lt;/EndNote&gt;</w:instrText>
      </w:r>
      <w:r w:rsidR="006E5B57">
        <w:rPr>
          <w:lang w:val="en-US"/>
        </w:rPr>
        <w:fldChar w:fldCharType="separate"/>
      </w:r>
      <w:r w:rsidR="0043701F">
        <w:rPr>
          <w:noProof/>
          <w:lang w:val="en-US"/>
        </w:rPr>
        <w:t>[49]</w:t>
      </w:r>
      <w:r w:rsidR="006E5B57">
        <w:rPr>
          <w:lang w:val="en-US"/>
        </w:rPr>
        <w:fldChar w:fldCharType="end"/>
      </w:r>
      <w:r w:rsidR="00EE2959">
        <w:rPr>
          <w:lang w:val="en-US"/>
        </w:rPr>
        <w:t xml:space="preserve"> </w:t>
      </w:r>
      <w:r w:rsidR="002C5178">
        <w:rPr>
          <w:lang w:val="en-US"/>
        </w:rPr>
        <w:t>(</w:t>
      </w:r>
      <w:r w:rsidR="00EE2959" w:rsidRPr="00222D6C">
        <w:rPr>
          <w:b/>
          <w:lang w:val="en-US"/>
        </w:rPr>
        <w:t xml:space="preserve">Figure </w:t>
      </w:r>
      <w:r w:rsidR="00FB6452">
        <w:rPr>
          <w:b/>
          <w:lang w:val="en-US"/>
        </w:rPr>
        <w:t>4</w:t>
      </w:r>
      <w:r w:rsidR="002C5178" w:rsidRPr="007F3F33">
        <w:rPr>
          <w:lang w:val="en-US"/>
        </w:rPr>
        <w:t>)</w:t>
      </w:r>
      <w:r w:rsidR="00EE2959">
        <w:rPr>
          <w:lang w:val="en-US"/>
        </w:rPr>
        <w:t>.</w:t>
      </w:r>
      <w:r w:rsidR="00AD5F29">
        <w:rPr>
          <w:lang w:val="en-US"/>
        </w:rPr>
        <w:t xml:space="preserve"> </w:t>
      </w:r>
      <w:r w:rsidR="002328B0">
        <w:rPr>
          <w:lang w:val="en-US"/>
        </w:rPr>
        <w:t>Arguably</w:t>
      </w:r>
      <w:r w:rsidR="00195C88">
        <w:rPr>
          <w:lang w:val="en-US"/>
        </w:rPr>
        <w:t>,</w:t>
      </w:r>
      <w:r w:rsidR="002328B0">
        <w:rPr>
          <w:lang w:val="en-US"/>
        </w:rPr>
        <w:t xml:space="preserve"> </w:t>
      </w:r>
      <w:r w:rsidR="00195C88">
        <w:rPr>
          <w:lang w:val="en-US"/>
        </w:rPr>
        <w:t xml:space="preserve">the </w:t>
      </w:r>
      <w:r w:rsidR="002328B0">
        <w:rPr>
          <w:lang w:val="en-US"/>
        </w:rPr>
        <w:t>ELF</w:t>
      </w:r>
      <w:r w:rsidR="003D2B00" w:rsidRPr="00D06EB8">
        <w:t>™</w:t>
      </w:r>
      <w:r w:rsidR="002328B0">
        <w:rPr>
          <w:lang w:val="en-US"/>
        </w:rPr>
        <w:t xml:space="preserve"> </w:t>
      </w:r>
      <w:r w:rsidR="00195C88">
        <w:rPr>
          <w:lang w:val="en-US"/>
        </w:rPr>
        <w:t>test is</w:t>
      </w:r>
      <w:r w:rsidR="002328B0">
        <w:rPr>
          <w:lang w:val="en-US"/>
        </w:rPr>
        <w:t xml:space="preserve"> superior </w:t>
      </w:r>
      <w:r w:rsidR="00195C88">
        <w:rPr>
          <w:lang w:val="en-US"/>
        </w:rPr>
        <w:t>to the</w:t>
      </w:r>
      <w:r w:rsidR="002328B0">
        <w:rPr>
          <w:lang w:val="en-US"/>
        </w:rPr>
        <w:t xml:space="preserve"> FIB-4 </w:t>
      </w:r>
      <w:r w:rsidR="00973F66">
        <w:rPr>
          <w:lang w:val="en-US"/>
        </w:rPr>
        <w:t xml:space="preserve">index </w:t>
      </w:r>
      <w:r w:rsidR="002328B0">
        <w:rPr>
          <w:lang w:val="en-US"/>
        </w:rPr>
        <w:t>(</w:t>
      </w:r>
      <w:r w:rsidR="002328B0" w:rsidRPr="003D2B00">
        <w:rPr>
          <w:b/>
          <w:lang w:val="en-US"/>
        </w:rPr>
        <w:t xml:space="preserve">Table </w:t>
      </w:r>
      <w:r w:rsidR="007B188B">
        <w:rPr>
          <w:b/>
          <w:lang w:val="en-US"/>
        </w:rPr>
        <w:t>3</w:t>
      </w:r>
      <w:r w:rsidR="002328B0">
        <w:rPr>
          <w:lang w:val="en-US"/>
        </w:rPr>
        <w:t>)</w:t>
      </w:r>
      <w:r w:rsidR="00195C88">
        <w:rPr>
          <w:lang w:val="en-US"/>
        </w:rPr>
        <w:t>,</w:t>
      </w:r>
      <w:r w:rsidR="002328B0">
        <w:rPr>
          <w:lang w:val="en-US"/>
        </w:rPr>
        <w:t xml:space="preserve"> but </w:t>
      </w:r>
      <w:r w:rsidR="00195C88">
        <w:rPr>
          <w:lang w:val="en-US"/>
        </w:rPr>
        <w:t>it</w:t>
      </w:r>
      <w:r w:rsidR="002328B0">
        <w:rPr>
          <w:lang w:val="en-US"/>
        </w:rPr>
        <w:t xml:space="preserve"> requires specialist laboratory analysis</w:t>
      </w:r>
      <w:r w:rsidR="00195C88">
        <w:rPr>
          <w:lang w:val="en-US"/>
        </w:rPr>
        <w:t>,</w:t>
      </w:r>
      <w:r w:rsidR="002328B0">
        <w:rPr>
          <w:lang w:val="en-US"/>
        </w:rPr>
        <w:t xml:space="preserve"> which makes </w:t>
      </w:r>
      <w:r w:rsidR="00195C88">
        <w:rPr>
          <w:lang w:val="en-US"/>
        </w:rPr>
        <w:t xml:space="preserve">ELF™ </w:t>
      </w:r>
      <w:r w:rsidR="002328B0">
        <w:rPr>
          <w:lang w:val="en-US"/>
        </w:rPr>
        <w:t>costly. FIB-</w:t>
      </w:r>
      <w:r w:rsidR="00D46BF9">
        <w:rPr>
          <w:lang w:val="en-US"/>
        </w:rPr>
        <w:t>4</w:t>
      </w:r>
      <w:r w:rsidR="00D053A2">
        <w:rPr>
          <w:lang w:val="en-US"/>
        </w:rPr>
        <w:t>,</w:t>
      </w:r>
      <w:r w:rsidR="00195C88">
        <w:rPr>
          <w:lang w:val="en-US"/>
        </w:rPr>
        <w:t xml:space="preserve"> </w:t>
      </w:r>
      <w:r w:rsidR="00D46BF9">
        <w:rPr>
          <w:lang w:val="en-US"/>
        </w:rPr>
        <w:t>however,</w:t>
      </w:r>
      <w:r w:rsidR="002328B0">
        <w:rPr>
          <w:lang w:val="en-US"/>
        </w:rPr>
        <w:t xml:space="preserve"> can be calculated using routine data</w:t>
      </w:r>
      <w:r w:rsidR="00195C88">
        <w:rPr>
          <w:lang w:val="en-US"/>
        </w:rPr>
        <w:t>,</w:t>
      </w:r>
      <w:r w:rsidR="002328B0">
        <w:rPr>
          <w:lang w:val="en-US"/>
        </w:rPr>
        <w:t xml:space="preserve"> </w:t>
      </w:r>
      <w:r w:rsidR="00195C88">
        <w:rPr>
          <w:lang w:val="en-US"/>
        </w:rPr>
        <w:t>making</w:t>
      </w:r>
      <w:r w:rsidR="002328B0">
        <w:rPr>
          <w:lang w:val="en-US"/>
        </w:rPr>
        <w:t xml:space="preserve"> it inexpensive and accessible to all health care practit</w:t>
      </w:r>
      <w:r w:rsidR="003D2B00">
        <w:rPr>
          <w:lang w:val="en-US"/>
        </w:rPr>
        <w:t>i</w:t>
      </w:r>
      <w:r w:rsidR="002328B0">
        <w:rPr>
          <w:lang w:val="en-US"/>
        </w:rPr>
        <w:t>oners</w:t>
      </w:r>
      <w:r w:rsidR="007A38D6">
        <w:rPr>
          <w:lang w:val="en-US"/>
        </w:rPr>
        <w:t>.</w:t>
      </w:r>
    </w:p>
    <w:p w14:paraId="28633EA0" w14:textId="77777777" w:rsidR="00F24D81" w:rsidRDefault="00F24D81" w:rsidP="00B262DE">
      <w:pPr>
        <w:spacing w:after="0" w:line="240" w:lineRule="auto"/>
        <w:jc w:val="both"/>
        <w:rPr>
          <w:lang w:val="en-US"/>
        </w:rPr>
      </w:pPr>
    </w:p>
    <w:p w14:paraId="31DE839A" w14:textId="6E41F82B" w:rsidR="00E15211" w:rsidRDefault="00FD2FAB" w:rsidP="00B262DE">
      <w:pPr>
        <w:spacing w:after="0" w:line="240" w:lineRule="auto"/>
        <w:jc w:val="both"/>
        <w:rPr>
          <w:rFonts w:cstheme="minorHAnsi"/>
          <w:b/>
        </w:rPr>
      </w:pPr>
      <w:r>
        <w:rPr>
          <w:rFonts w:cstheme="minorHAnsi"/>
          <w:b/>
        </w:rPr>
        <w:t xml:space="preserve">Identifying </w:t>
      </w:r>
      <w:r w:rsidR="005301FF">
        <w:rPr>
          <w:rFonts w:cstheme="minorHAnsi"/>
          <w:b/>
        </w:rPr>
        <w:t xml:space="preserve">clinically significant liver fibrosis </w:t>
      </w:r>
      <w:r w:rsidR="00645C23">
        <w:rPr>
          <w:rFonts w:cstheme="minorHAnsi"/>
          <w:b/>
        </w:rPr>
        <w:t>in MASLD</w:t>
      </w:r>
    </w:p>
    <w:p w14:paraId="65449801" w14:textId="77777777" w:rsidR="003575F9" w:rsidRDefault="003575F9" w:rsidP="00B262DE">
      <w:pPr>
        <w:spacing w:after="0" w:line="240" w:lineRule="auto"/>
        <w:jc w:val="both"/>
        <w:rPr>
          <w:rFonts w:cstheme="minorHAnsi"/>
          <w:b/>
        </w:rPr>
      </w:pPr>
    </w:p>
    <w:p w14:paraId="39418046" w14:textId="496D854A" w:rsidR="00CA4F77" w:rsidRDefault="005C7744" w:rsidP="00CA4F77">
      <w:pPr>
        <w:spacing w:after="0" w:line="240" w:lineRule="auto"/>
        <w:jc w:val="both"/>
        <w:rPr>
          <w:rFonts w:cstheme="minorHAnsi"/>
          <w:lang w:val="en-US"/>
        </w:rPr>
      </w:pPr>
      <w:r>
        <w:rPr>
          <w:lang w:val="en-US"/>
        </w:rPr>
        <w:t>International guidelines do not give a clear steer on how to identify significant</w:t>
      </w:r>
      <w:r w:rsidR="00F37C44">
        <w:rPr>
          <w:lang w:val="en-US"/>
        </w:rPr>
        <w:t xml:space="preserve"> liver</w:t>
      </w:r>
      <w:r>
        <w:rPr>
          <w:lang w:val="en-US"/>
        </w:rPr>
        <w:t xml:space="preserve"> fibrosis (</w:t>
      </w:r>
      <w:r w:rsidR="00973F66">
        <w:rPr>
          <w:lang w:val="en-US"/>
        </w:rPr>
        <w:t xml:space="preserve">stage </w:t>
      </w:r>
      <w:r>
        <w:rPr>
          <w:lang w:val="en-US"/>
        </w:rPr>
        <w:t>F2). However, i</w:t>
      </w:r>
      <w:r w:rsidR="00C11EBF">
        <w:rPr>
          <w:lang w:val="en-US"/>
        </w:rPr>
        <w:t xml:space="preserve">ndividuals with </w:t>
      </w:r>
      <w:r w:rsidR="00F37C44">
        <w:rPr>
          <w:lang w:val="en-US"/>
        </w:rPr>
        <w:t xml:space="preserve">MASLD and </w:t>
      </w:r>
      <w:r w:rsidR="00A15771">
        <w:rPr>
          <w:lang w:val="en-US"/>
        </w:rPr>
        <w:t xml:space="preserve">fibrosis stage </w:t>
      </w:r>
      <w:r w:rsidR="00C11EBF">
        <w:rPr>
          <w:lang w:val="en-US"/>
        </w:rPr>
        <w:t>F2</w:t>
      </w:r>
      <w:r w:rsidR="00A15771">
        <w:rPr>
          <w:lang w:val="en-US"/>
        </w:rPr>
        <w:t xml:space="preserve"> </w:t>
      </w:r>
      <w:r w:rsidR="00C11EBF">
        <w:rPr>
          <w:lang w:val="en-US"/>
        </w:rPr>
        <w:t xml:space="preserve">are at increased risk of developing </w:t>
      </w:r>
      <w:r w:rsidR="002A1A8E">
        <w:rPr>
          <w:lang w:val="en-US"/>
        </w:rPr>
        <w:t>T2DM</w:t>
      </w:r>
      <w:r w:rsidR="00C11EBF">
        <w:rPr>
          <w:lang w:val="en-US"/>
        </w:rPr>
        <w:t>, cirrhosis, extrahepatic complications, including cardiovascular disease, and overall mortality</w:t>
      </w:r>
      <w:r w:rsidR="00C11EBF">
        <w:rPr>
          <w:lang w:val="en-US"/>
        </w:rPr>
        <w:fldChar w:fldCharType="begin">
          <w:fldData xml:space="preserve">PEVuZE5vdGU+PENpdGU+PEF1dGhvcj5NYW50b3Zhbmk8L0F1dGhvcj48WWVhcj4yMDIyPC9ZZWFy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</w:fldData>
        </w:fldChar>
      </w:r>
      <w:r w:rsidR="00CA3842">
        <w:rPr>
          <w:lang w:val="en-US"/>
        </w:rPr>
        <w:instrText xml:space="preserve"> ADDIN EN.CITE </w:instrText>
      </w:r>
      <w:r w:rsidR="00CA3842">
        <w:rPr>
          <w:lang w:val="en-US"/>
        </w:rPr>
        <w:fldChar w:fldCharType="begin">
          <w:fldData xml:space="preserve">PEVuZE5vdGU+PENpdGU+PEF1dGhvcj5NYW50b3Zhbmk8L0F1dGhvcj48WWVhcj4yMDIyPC9ZZWFy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</w:fldData>
        </w:fldChar>
      </w:r>
      <w:r w:rsidR="00CA3842">
        <w:rPr>
          <w:lang w:val="en-US"/>
        </w:rPr>
        <w:instrText xml:space="preserve"> ADDIN EN.CITE.DATA </w:instrText>
      </w:r>
      <w:r w:rsidR="00CA3842">
        <w:rPr>
          <w:lang w:val="en-US"/>
        </w:rPr>
      </w:r>
      <w:r w:rsidR="00CA3842">
        <w:rPr>
          <w:lang w:val="en-US"/>
        </w:rPr>
        <w:fldChar w:fldCharType="end"/>
      </w:r>
      <w:r w:rsidR="00C11EBF">
        <w:rPr>
          <w:lang w:val="en-US"/>
        </w:rPr>
        <w:fldChar w:fldCharType="separate"/>
      </w:r>
      <w:r w:rsidR="00CA3842">
        <w:rPr>
          <w:noProof/>
          <w:lang w:val="en-US"/>
        </w:rPr>
        <w:t>[94, 95]</w:t>
      </w:r>
      <w:r w:rsidR="00C11EBF">
        <w:rPr>
          <w:lang w:val="en-US"/>
        </w:rPr>
        <w:fldChar w:fldCharType="end"/>
      </w:r>
      <w:r w:rsidR="00B17D99">
        <w:rPr>
          <w:lang w:val="en-US"/>
        </w:rPr>
        <w:t xml:space="preserve"> and </w:t>
      </w:r>
      <w:r w:rsidR="004D4352">
        <w:rPr>
          <w:lang w:val="en-US"/>
        </w:rPr>
        <w:t>new treatme</w:t>
      </w:r>
      <w:r w:rsidR="00786239">
        <w:rPr>
          <w:lang w:val="en-US"/>
        </w:rPr>
        <w:t>nts</w:t>
      </w:r>
      <w:r w:rsidR="004D4352">
        <w:rPr>
          <w:lang w:val="en-US"/>
        </w:rPr>
        <w:t xml:space="preserve"> are licensed for F2 liver fibrosis (as well as F3 liver fibrosis</w:t>
      </w:r>
      <w:r w:rsidR="00B8418F">
        <w:rPr>
          <w:lang w:val="en-US"/>
        </w:rPr>
        <w:t>)</w:t>
      </w:r>
      <w:r w:rsidR="00D053A2">
        <w:rPr>
          <w:lang w:val="en-US"/>
        </w:rPr>
        <w:t>,</w:t>
      </w:r>
      <w:r w:rsidR="004D4352">
        <w:rPr>
          <w:lang w:val="en-US"/>
        </w:rPr>
        <w:t xml:space="preserve"> see below</w:t>
      </w:r>
      <w:r w:rsidR="00786239">
        <w:rPr>
          <w:lang w:val="en-US"/>
        </w:rPr>
        <w:t>.</w:t>
      </w:r>
      <w:r w:rsidR="00C11EBF">
        <w:rPr>
          <w:lang w:val="en-US"/>
        </w:rPr>
        <w:t xml:space="preserve"> </w:t>
      </w:r>
      <w:r w:rsidR="002A1A8E">
        <w:rPr>
          <w:lang w:val="en-US"/>
        </w:rPr>
        <w:t xml:space="preserve">There is evidence to show that approximately 20% of patients diagnosed with </w:t>
      </w:r>
      <w:r w:rsidR="00473173">
        <w:rPr>
          <w:lang w:val="en-US"/>
        </w:rPr>
        <w:t>mild to significant fibrosis (</w:t>
      </w:r>
      <w:r w:rsidR="002A1A8E">
        <w:rPr>
          <w:lang w:val="en-US"/>
        </w:rPr>
        <w:t>F1-F2</w:t>
      </w:r>
      <w:r w:rsidR="00473173">
        <w:rPr>
          <w:lang w:val="en-US"/>
        </w:rPr>
        <w:t>)</w:t>
      </w:r>
      <w:r w:rsidR="002A1A8E">
        <w:rPr>
          <w:lang w:val="en-US"/>
        </w:rPr>
        <w:t xml:space="preserve"> will progress to </w:t>
      </w:r>
      <w:r w:rsidR="00473173">
        <w:rPr>
          <w:lang w:val="en-US"/>
        </w:rPr>
        <w:t>advanced fibrosis/cirrhosis (</w:t>
      </w:r>
      <w:r w:rsidR="002A1A8E">
        <w:rPr>
          <w:lang w:val="en-US"/>
        </w:rPr>
        <w:t>F3</w:t>
      </w:r>
      <w:r w:rsidR="00473173">
        <w:rPr>
          <w:lang w:val="en-US"/>
        </w:rPr>
        <w:t>/</w:t>
      </w:r>
      <w:r w:rsidR="002A1A8E">
        <w:rPr>
          <w:lang w:val="en-US"/>
        </w:rPr>
        <w:t>F4</w:t>
      </w:r>
      <w:r w:rsidR="00473173">
        <w:rPr>
          <w:lang w:val="en-US"/>
        </w:rPr>
        <w:t>)</w:t>
      </w:r>
      <w:r w:rsidR="002A1A8E">
        <w:rPr>
          <w:lang w:val="en-US"/>
        </w:rPr>
        <w:t xml:space="preserve"> within 5 years,</w:t>
      </w:r>
      <w:r w:rsidR="002A1A8E">
        <w:rPr>
          <w:lang w:val="en-US"/>
        </w:rPr>
        <w:fldChar w:fldCharType="begin"/>
      </w:r>
      <w:r w:rsidR="00CA3842">
        <w:rPr>
          <w:lang w:val="en-US"/>
        </w:rPr>
        <w:instrText xml:space="preserve"> ADDIN EN.CITE &lt;EndNote&gt;&lt;Cite&gt;&lt;Author&gt;Thoma&lt;/Author&gt;&lt;Year&gt;2012&lt;/Year&gt;&lt;RecNum&gt;175&lt;/RecNum&gt;&lt;DisplayText&gt;[96]&lt;/DisplayText&gt;&lt;record&gt;&lt;rec-number&gt;175&lt;/rec-number&gt;&lt;foreign-keys&gt;&lt;key app="EN" db-id="ewxw5as0id09eqeasrupesa0wxsxz55arpr0" timestamp="1755611814"&gt;175&lt;/key&gt;&lt;/foreign-keys&gt;&lt;ref-type name="Journal Article"&gt;17&lt;/ref-type&gt;&lt;contributors&gt;&lt;authors&gt;&lt;author&gt;Thoma, C.&lt;/author&gt;&lt;author&gt;Day, C. P.&lt;/author&gt;&lt;author&gt;Trenell, M. I.&lt;/author&gt;&lt;/authors&gt;&lt;/contributors&gt;&lt;auth-address&gt;Institute of Cellular Medicine, Newcastle University, Newcastle upon Tyne, UK.&lt;/auth-address&gt;&lt;titles&gt;&lt;title&gt;Lifestyle interventions for the treatment of non-alcoholic fatty liver disease in adults: a systematic review&lt;/title&gt;&lt;secondary-title&gt;J Hepatol&lt;/secondary-title&gt;&lt;/titles&gt;&lt;periodical&gt;&lt;full-title&gt;J Hepatol&lt;/full-title&gt;&lt;/periodical&gt;&lt;pages&gt;255-66&lt;/pages&gt;&lt;volume&gt;56&lt;/volume&gt;&lt;number&gt;1&lt;/number&gt;&lt;edition&gt;20110701&lt;/edition&gt;&lt;keywords&gt;&lt;keyword&gt;Adult&lt;/keyword&gt;&lt;keyword&gt;Aged&lt;/keyword&gt;&lt;keyword&gt;Clinical Trials as Topic&lt;/keyword&gt;&lt;keyword&gt;Combined Modality Therapy&lt;/keyword&gt;&lt;keyword&gt;Diet Therapy&lt;/keyword&gt;&lt;keyword&gt;Exercise Therapy&lt;/keyword&gt;&lt;keyword&gt;Fatty Liver/pathology/physiopathology/*therapy&lt;/keyword&gt;&lt;keyword&gt;Female&lt;/keyword&gt;&lt;keyword&gt;Humans&lt;/keyword&gt;&lt;keyword&gt;*Life Style&lt;/keyword&gt;&lt;keyword&gt;Lipid Metabolism&lt;/keyword&gt;&lt;keyword&gt;Male&lt;/keyword&gt;&lt;keyword&gt;Middle Aged&lt;/keyword&gt;&lt;keyword&gt;Motor Activity&lt;/keyword&gt;&lt;keyword&gt;Non-alcoholic Fatty Liver Disease&lt;/keyword&gt;&lt;keyword&gt;Prospective Studies&lt;/keyword&gt;&lt;keyword&gt;Weight Reduction Programs&lt;/keyword&gt;&lt;/keywords&gt;&lt;dates&gt;&lt;year&gt;2012&lt;/year&gt;&lt;pub-dates&gt;&lt;date&gt;Jan&lt;/date&gt;&lt;/pub-dates&gt;&lt;/dates&gt;&lt;isbn&gt;0168-8278&lt;/isbn&gt;&lt;accession-num&gt;21723839&lt;/accession-num&gt;&lt;urls&gt;&lt;/urls&gt;&lt;electronic-resource-num&gt;10.1016/j.jhep.2011.06.010&lt;/electronic-resource-num&gt;&lt;remote-database-provider&gt;NLM&lt;/remote-database-provider&gt;&lt;language&gt;eng&lt;/language&gt;&lt;/record&gt;&lt;/Cite&gt;&lt;/EndNote&gt;</w:instrText>
      </w:r>
      <w:r w:rsidR="002A1A8E">
        <w:rPr>
          <w:lang w:val="en-US"/>
        </w:rPr>
        <w:fldChar w:fldCharType="separate"/>
      </w:r>
      <w:r w:rsidR="00CA3842">
        <w:rPr>
          <w:noProof/>
          <w:lang w:val="en-US"/>
        </w:rPr>
        <w:t>[96]</w:t>
      </w:r>
      <w:r w:rsidR="002A1A8E">
        <w:rPr>
          <w:lang w:val="en-US"/>
        </w:rPr>
        <w:fldChar w:fldCharType="end"/>
      </w:r>
      <w:r w:rsidR="002A1A8E">
        <w:rPr>
          <w:lang w:val="en-US"/>
        </w:rPr>
        <w:t xml:space="preserve"> thus putting them at substantial risk of death from </w:t>
      </w:r>
      <w:r w:rsidR="00195C88">
        <w:rPr>
          <w:lang w:val="en-US"/>
        </w:rPr>
        <w:t>end-stage</w:t>
      </w:r>
      <w:r w:rsidR="002A1A8E">
        <w:rPr>
          <w:lang w:val="en-US"/>
        </w:rPr>
        <w:t xml:space="preserve"> liver disease and HCC.</w:t>
      </w:r>
      <w:r w:rsidR="008F58BD">
        <w:rPr>
          <w:lang w:val="en-US"/>
        </w:rPr>
        <w:t xml:space="preserve"> Patients with </w:t>
      </w:r>
      <w:r w:rsidR="00F37C44">
        <w:rPr>
          <w:lang w:val="en-US"/>
        </w:rPr>
        <w:t xml:space="preserve">MASLD and stages </w:t>
      </w:r>
      <w:r w:rsidR="008F58BD">
        <w:rPr>
          <w:lang w:val="en-US"/>
        </w:rPr>
        <w:t>F2 and F3 are now eligible for anti-fibrotic therapies in some countries</w:t>
      </w:r>
      <w:r w:rsidR="00D053A2">
        <w:rPr>
          <w:lang w:val="en-US"/>
        </w:rPr>
        <w:t>,</w:t>
      </w:r>
      <w:r w:rsidR="006724A4">
        <w:rPr>
          <w:lang w:val="en-US"/>
        </w:rPr>
        <w:t xml:space="preserve"> which are now licensed for these indications</w:t>
      </w:r>
      <w:r w:rsidR="008F58BD">
        <w:rPr>
          <w:lang w:val="en-US"/>
        </w:rPr>
        <w:t>.</w:t>
      </w:r>
      <w:r w:rsidR="002A1A8E">
        <w:rPr>
          <w:lang w:val="en-US"/>
        </w:rPr>
        <w:t xml:space="preserve"> </w:t>
      </w:r>
      <w:r w:rsidR="00C11EBF">
        <w:rPr>
          <w:lang w:val="en-US"/>
        </w:rPr>
        <w:t>Early detection of F2 is key to preventing, controlling, treating</w:t>
      </w:r>
      <w:r w:rsidR="00195C88">
        <w:rPr>
          <w:lang w:val="en-US"/>
        </w:rPr>
        <w:t>,</w:t>
      </w:r>
      <w:r w:rsidR="00C11EBF">
        <w:rPr>
          <w:lang w:val="en-US"/>
        </w:rPr>
        <w:t xml:space="preserve"> a</w:t>
      </w:r>
      <w:r w:rsidR="00D448D1">
        <w:rPr>
          <w:lang w:val="en-US"/>
        </w:rPr>
        <w:t xml:space="preserve">nd </w:t>
      </w:r>
      <w:r w:rsidR="00D448D1">
        <w:rPr>
          <w:lang w:val="en-US"/>
        </w:rPr>
        <w:lastRenderedPageBreak/>
        <w:t xml:space="preserve">managing disease progression, </w:t>
      </w:r>
      <w:r w:rsidR="00C11EBF">
        <w:rPr>
          <w:lang w:val="en-US"/>
        </w:rPr>
        <w:t>as the earlier stages of liver disease lend themselves we</w:t>
      </w:r>
      <w:r w:rsidR="00CA4F77">
        <w:rPr>
          <w:lang w:val="en-US"/>
        </w:rPr>
        <w:t>ll to therapeutic interventions.</w:t>
      </w:r>
      <w:r w:rsidR="00C11EBF">
        <w:rPr>
          <w:lang w:val="en-US"/>
        </w:rPr>
        <w:fldChar w:fldCharType="begin">
          <w:fldData xml:space="preserve">PEVuZE5vdGU+PENpdGU+PEF1dGhvcj5Sb21lcm8tR8OzbWV6PC9BdXRob3I+PFllYXI+MjAxNzwv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=
</w:fldData>
        </w:fldChar>
      </w:r>
      <w:r w:rsidR="00CA3842">
        <w:rPr>
          <w:lang w:val="en-US"/>
        </w:rPr>
        <w:instrText xml:space="preserve"> ADDIN EN.CITE </w:instrText>
      </w:r>
      <w:r w:rsidR="00CA3842">
        <w:rPr>
          <w:lang w:val="en-US"/>
        </w:rPr>
        <w:fldChar w:fldCharType="begin">
          <w:fldData xml:space="preserve">PEVuZE5vdGU+PENpdGU+PEF1dGhvcj5Sb21lcm8tR8OzbWV6PC9BdXRob3I+PFllYXI+MjAxNzwv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=
</w:fldData>
        </w:fldChar>
      </w:r>
      <w:r w:rsidR="00CA3842">
        <w:rPr>
          <w:lang w:val="en-US"/>
        </w:rPr>
        <w:instrText xml:space="preserve"> ADDIN EN.CITE.DATA </w:instrText>
      </w:r>
      <w:r w:rsidR="00CA3842">
        <w:rPr>
          <w:lang w:val="en-US"/>
        </w:rPr>
      </w:r>
      <w:r w:rsidR="00CA3842">
        <w:rPr>
          <w:lang w:val="en-US"/>
        </w:rPr>
        <w:fldChar w:fldCharType="end"/>
      </w:r>
      <w:r w:rsidR="00C11EBF">
        <w:rPr>
          <w:lang w:val="en-US"/>
        </w:rPr>
        <w:fldChar w:fldCharType="separate"/>
      </w:r>
      <w:r w:rsidR="00CA3842">
        <w:rPr>
          <w:noProof/>
          <w:lang w:val="en-US"/>
        </w:rPr>
        <w:t>[96-98]</w:t>
      </w:r>
      <w:r w:rsidR="00C11EBF">
        <w:rPr>
          <w:lang w:val="en-US"/>
        </w:rPr>
        <w:fldChar w:fldCharType="end"/>
      </w:r>
      <w:r w:rsidR="00C11EBF">
        <w:rPr>
          <w:lang w:val="en-US"/>
        </w:rPr>
        <w:t xml:space="preserve"> </w:t>
      </w:r>
      <w:r w:rsidR="00BE0D48">
        <w:rPr>
          <w:lang w:val="en-US"/>
        </w:rPr>
        <w:t>There are currently no</w:t>
      </w:r>
      <w:r w:rsidR="009271B6">
        <w:rPr>
          <w:lang w:val="en-US"/>
        </w:rPr>
        <w:t xml:space="preserve"> global</w:t>
      </w:r>
      <w:r w:rsidR="00BE0D48">
        <w:rPr>
          <w:lang w:val="en-US"/>
        </w:rPr>
        <w:t xml:space="preserve"> guidelines for the detection of </w:t>
      </w:r>
      <w:r w:rsidR="00BE0D48">
        <w:rPr>
          <w:rFonts w:cstheme="minorHAnsi"/>
          <w:lang w:val="en-US"/>
        </w:rPr>
        <w:t>≥F2</w:t>
      </w:r>
      <w:r w:rsidR="00195C88">
        <w:rPr>
          <w:rFonts w:cstheme="minorHAnsi"/>
          <w:lang w:val="en-US"/>
        </w:rPr>
        <w:t>,</w:t>
      </w:r>
      <w:r w:rsidR="00215C2F">
        <w:rPr>
          <w:rFonts w:cstheme="minorHAnsi"/>
          <w:lang w:val="en-US"/>
        </w:rPr>
        <w:t xml:space="preserve"> and there is no single non</w:t>
      </w:r>
      <w:r w:rsidR="007919E5">
        <w:rPr>
          <w:rFonts w:cstheme="minorHAnsi"/>
          <w:lang w:val="en-US"/>
        </w:rPr>
        <w:t>-</w:t>
      </w:r>
      <w:r w:rsidR="00215C2F">
        <w:rPr>
          <w:rFonts w:cstheme="minorHAnsi"/>
          <w:lang w:val="en-US"/>
        </w:rPr>
        <w:t xml:space="preserve">invasive blood biomarker recommended for </w:t>
      </w:r>
      <w:r w:rsidR="00195C88">
        <w:rPr>
          <w:rFonts w:cstheme="minorHAnsi"/>
          <w:lang w:val="en-US"/>
        </w:rPr>
        <w:t>this purpose</w:t>
      </w:r>
      <w:r w:rsidR="00215C2F">
        <w:rPr>
          <w:rFonts w:cstheme="minorHAnsi"/>
          <w:lang w:val="en-US"/>
        </w:rPr>
        <w:t xml:space="preserve">. </w:t>
      </w:r>
      <w:r w:rsidR="007919E5">
        <w:rPr>
          <w:rFonts w:cstheme="minorHAnsi"/>
          <w:lang w:val="en-US"/>
        </w:rPr>
        <w:t>A</w:t>
      </w:r>
      <w:r w:rsidR="00B31D2C">
        <w:rPr>
          <w:rFonts w:cstheme="minorHAnsi"/>
          <w:lang w:val="en-US"/>
        </w:rPr>
        <w:t xml:space="preserve"> 2023 meta-analysis of</w:t>
      </w:r>
      <w:r w:rsidR="00F37C44">
        <w:rPr>
          <w:rFonts w:cstheme="minorHAnsi"/>
          <w:lang w:val="en-US"/>
        </w:rPr>
        <w:t xml:space="preserve"> the</w:t>
      </w:r>
      <w:r w:rsidR="00B31D2C">
        <w:rPr>
          <w:rFonts w:cstheme="minorHAnsi"/>
          <w:lang w:val="en-US"/>
        </w:rPr>
        <w:t xml:space="preserve"> ELF</w:t>
      </w:r>
      <w:r w:rsidR="00D52581">
        <w:rPr>
          <w:rFonts w:cstheme="minorHAnsi"/>
          <w:lang w:val="en-US"/>
        </w:rPr>
        <w:t>™</w:t>
      </w:r>
      <w:r w:rsidR="007919E5">
        <w:rPr>
          <w:rFonts w:cstheme="minorHAnsi"/>
          <w:lang w:val="en-US"/>
        </w:rPr>
        <w:t xml:space="preserve"> </w:t>
      </w:r>
      <w:r w:rsidR="00F37C44">
        <w:rPr>
          <w:rFonts w:cstheme="minorHAnsi"/>
          <w:lang w:val="en-US"/>
        </w:rPr>
        <w:t xml:space="preserve">test </w:t>
      </w:r>
      <w:r w:rsidR="007919E5">
        <w:rPr>
          <w:rFonts w:cstheme="minorHAnsi"/>
          <w:lang w:val="en-US"/>
        </w:rPr>
        <w:t xml:space="preserve">indicated that the optimal </w:t>
      </w:r>
      <w:r w:rsidR="00B31D2C">
        <w:rPr>
          <w:rFonts w:cstheme="minorHAnsi"/>
          <w:lang w:val="en-US"/>
        </w:rPr>
        <w:t>calculated cut-off value for detecting F2</w:t>
      </w:r>
      <w:r w:rsidR="007919E5">
        <w:rPr>
          <w:rFonts w:cstheme="minorHAnsi"/>
          <w:lang w:val="en-US"/>
        </w:rPr>
        <w:t xml:space="preserve"> fibrosis</w:t>
      </w:r>
      <w:r w:rsidR="00B31D2C">
        <w:rPr>
          <w:rFonts w:cstheme="minorHAnsi"/>
          <w:lang w:val="en-US"/>
        </w:rPr>
        <w:t xml:space="preserve"> in all causes of liver disease was 9.5, with an AUC of 0.81 (95% CI 0.74-0.87) and sensitivity of 0.73 (95% CI 0.62-0.81) and specificity of 0.76 (0.67-0.83)</w:t>
      </w:r>
      <w:r w:rsidR="005C2B4A">
        <w:rPr>
          <w:rFonts w:cstheme="minorHAnsi"/>
          <w:lang w:val="en-US"/>
        </w:rPr>
        <w:t xml:space="preserve"> suggesting that the ELF™ test may also have utility in </w:t>
      </w:r>
      <w:r w:rsidR="006E2DF1">
        <w:rPr>
          <w:rFonts w:cstheme="minorHAnsi"/>
          <w:lang w:val="en-US"/>
        </w:rPr>
        <w:t>detecting F2 fibrosis</w:t>
      </w:r>
      <w:r w:rsidR="00D053A2">
        <w:rPr>
          <w:rFonts w:cstheme="minorHAnsi"/>
          <w:lang w:val="en-US"/>
        </w:rPr>
        <w:t>.</w:t>
      </w:r>
      <w:r w:rsidR="00BE49E1">
        <w:rPr>
          <w:rFonts w:cstheme="minorHAnsi"/>
          <w:lang w:val="en-US"/>
        </w:rPr>
        <w:fldChar w:fldCharType="begin">
          <w:fldData xml:space="preserve">PEVuZE5vdGU+PENpdGU+PEF1dGhvcj5IaW5rc29uPC9BdXRob3I+PFllYXI+MjAyMzwvWWVhcj48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</w:fldData>
        </w:fldChar>
      </w:r>
      <w:r w:rsidR="0043701F">
        <w:rPr>
          <w:rFonts w:cstheme="minorHAnsi"/>
          <w:lang w:val="en-US"/>
        </w:rPr>
        <w:instrText xml:space="preserve"> ADDIN EN.CITE </w:instrText>
      </w:r>
      <w:r w:rsidR="0043701F">
        <w:rPr>
          <w:rFonts w:cstheme="minorHAnsi"/>
          <w:lang w:val="en-US"/>
        </w:rPr>
        <w:fldChar w:fldCharType="begin">
          <w:fldData xml:space="preserve">PEVuZE5vdGU+PENpdGU+PEF1dGhvcj5IaW5rc29uPC9BdXRob3I+PFllYXI+MjAyMzwvWWVhcj48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</w:fldData>
        </w:fldChar>
      </w:r>
      <w:r w:rsidR="0043701F">
        <w:rPr>
          <w:rFonts w:cstheme="minorHAnsi"/>
          <w:lang w:val="en-US"/>
        </w:rPr>
        <w:instrText xml:space="preserve"> ADDIN EN.CITE.DATA </w:instrText>
      </w:r>
      <w:r w:rsidR="0043701F">
        <w:rPr>
          <w:rFonts w:cstheme="minorHAnsi"/>
          <w:lang w:val="en-US"/>
        </w:rPr>
      </w:r>
      <w:r w:rsidR="0043701F">
        <w:rPr>
          <w:rFonts w:cstheme="minorHAnsi"/>
          <w:lang w:val="en-US"/>
        </w:rPr>
        <w:fldChar w:fldCharType="end"/>
      </w:r>
      <w:r w:rsidR="00BE49E1">
        <w:rPr>
          <w:rFonts w:cstheme="minorHAnsi"/>
          <w:lang w:val="en-US"/>
        </w:rPr>
        <w:fldChar w:fldCharType="separate"/>
      </w:r>
      <w:r w:rsidR="0043701F">
        <w:rPr>
          <w:rFonts w:cstheme="minorHAnsi"/>
          <w:noProof/>
          <w:lang w:val="en-US"/>
        </w:rPr>
        <w:t>[83]</w:t>
      </w:r>
      <w:r w:rsidR="00BE49E1">
        <w:rPr>
          <w:rFonts w:cstheme="minorHAnsi"/>
          <w:lang w:val="en-US"/>
        </w:rPr>
        <w:fldChar w:fldCharType="end"/>
      </w:r>
      <w:r w:rsidR="006E2DF1">
        <w:rPr>
          <w:rFonts w:cstheme="minorHAnsi"/>
          <w:lang w:val="en-US"/>
        </w:rPr>
        <w:t xml:space="preserve"> </w:t>
      </w:r>
      <w:r w:rsidR="00D053A2">
        <w:rPr>
          <w:rFonts w:cstheme="minorHAnsi"/>
          <w:lang w:val="en-US"/>
        </w:rPr>
        <w:t xml:space="preserve">However, </w:t>
      </w:r>
      <w:r w:rsidR="006E2DF1">
        <w:rPr>
          <w:rFonts w:cstheme="minorHAnsi"/>
          <w:lang w:val="en-US"/>
        </w:rPr>
        <w:t>further research is needed</w:t>
      </w:r>
      <w:r w:rsidR="00CE0811">
        <w:rPr>
          <w:rFonts w:cstheme="minorHAnsi"/>
          <w:lang w:val="en-US"/>
        </w:rPr>
        <w:t xml:space="preserve"> in this area</w:t>
      </w:r>
      <w:r w:rsidR="00D053A2">
        <w:rPr>
          <w:rFonts w:cstheme="minorHAnsi"/>
          <w:lang w:val="en-US"/>
        </w:rPr>
        <w:t>,</w:t>
      </w:r>
      <w:r w:rsidR="00540584">
        <w:rPr>
          <w:rFonts w:cstheme="minorHAnsi"/>
          <w:lang w:val="en-US"/>
        </w:rPr>
        <w:t xml:space="preserve"> particularly with combining the ELF™ test with a second</w:t>
      </w:r>
      <w:r w:rsidR="00D053A2">
        <w:rPr>
          <w:rFonts w:cstheme="minorHAnsi"/>
          <w:lang w:val="en-US"/>
        </w:rPr>
        <w:t>-</w:t>
      </w:r>
      <w:r w:rsidR="00540584">
        <w:rPr>
          <w:rFonts w:cstheme="minorHAnsi"/>
          <w:lang w:val="en-US"/>
        </w:rPr>
        <w:t xml:space="preserve">line </w:t>
      </w:r>
      <w:r w:rsidR="00D053A2">
        <w:rPr>
          <w:rFonts w:cstheme="minorHAnsi"/>
          <w:lang w:val="en-US"/>
        </w:rPr>
        <w:t>non</w:t>
      </w:r>
      <w:r w:rsidR="00822460">
        <w:rPr>
          <w:rFonts w:cstheme="minorHAnsi"/>
          <w:lang w:val="en-US"/>
        </w:rPr>
        <w:t>-</w:t>
      </w:r>
      <w:r w:rsidR="00D053A2">
        <w:rPr>
          <w:rFonts w:cstheme="minorHAnsi"/>
          <w:lang w:val="en-US"/>
        </w:rPr>
        <w:t xml:space="preserve">invasive </w:t>
      </w:r>
      <w:r w:rsidR="00540584">
        <w:rPr>
          <w:rFonts w:cstheme="minorHAnsi"/>
          <w:lang w:val="en-US"/>
        </w:rPr>
        <w:t>test</w:t>
      </w:r>
      <w:r w:rsidR="006E2DF1">
        <w:rPr>
          <w:rFonts w:cstheme="minorHAnsi"/>
          <w:lang w:val="en-US"/>
        </w:rPr>
        <w:t>.</w:t>
      </w:r>
    </w:p>
    <w:p w14:paraId="0BE696EB" w14:textId="290BFBC0" w:rsidR="00553A0C" w:rsidRDefault="00553A0C" w:rsidP="00CA4F77">
      <w:pPr>
        <w:spacing w:after="0" w:line="240" w:lineRule="auto"/>
        <w:jc w:val="both"/>
        <w:rPr>
          <w:rFonts w:cstheme="minorHAnsi"/>
          <w:lang w:val="en-US"/>
        </w:rPr>
      </w:pPr>
    </w:p>
    <w:p w14:paraId="4BC5D02A" w14:textId="6B527F1B" w:rsidR="00553A0C" w:rsidRPr="00553A0C" w:rsidRDefault="00553A0C" w:rsidP="00CA4F77">
      <w:pPr>
        <w:spacing w:after="0" w:line="240" w:lineRule="auto"/>
        <w:jc w:val="both"/>
        <w:rPr>
          <w:b/>
          <w:lang w:val="en-US"/>
        </w:rPr>
      </w:pPr>
      <w:r w:rsidRPr="00553A0C">
        <w:rPr>
          <w:rFonts w:cstheme="minorHAnsi"/>
          <w:b/>
          <w:lang w:val="en-US"/>
        </w:rPr>
        <w:t>Future directions</w:t>
      </w:r>
    </w:p>
    <w:p w14:paraId="3777FA1D" w14:textId="77777777" w:rsidR="00CA4F77" w:rsidRDefault="00CA4F77" w:rsidP="003C12CC">
      <w:pPr>
        <w:spacing w:after="0" w:line="240" w:lineRule="auto"/>
        <w:jc w:val="both"/>
        <w:rPr>
          <w:lang w:val="en-US"/>
        </w:rPr>
      </w:pPr>
    </w:p>
    <w:p w14:paraId="7C86E2DB" w14:textId="1DF6A94D" w:rsidR="005F200A" w:rsidRDefault="007D1730" w:rsidP="003C12CC">
      <w:pPr>
        <w:spacing w:after="0" w:line="240" w:lineRule="auto"/>
        <w:jc w:val="both"/>
        <w:rPr>
          <w:lang w:val="en-US"/>
        </w:rPr>
      </w:pPr>
      <w:r>
        <w:rPr>
          <w:lang w:val="en-US"/>
        </w:rPr>
        <w:t>Machine</w:t>
      </w:r>
      <w:r w:rsidR="004C739D">
        <w:rPr>
          <w:lang w:val="en-US"/>
        </w:rPr>
        <w:t xml:space="preserve"> learning</w:t>
      </w:r>
      <w:r w:rsidR="005179AA">
        <w:rPr>
          <w:lang w:val="en-US"/>
        </w:rPr>
        <w:t xml:space="preserve"> (ML)</w:t>
      </w:r>
      <w:r w:rsidR="004F500A">
        <w:rPr>
          <w:lang w:val="en-US"/>
        </w:rPr>
        <w:t xml:space="preserve"> </w:t>
      </w:r>
      <w:r w:rsidR="00C72AB9">
        <w:rPr>
          <w:lang w:val="en-US"/>
        </w:rPr>
        <w:t xml:space="preserve">has the potential to improve the precision of identifying </w:t>
      </w:r>
      <w:r w:rsidR="00F37C44">
        <w:rPr>
          <w:lang w:val="en-US"/>
        </w:rPr>
        <w:t xml:space="preserve">fibrosis stage </w:t>
      </w:r>
      <w:r w:rsidR="00C72AB9">
        <w:rPr>
          <w:lang w:val="en-US"/>
        </w:rPr>
        <w:t xml:space="preserve">F2. ML </w:t>
      </w:r>
      <w:r w:rsidR="004F500A">
        <w:rPr>
          <w:lang w:val="en-US"/>
        </w:rPr>
        <w:t>refers to computational methods in which algorithms are trained on sample data to identify patterns and make predictions.</w:t>
      </w:r>
      <w:r w:rsidR="00EF68C5">
        <w:rPr>
          <w:lang w:val="en-US"/>
        </w:rPr>
        <w:fldChar w:fldCharType="begin"/>
      </w:r>
      <w:r w:rsidR="00CA3842">
        <w:rPr>
          <w:lang w:val="en-US"/>
        </w:rPr>
        <w:instrText xml:space="preserve"> ADDIN EN.CITE &lt;EndNote&gt;&lt;Cite&gt;&lt;Author&gt;Ahn&lt;/Author&gt;&lt;Year&gt;2021&lt;/Year&gt;&lt;RecNum&gt;168&lt;/RecNum&gt;&lt;DisplayText&gt;[99]&lt;/DisplayText&gt;&lt;record&gt;&lt;rec-number&gt;168&lt;/rec-number&gt;&lt;foreign-keys&gt;&lt;key app="EN" db-id="ewxw5as0id09eqeasrupesa0wxsxz55arpr0" timestamp="1755605289"&gt;168&lt;/key&gt;&lt;/foreign-keys&gt;&lt;ref-type name="Journal Article"&gt;17&lt;/ref-type&gt;&lt;contributors&gt;&lt;authors&gt;&lt;author&gt;Ahn, Joseph C.&lt;/author&gt;&lt;author&gt;Connell, Alistair&lt;/author&gt;&lt;author&gt;Simonetto, Douglas A.&lt;/author&gt;&lt;author&gt;Hughes, Cian&lt;/author&gt;&lt;author&gt;Shah, Vijay H.&lt;/author&gt;&lt;/authors&gt;&lt;/contributors&gt;&lt;titles&gt;&lt;title&gt;Application of Artificial Intelligence for the Diagnosis and Treatment of Liver Diseases&lt;/title&gt;&lt;secondary-title&gt;Hepatology&lt;/secondary-title&gt;&lt;/titles&gt;&lt;periodical&gt;&lt;full-title&gt;Hepatology&lt;/full-title&gt;&lt;/periodical&gt;&lt;pages&gt;2546-2563&lt;/pages&gt;&lt;volume&gt;73&lt;/volume&gt;&lt;number&gt;6&lt;/number&gt;&lt;dates&gt;&lt;year&gt;2021&lt;/year&gt;&lt;/dates&gt;&lt;isbn&gt;0270-9139&lt;/isbn&gt;&lt;accession-num&gt;01515467-202106000-00039&lt;/accession-num&gt;&lt;urls&gt;&lt;related-urls&gt;&lt;url&gt;https://journals.lww.com/hep/fulltext/2021/06000/application_of_artificial_intelligence_for_the.39.aspx&lt;/url&gt;&lt;/related-urls&gt;&lt;/urls&gt;&lt;electronic-resource-num&gt;10.1002/hep.31603&lt;/electronic-resource-num&gt;&lt;/record&gt;&lt;/Cite&gt;&lt;/EndNote&gt;</w:instrText>
      </w:r>
      <w:r w:rsidR="00EF68C5">
        <w:rPr>
          <w:lang w:val="en-US"/>
        </w:rPr>
        <w:fldChar w:fldCharType="separate"/>
      </w:r>
      <w:r w:rsidR="00CA3842">
        <w:rPr>
          <w:noProof/>
          <w:lang w:val="en-US"/>
        </w:rPr>
        <w:t>[99]</w:t>
      </w:r>
      <w:r w:rsidR="00EF68C5">
        <w:rPr>
          <w:lang w:val="en-US"/>
        </w:rPr>
        <w:fldChar w:fldCharType="end"/>
      </w:r>
      <w:r w:rsidR="00EF68C5">
        <w:rPr>
          <w:lang w:val="en-US"/>
        </w:rPr>
        <w:t xml:space="preserve"> </w:t>
      </w:r>
      <w:r w:rsidR="004F500A">
        <w:rPr>
          <w:lang w:val="en-US"/>
        </w:rPr>
        <w:t>U</w:t>
      </w:r>
      <w:r w:rsidR="00DB64E3">
        <w:rPr>
          <w:lang w:val="en-US"/>
        </w:rPr>
        <w:t xml:space="preserve">nsupervised ML models </w:t>
      </w:r>
      <w:r w:rsidR="004F500A">
        <w:rPr>
          <w:lang w:val="en-US"/>
        </w:rPr>
        <w:t xml:space="preserve">analyse unlabeled data </w:t>
      </w:r>
      <w:r w:rsidR="00D07C88">
        <w:rPr>
          <w:lang w:val="en-US"/>
        </w:rPr>
        <w:t>t</w:t>
      </w:r>
      <w:r w:rsidR="004F500A">
        <w:rPr>
          <w:lang w:val="en-US"/>
        </w:rPr>
        <w:t xml:space="preserve">o uncover </w:t>
      </w:r>
      <w:r w:rsidR="00DB64E3">
        <w:rPr>
          <w:lang w:val="en-US"/>
        </w:rPr>
        <w:t xml:space="preserve">patterns and iteratively learn from </w:t>
      </w:r>
      <w:r w:rsidR="0041224B">
        <w:rPr>
          <w:lang w:val="en-US"/>
        </w:rPr>
        <w:t>themselves</w:t>
      </w:r>
      <w:r w:rsidR="00DB64E3">
        <w:rPr>
          <w:lang w:val="en-US"/>
        </w:rPr>
        <w:fldChar w:fldCharType="begin"/>
      </w:r>
      <w:r w:rsidR="00CA3842">
        <w:rPr>
          <w:lang w:val="en-US"/>
        </w:rPr>
        <w:instrText xml:space="preserve"> ADDIN EN.CITE &lt;EndNote&gt;&lt;Cite&gt;&lt;Author&gt;Ahn&lt;/Author&gt;&lt;Year&gt;2021&lt;/Year&gt;&lt;RecNum&gt;168&lt;/RecNum&gt;&lt;DisplayText&gt;[99]&lt;/DisplayText&gt;&lt;record&gt;&lt;rec-number&gt;168&lt;/rec-number&gt;&lt;foreign-keys&gt;&lt;key app="EN" db-id="ewxw5as0id09eqeasrupesa0wxsxz55arpr0" timestamp="1755605289"&gt;168&lt;/key&gt;&lt;/foreign-keys&gt;&lt;ref-type name="Journal Article"&gt;17&lt;/ref-type&gt;&lt;contributors&gt;&lt;authors&gt;&lt;author&gt;Ahn, Joseph C.&lt;/author&gt;&lt;author&gt;Connell, Alistair&lt;/author&gt;&lt;author&gt;Simonetto, Douglas A.&lt;/author&gt;&lt;author&gt;Hughes, Cian&lt;/author&gt;&lt;author&gt;Shah, Vijay H.&lt;/author&gt;&lt;/authors&gt;&lt;/contributors&gt;&lt;titles&gt;&lt;title&gt;Application of Artificial Intelligence for the Diagnosis and Treatment of Liver Diseases&lt;/title&gt;&lt;secondary-title&gt;Hepatology&lt;/secondary-title&gt;&lt;/titles&gt;&lt;periodical&gt;&lt;full-title&gt;Hepatology&lt;/full-title&gt;&lt;/periodical&gt;&lt;pages&gt;2546-2563&lt;/pages&gt;&lt;volume&gt;73&lt;/volume&gt;&lt;number&gt;6&lt;/number&gt;&lt;dates&gt;&lt;year&gt;2021&lt;/year&gt;&lt;/dates&gt;&lt;isbn&gt;0270-9139&lt;/isbn&gt;&lt;accession-num&gt;01515467-202106000-00039&lt;/accession-num&gt;&lt;urls&gt;&lt;related-urls&gt;&lt;url&gt;https://journals.lww.com/hep/fulltext/2021/06000/application_of_artificial_intelligence_for_the.39.aspx&lt;/url&gt;&lt;/related-urls&gt;&lt;/urls&gt;&lt;electronic-resource-num&gt;10.1002/hep.31603&lt;/electronic-resource-num&gt;&lt;/record&gt;&lt;/Cite&gt;&lt;/EndNote&gt;</w:instrText>
      </w:r>
      <w:r w:rsidR="00DB64E3">
        <w:rPr>
          <w:lang w:val="en-US"/>
        </w:rPr>
        <w:fldChar w:fldCharType="separate"/>
      </w:r>
      <w:r w:rsidR="00CA3842">
        <w:rPr>
          <w:noProof/>
          <w:lang w:val="en-US"/>
        </w:rPr>
        <w:t>[99]</w:t>
      </w:r>
      <w:r w:rsidR="00DB64E3">
        <w:rPr>
          <w:lang w:val="en-US"/>
        </w:rPr>
        <w:fldChar w:fldCharType="end"/>
      </w:r>
      <w:r w:rsidR="004F500A">
        <w:rPr>
          <w:lang w:val="en-US"/>
        </w:rPr>
        <w:t>, whereas</w:t>
      </w:r>
      <w:r w:rsidR="00D07C88">
        <w:rPr>
          <w:lang w:val="en-US"/>
        </w:rPr>
        <w:t xml:space="preserve"> </w:t>
      </w:r>
      <w:r w:rsidR="00CE3EE1">
        <w:rPr>
          <w:lang w:val="en-US"/>
        </w:rPr>
        <w:t>supervised ML models</w:t>
      </w:r>
      <w:r w:rsidR="004F500A">
        <w:rPr>
          <w:lang w:val="en-US"/>
        </w:rPr>
        <w:t xml:space="preserve"> use </w:t>
      </w:r>
      <w:r w:rsidR="00CE3EE1">
        <w:rPr>
          <w:lang w:val="en-US"/>
        </w:rPr>
        <w:t xml:space="preserve">data </w:t>
      </w:r>
      <w:r w:rsidR="004F500A">
        <w:rPr>
          <w:lang w:val="en-US"/>
        </w:rPr>
        <w:t xml:space="preserve">(e.g., patient characteristics and clinical outcomes) </w:t>
      </w:r>
      <w:r w:rsidR="00CE3EE1">
        <w:rPr>
          <w:lang w:val="en-US"/>
        </w:rPr>
        <w:t xml:space="preserve">to </w:t>
      </w:r>
      <w:r w:rsidR="004F500A">
        <w:rPr>
          <w:lang w:val="en-US"/>
        </w:rPr>
        <w:t xml:space="preserve">predict specific outcomes, such as </w:t>
      </w:r>
      <w:r w:rsidR="00CE3EE1">
        <w:rPr>
          <w:lang w:val="en-US"/>
        </w:rPr>
        <w:t>fibrosis stage.</w:t>
      </w:r>
      <w:r>
        <w:rPr>
          <w:lang w:val="en-US"/>
        </w:rPr>
        <w:fldChar w:fldCharType="begin"/>
      </w:r>
      <w:r w:rsidR="00CA3842">
        <w:rPr>
          <w:lang w:val="en-US"/>
        </w:rPr>
        <w:instrText xml:space="preserve"> ADDIN EN.CITE &lt;EndNote&gt;&lt;Cite&gt;&lt;Author&gt;Ahn&lt;/Author&gt;&lt;Year&gt;2021&lt;/Year&gt;&lt;RecNum&gt;168&lt;/RecNum&gt;&lt;DisplayText&gt;[99]&lt;/DisplayText&gt;&lt;record&gt;&lt;rec-number&gt;168&lt;/rec-number&gt;&lt;foreign-keys&gt;&lt;key app="EN" db-id="ewxw5as0id09eqeasrupesa0wxsxz55arpr0" timestamp="1755605289"&gt;168&lt;/key&gt;&lt;/foreign-keys&gt;&lt;ref-type name="Journal Article"&gt;17&lt;/ref-type&gt;&lt;contributors&gt;&lt;authors&gt;&lt;author&gt;Ahn, Joseph C.&lt;/author&gt;&lt;author&gt;Connell, Alistair&lt;/author&gt;&lt;author&gt;Simonetto, Douglas A.&lt;/author&gt;&lt;author&gt;Hughes, Cian&lt;/author&gt;&lt;author&gt;Shah, Vijay H.&lt;/author&gt;&lt;/authors&gt;&lt;/contributors&gt;&lt;titles&gt;&lt;title&gt;Application of Artificial Intelligence for the Diagnosis and Treatment of Liver Diseases&lt;/title&gt;&lt;secondary-title&gt;Hepatology&lt;/secondary-title&gt;&lt;/titles&gt;&lt;periodical&gt;&lt;full-title&gt;Hepatology&lt;/full-title&gt;&lt;/periodical&gt;&lt;pages&gt;2546-2563&lt;/pages&gt;&lt;volume&gt;73&lt;/volume&gt;&lt;number&gt;6&lt;/number&gt;&lt;dates&gt;&lt;year&gt;2021&lt;/year&gt;&lt;/dates&gt;&lt;isbn&gt;0270-9139&lt;/isbn&gt;&lt;accession-num&gt;01515467-202106000-00039&lt;/accession-num&gt;&lt;urls&gt;&lt;related-urls&gt;&lt;url&gt;https://journals.lww.com/hep/fulltext/2021/06000/application_of_artificial_intelligence_for_the.39.aspx&lt;/url&gt;&lt;/related-urls&gt;&lt;/urls&gt;&lt;electronic-resource-num&gt;10.1002/hep.31603&lt;/electronic-resource-num&gt;&lt;/record&gt;&lt;/Cite&gt;&lt;/EndNote&gt;</w:instrText>
      </w:r>
      <w:r>
        <w:rPr>
          <w:lang w:val="en-US"/>
        </w:rPr>
        <w:fldChar w:fldCharType="separate"/>
      </w:r>
      <w:r w:rsidR="00CA3842">
        <w:rPr>
          <w:noProof/>
          <w:lang w:val="en-US"/>
        </w:rPr>
        <w:t>[99]</w:t>
      </w:r>
      <w:r>
        <w:rPr>
          <w:lang w:val="en-US"/>
        </w:rPr>
        <w:fldChar w:fldCharType="end"/>
      </w:r>
      <w:r w:rsidR="004F500A">
        <w:rPr>
          <w:lang w:val="en-US"/>
        </w:rPr>
        <w:t xml:space="preserve"> </w:t>
      </w:r>
      <w:r w:rsidR="00D07C88">
        <w:rPr>
          <w:lang w:val="en-US"/>
        </w:rPr>
        <w:t>In healthcare</w:t>
      </w:r>
      <w:r w:rsidR="004F500A">
        <w:rPr>
          <w:lang w:val="en-US"/>
        </w:rPr>
        <w:t>,</w:t>
      </w:r>
      <w:r w:rsidR="00D07C88">
        <w:rPr>
          <w:lang w:val="en-US"/>
        </w:rPr>
        <w:t xml:space="preserve"> supervised ML is predominantly used for predictive modelling</w:t>
      </w:r>
      <w:r w:rsidR="00D053A2">
        <w:rPr>
          <w:lang w:val="en-US"/>
        </w:rPr>
        <w:t xml:space="preserve"> </w:t>
      </w:r>
      <w:r w:rsidR="00D5612B">
        <w:rPr>
          <w:lang w:val="en-US"/>
        </w:rPr>
        <w:fldChar w:fldCharType="begin"/>
      </w:r>
      <w:r w:rsidR="00CA3842">
        <w:rPr>
          <w:lang w:val="en-US"/>
        </w:rPr>
        <w:instrText xml:space="preserve"> ADDIN EN.CITE &lt;EndNote&gt;&lt;Cite&gt;&lt;Author&gt;Fei Jiang&lt;/Author&gt;&lt;Year&gt;2017&lt;/Year&gt;&lt;RecNum&gt;179&lt;/RecNum&gt;&lt;DisplayText&gt;[100]&lt;/DisplayText&gt;&lt;record&gt;&lt;rec-number&gt;179&lt;/rec-number&gt;&lt;foreign-keys&gt;&lt;key app="EN" db-id="ewxw5as0id09eqeasrupesa0wxsxz55arpr0" timestamp="1755615507"&gt;179&lt;/key&gt;&lt;/foreign-keys&gt;&lt;ref-type name="Journal Article"&gt;17&lt;/ref-type&gt;&lt;contributors&gt;&lt;authors&gt;&lt;author&gt;Fei Jiang, Yong Jiang, Hui Zhi, Yi Dong, Hao Li, Sufeng Ma, Yilong Wang, Qiang Dong, Haipeng Shen, Yongjun Wang -&lt;/author&gt;&lt;/authors&gt;&lt;/contributors&gt;&lt;titles&gt;&lt;title&gt;Artificial intelligence in healthcare: past, present and future:&lt;/title&gt;&lt;secondary-title&gt;Stroke and Vascular Neurology &lt;/secondary-title&gt;&lt;/titles&gt;&lt;volume&gt;2&lt;/volume&gt;&lt;dates&gt;&lt;year&gt;2017&lt;/year&gt;&lt;/dates&gt;&lt;urls&gt;&lt;/urls&gt;&lt;/record&gt;&lt;/Cite&gt;&lt;/EndNote&gt;</w:instrText>
      </w:r>
      <w:r w:rsidR="00D5612B">
        <w:rPr>
          <w:lang w:val="en-US"/>
        </w:rPr>
        <w:fldChar w:fldCharType="separate"/>
      </w:r>
      <w:r w:rsidR="00CA3842">
        <w:rPr>
          <w:noProof/>
          <w:lang w:val="en-US"/>
        </w:rPr>
        <w:t>[100]</w:t>
      </w:r>
      <w:r w:rsidR="00D5612B">
        <w:rPr>
          <w:lang w:val="en-US"/>
        </w:rPr>
        <w:fldChar w:fldCharType="end"/>
      </w:r>
      <w:r w:rsidR="00D5612B">
        <w:rPr>
          <w:lang w:val="en-US"/>
        </w:rPr>
        <w:t xml:space="preserve"> </w:t>
      </w:r>
      <w:r w:rsidR="00E44CC4">
        <w:rPr>
          <w:lang w:val="en-US"/>
        </w:rPr>
        <w:t xml:space="preserve">and has been used to identify </w:t>
      </w:r>
      <w:r w:rsidR="00D053A2">
        <w:rPr>
          <w:lang w:val="en-US"/>
        </w:rPr>
        <w:t>individuals</w:t>
      </w:r>
      <w:r w:rsidR="00E44CC4">
        <w:rPr>
          <w:lang w:val="en-US"/>
        </w:rPr>
        <w:t xml:space="preserve"> at risk of </w:t>
      </w:r>
      <w:r w:rsidR="00E44CC4">
        <w:rPr>
          <w:rFonts w:cstheme="minorHAnsi"/>
          <w:lang w:val="en-US"/>
        </w:rPr>
        <w:t>≥</w:t>
      </w:r>
      <w:r w:rsidR="00E44CC4">
        <w:rPr>
          <w:lang w:val="en-US"/>
        </w:rPr>
        <w:t>F2</w:t>
      </w:r>
      <w:r w:rsidR="004F500A">
        <w:rPr>
          <w:lang w:val="en-US"/>
        </w:rPr>
        <w:t xml:space="preserve"> fibrosis</w:t>
      </w:r>
      <w:r w:rsidR="00E44CC4">
        <w:rPr>
          <w:lang w:val="en-US"/>
        </w:rPr>
        <w:t xml:space="preserve">. </w:t>
      </w:r>
      <w:r w:rsidR="00B9619F">
        <w:rPr>
          <w:lang w:val="en-US"/>
        </w:rPr>
        <w:t>In a recently published meta-analysis, t</w:t>
      </w:r>
      <w:r w:rsidR="009540A7">
        <w:rPr>
          <w:lang w:val="en-US"/>
        </w:rPr>
        <w:t xml:space="preserve">he pooled AUROC </w:t>
      </w:r>
      <w:r w:rsidR="00B9619F">
        <w:rPr>
          <w:lang w:val="en-US"/>
        </w:rPr>
        <w:t xml:space="preserve">for the </w:t>
      </w:r>
      <w:r w:rsidR="005F200A">
        <w:rPr>
          <w:lang w:val="en-US"/>
        </w:rPr>
        <w:t xml:space="preserve">diagnostic performance of different ML models for identifying </w:t>
      </w:r>
      <w:r w:rsidR="00BB4E13">
        <w:rPr>
          <w:rFonts w:cstheme="minorHAnsi"/>
          <w:lang w:val="en-US"/>
        </w:rPr>
        <w:t>≥</w:t>
      </w:r>
      <w:r w:rsidR="00BB4E13">
        <w:rPr>
          <w:lang w:val="en-US"/>
        </w:rPr>
        <w:t>F2</w:t>
      </w:r>
      <w:r w:rsidR="005F200A">
        <w:rPr>
          <w:lang w:val="en-US"/>
        </w:rPr>
        <w:t xml:space="preserve"> </w:t>
      </w:r>
      <w:r w:rsidR="009540A7">
        <w:rPr>
          <w:lang w:val="en-US"/>
        </w:rPr>
        <w:t xml:space="preserve">was </w:t>
      </w:r>
      <w:r w:rsidR="00BB4E13">
        <w:rPr>
          <w:lang w:val="en-US"/>
        </w:rPr>
        <w:t>0.83 (95% CI 0.79-0.86)</w:t>
      </w:r>
      <w:r w:rsidR="009540A7">
        <w:rPr>
          <w:lang w:val="en-US"/>
        </w:rPr>
        <w:t>.</w:t>
      </w:r>
      <w:r w:rsidR="004B7559">
        <w:rPr>
          <w:lang w:val="en-US"/>
        </w:rPr>
        <w:fldChar w:fldCharType="begin">
          <w:fldData xml:space="preserve">PEVuZE5vdGU+PENpdGU+PEF1dGhvcj5aaGFuZzwvQXV0aG9yPjxZZWFyPjIwMjU8L1llYXI+PFJl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</w:fldData>
        </w:fldChar>
      </w:r>
      <w:r w:rsidR="00CA3842">
        <w:rPr>
          <w:lang w:val="en-US"/>
        </w:rPr>
        <w:instrText xml:space="preserve"> ADDIN EN.CITE </w:instrText>
      </w:r>
      <w:r w:rsidR="00CA3842">
        <w:rPr>
          <w:lang w:val="en-US"/>
        </w:rPr>
        <w:fldChar w:fldCharType="begin">
          <w:fldData xml:space="preserve">PEVuZE5vdGU+PENpdGU+PEF1dGhvcj5aaGFuZzwvQXV0aG9yPjxZZWFyPjIwMjU8L1llYXI+PFJl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</w:fldData>
        </w:fldChar>
      </w:r>
      <w:r w:rsidR="00CA3842">
        <w:rPr>
          <w:lang w:val="en-US"/>
        </w:rPr>
        <w:instrText xml:space="preserve"> ADDIN EN.CITE.DATA </w:instrText>
      </w:r>
      <w:r w:rsidR="00CA3842">
        <w:rPr>
          <w:lang w:val="en-US"/>
        </w:rPr>
      </w:r>
      <w:r w:rsidR="00CA3842">
        <w:rPr>
          <w:lang w:val="en-US"/>
        </w:rPr>
        <w:fldChar w:fldCharType="end"/>
      </w:r>
      <w:r w:rsidR="004B7559">
        <w:rPr>
          <w:lang w:val="en-US"/>
        </w:rPr>
        <w:fldChar w:fldCharType="separate"/>
      </w:r>
      <w:r w:rsidR="00CA3842">
        <w:rPr>
          <w:noProof/>
          <w:lang w:val="en-US"/>
        </w:rPr>
        <w:t>[101]</w:t>
      </w:r>
      <w:r w:rsidR="004B7559">
        <w:rPr>
          <w:lang w:val="en-US"/>
        </w:rPr>
        <w:fldChar w:fldCharType="end"/>
      </w:r>
      <w:r w:rsidR="009540A7">
        <w:rPr>
          <w:lang w:val="en-US"/>
        </w:rPr>
        <w:t xml:space="preserve"> This suggests that </w:t>
      </w:r>
      <w:r w:rsidR="00195C88">
        <w:rPr>
          <w:lang w:val="en-US"/>
        </w:rPr>
        <w:t>ML-based</w:t>
      </w:r>
      <w:r w:rsidR="009540A7">
        <w:rPr>
          <w:lang w:val="en-US"/>
        </w:rPr>
        <w:t xml:space="preserve"> approaches may provide more accurate risk stratification</w:t>
      </w:r>
      <w:r w:rsidR="00D448D1">
        <w:rPr>
          <w:lang w:val="en-US"/>
        </w:rPr>
        <w:t xml:space="preserve"> for </w:t>
      </w:r>
      <w:r w:rsidR="00D448D1">
        <w:rPr>
          <w:rFonts w:cstheme="minorHAnsi"/>
          <w:lang w:val="en-US"/>
        </w:rPr>
        <w:t>≥</w:t>
      </w:r>
      <w:r w:rsidR="00D448D1">
        <w:rPr>
          <w:lang w:val="en-US"/>
        </w:rPr>
        <w:t xml:space="preserve">F2 </w:t>
      </w:r>
      <w:r w:rsidR="009540A7">
        <w:rPr>
          <w:lang w:val="en-US"/>
        </w:rPr>
        <w:t xml:space="preserve">than widely used clinical </w:t>
      </w:r>
      <w:r w:rsidR="00033E88">
        <w:rPr>
          <w:lang w:val="en-US"/>
        </w:rPr>
        <w:t>bio</w:t>
      </w:r>
      <w:r w:rsidR="009540A7">
        <w:rPr>
          <w:lang w:val="en-US"/>
        </w:rPr>
        <w:t xml:space="preserve">markers of </w:t>
      </w:r>
      <w:r w:rsidR="00033E88">
        <w:rPr>
          <w:lang w:val="en-US"/>
        </w:rPr>
        <w:t xml:space="preserve">liver </w:t>
      </w:r>
      <w:r w:rsidR="009540A7">
        <w:rPr>
          <w:lang w:val="en-US"/>
        </w:rPr>
        <w:t>fibrosis</w:t>
      </w:r>
      <w:r w:rsidR="00D053A2">
        <w:rPr>
          <w:lang w:val="en-US"/>
        </w:rPr>
        <w:t>,</w:t>
      </w:r>
      <w:r w:rsidR="009540A7">
        <w:rPr>
          <w:lang w:val="en-US"/>
        </w:rPr>
        <w:t xml:space="preserve"> such as ELF</w:t>
      </w:r>
      <w:r w:rsidR="00A1796F">
        <w:rPr>
          <w:lang w:val="en-US"/>
        </w:rPr>
        <w:t>™</w:t>
      </w:r>
      <w:r w:rsidR="009540A7">
        <w:rPr>
          <w:lang w:val="en-US"/>
        </w:rPr>
        <w:t>, BARD, AST/ALT ratio, FIB-4</w:t>
      </w:r>
      <w:r w:rsidR="001802A2">
        <w:rPr>
          <w:lang w:val="en-US"/>
        </w:rPr>
        <w:t>,</w:t>
      </w:r>
      <w:r w:rsidR="009540A7">
        <w:rPr>
          <w:lang w:val="en-US"/>
        </w:rPr>
        <w:t xml:space="preserve"> and NFS</w:t>
      </w:r>
      <w:r w:rsidR="00D448D1">
        <w:rPr>
          <w:lang w:val="en-US"/>
        </w:rPr>
        <w:t xml:space="preserve">, which are currently </w:t>
      </w:r>
      <w:r w:rsidR="007E37A5">
        <w:rPr>
          <w:lang w:val="en-US"/>
        </w:rPr>
        <w:t>validated</w:t>
      </w:r>
      <w:r w:rsidR="00D448D1">
        <w:rPr>
          <w:lang w:val="en-US"/>
        </w:rPr>
        <w:t xml:space="preserve"> </w:t>
      </w:r>
      <w:r w:rsidR="00D053A2">
        <w:rPr>
          <w:lang w:val="en-US"/>
        </w:rPr>
        <w:t xml:space="preserve">only </w:t>
      </w:r>
      <w:r w:rsidR="00D448D1">
        <w:rPr>
          <w:lang w:val="en-US"/>
        </w:rPr>
        <w:t xml:space="preserve">for </w:t>
      </w:r>
      <w:r w:rsidR="00D448D1">
        <w:rPr>
          <w:rFonts w:cstheme="minorHAnsi"/>
          <w:lang w:val="en-US"/>
        </w:rPr>
        <w:t>≥</w:t>
      </w:r>
      <w:r w:rsidR="00D448D1">
        <w:rPr>
          <w:lang w:val="en-US"/>
        </w:rPr>
        <w:t>F3</w:t>
      </w:r>
      <w:r w:rsidR="000C2BA7">
        <w:rPr>
          <w:lang w:val="en-US"/>
        </w:rPr>
        <w:t xml:space="preserve"> fibrosis</w:t>
      </w:r>
      <w:r w:rsidR="00D448D1">
        <w:rPr>
          <w:lang w:val="en-US"/>
        </w:rPr>
        <w:t>.</w:t>
      </w:r>
    </w:p>
    <w:p w14:paraId="77EEA365" w14:textId="3E4C73E7" w:rsidR="00401EB5" w:rsidRDefault="00401EB5" w:rsidP="00BE30F8">
      <w:pPr>
        <w:spacing w:after="0" w:line="240" w:lineRule="auto"/>
        <w:jc w:val="both"/>
        <w:rPr>
          <w:rFonts w:cstheme="minorHAnsi"/>
          <w:b/>
          <w:sz w:val="36"/>
          <w:szCs w:val="36"/>
          <w:lang w:val="en-US"/>
        </w:rPr>
      </w:pPr>
    </w:p>
    <w:p w14:paraId="3032FC50" w14:textId="5CE3C8DB" w:rsidR="005C7744" w:rsidRDefault="005C7744" w:rsidP="005C7744">
      <w:pPr>
        <w:spacing w:after="0" w:line="240" w:lineRule="auto"/>
        <w:jc w:val="both"/>
        <w:rPr>
          <w:b/>
          <w:lang w:val="en-US"/>
        </w:rPr>
      </w:pPr>
      <w:r w:rsidRPr="00E15211">
        <w:rPr>
          <w:b/>
          <w:lang w:val="en-US"/>
        </w:rPr>
        <w:t>Monitoring liver fibrosis</w:t>
      </w:r>
      <w:r>
        <w:rPr>
          <w:b/>
          <w:lang w:val="en-US"/>
        </w:rPr>
        <w:t xml:space="preserve"> in patients with MASLD</w:t>
      </w:r>
    </w:p>
    <w:p w14:paraId="7968068D" w14:textId="77777777" w:rsidR="003575F9" w:rsidRPr="00E15211" w:rsidRDefault="003575F9" w:rsidP="005C7744">
      <w:pPr>
        <w:spacing w:after="0" w:line="240" w:lineRule="auto"/>
        <w:jc w:val="both"/>
        <w:rPr>
          <w:b/>
          <w:lang w:val="en-US"/>
        </w:rPr>
      </w:pPr>
    </w:p>
    <w:p w14:paraId="2F064F7F" w14:textId="235E8451" w:rsidR="005C7744" w:rsidRPr="009770D1" w:rsidRDefault="005515F7" w:rsidP="009770D1">
      <w:pPr>
        <w:rPr>
          <w:lang w:val="en-US"/>
        </w:rPr>
      </w:pPr>
      <w:r>
        <w:rPr>
          <w:lang w:val="en-US"/>
        </w:rPr>
        <w:t>Currently, there is no single non</w:t>
      </w:r>
      <w:r w:rsidR="000C2BA7">
        <w:rPr>
          <w:lang w:val="en-US"/>
        </w:rPr>
        <w:t>-</w:t>
      </w:r>
      <w:r>
        <w:rPr>
          <w:lang w:val="en-US"/>
        </w:rPr>
        <w:t xml:space="preserve">invasive </w:t>
      </w:r>
      <w:r w:rsidR="00D053A2">
        <w:rPr>
          <w:lang w:val="en-US"/>
        </w:rPr>
        <w:t>biomarker</w:t>
      </w:r>
      <w:r>
        <w:rPr>
          <w:lang w:val="en-US"/>
        </w:rPr>
        <w:t xml:space="preserve"> that has been sufficiently validated for reliably monitoring </w:t>
      </w:r>
      <w:r w:rsidR="000C2BA7">
        <w:rPr>
          <w:lang w:val="en-US"/>
        </w:rPr>
        <w:t xml:space="preserve">liver </w:t>
      </w:r>
      <w:r>
        <w:rPr>
          <w:lang w:val="en-US"/>
        </w:rPr>
        <w:t xml:space="preserve">fibrosis at the individual level. </w:t>
      </w:r>
      <w:r w:rsidR="000E5F34">
        <w:rPr>
          <w:lang w:val="en-US"/>
        </w:rPr>
        <w:t xml:space="preserve">Yet monitoring changes in liver fibrosis </w:t>
      </w:r>
      <w:r w:rsidR="005C7744">
        <w:rPr>
          <w:lang w:val="en-US"/>
        </w:rPr>
        <w:t xml:space="preserve">is essential for </w:t>
      </w:r>
      <w:r w:rsidR="004279C2">
        <w:rPr>
          <w:lang w:val="en-US"/>
        </w:rPr>
        <w:t xml:space="preserve">understanding if the treatment (e.g., lifestyle </w:t>
      </w:r>
      <w:r w:rsidR="000C2BA7">
        <w:rPr>
          <w:lang w:val="en-US"/>
        </w:rPr>
        <w:t>modifications</w:t>
      </w:r>
      <w:r w:rsidR="004279C2">
        <w:rPr>
          <w:lang w:val="en-US"/>
        </w:rPr>
        <w:t xml:space="preserve"> or pharmacotherapy interventions) being provided is working</w:t>
      </w:r>
      <w:r w:rsidR="005C7744">
        <w:rPr>
          <w:lang w:val="en-US"/>
        </w:rPr>
        <w:t xml:space="preserve">. </w:t>
      </w:r>
      <w:r w:rsidR="000E5F34">
        <w:rPr>
          <w:lang w:val="en-US"/>
        </w:rPr>
        <w:t>W</w:t>
      </w:r>
      <w:r w:rsidR="005C7744">
        <w:rPr>
          <w:lang w:val="en-US"/>
        </w:rPr>
        <w:t>hether non-invasive serum</w:t>
      </w:r>
      <w:r w:rsidR="000C2BA7">
        <w:rPr>
          <w:lang w:val="en-US"/>
        </w:rPr>
        <w:t>-</w:t>
      </w:r>
      <w:r w:rsidR="005C7744">
        <w:rPr>
          <w:lang w:val="en-US"/>
        </w:rPr>
        <w:t xml:space="preserve"> and imaging</w:t>
      </w:r>
      <w:r w:rsidR="000C2BA7">
        <w:rPr>
          <w:lang w:val="en-US"/>
        </w:rPr>
        <w:t>-based</w:t>
      </w:r>
      <w:r w:rsidR="005C7744">
        <w:rPr>
          <w:lang w:val="en-US"/>
        </w:rPr>
        <w:t xml:space="preserve"> biomarkers can reliably track these changes in liver fibrosis remains uncertain.</w:t>
      </w:r>
      <w:r w:rsidR="005C7744">
        <w:rPr>
          <w:lang w:val="en-US"/>
        </w:rPr>
        <w:fldChar w:fldCharType="begin">
          <w:fldData xml:space="preserve">PEVuZE5vdGU+PENpdGU+PEF1dGhvcj5SZWluc29uPC9BdXRob3I+PFllYXI+MjAyMzwvWWVhcj48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</w:fldData>
        </w:fldChar>
      </w:r>
      <w:r w:rsidR="0043701F">
        <w:rPr>
          <w:lang w:val="en-US"/>
        </w:rPr>
        <w:instrText xml:space="preserve"> ADDIN EN.CITE </w:instrText>
      </w:r>
      <w:r w:rsidR="0043701F">
        <w:rPr>
          <w:lang w:val="en-US"/>
        </w:rPr>
        <w:fldChar w:fldCharType="begin">
          <w:fldData xml:space="preserve">PEVuZE5vdGU+PENpdGU+PEF1dGhvcj5SZWluc29uPC9BdXRob3I+PFllYXI+MjAyMzwvWWVhcj48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</w:fldData>
        </w:fldChar>
      </w:r>
      <w:r w:rsidR="0043701F">
        <w:rPr>
          <w:lang w:val="en-US"/>
        </w:rPr>
        <w:instrText xml:space="preserve"> ADDIN EN.CITE.DATA </w:instrText>
      </w:r>
      <w:r w:rsidR="0043701F">
        <w:rPr>
          <w:lang w:val="en-US"/>
        </w:rPr>
      </w:r>
      <w:r w:rsidR="0043701F">
        <w:rPr>
          <w:lang w:val="en-US"/>
        </w:rPr>
        <w:fldChar w:fldCharType="end"/>
      </w:r>
      <w:r w:rsidR="005C7744">
        <w:rPr>
          <w:lang w:val="en-US"/>
        </w:rPr>
        <w:fldChar w:fldCharType="separate"/>
      </w:r>
      <w:r w:rsidR="0043701F">
        <w:rPr>
          <w:noProof/>
          <w:lang w:val="en-US"/>
        </w:rPr>
        <w:t>[77, 102, 103]</w:t>
      </w:r>
      <w:r w:rsidR="005C7744">
        <w:rPr>
          <w:lang w:val="en-US"/>
        </w:rPr>
        <w:fldChar w:fldCharType="end"/>
      </w:r>
      <w:r w:rsidR="005C7744">
        <w:rPr>
          <w:lang w:val="en-US"/>
        </w:rPr>
        <w:t xml:space="preserve"> Currently, serum</w:t>
      </w:r>
      <w:r w:rsidR="005C7744">
        <w:rPr>
          <w:rFonts w:cstheme="minorHAnsi"/>
          <w:lang w:val="en-US"/>
        </w:rPr>
        <w:t xml:space="preserve"> b</w:t>
      </w:r>
      <w:r w:rsidR="005C7744">
        <w:rPr>
          <w:rFonts w:cstheme="minorHAnsi"/>
        </w:rPr>
        <w:t xml:space="preserve">iomarkers are only validated for </w:t>
      </w:r>
      <w:r w:rsidR="005C7744">
        <w:rPr>
          <w:rFonts w:cstheme="minorHAnsi"/>
          <w:lang w:val="en-US"/>
        </w:rPr>
        <w:t>≥</w:t>
      </w:r>
      <w:r w:rsidR="005C7744">
        <w:rPr>
          <w:lang w:val="en-US"/>
        </w:rPr>
        <w:t>F3 fibrosis. Therefore, re</w:t>
      </w:r>
      <w:r w:rsidR="005C7744" w:rsidRPr="00656E4C">
        <w:rPr>
          <w:rFonts w:cstheme="minorHAnsi"/>
        </w:rPr>
        <w:t xml:space="preserve">peating </w:t>
      </w:r>
      <w:r w:rsidR="005C7744">
        <w:rPr>
          <w:rFonts w:cstheme="minorHAnsi"/>
        </w:rPr>
        <w:t xml:space="preserve">these biomarkers </w:t>
      </w:r>
      <w:r w:rsidR="005C7744" w:rsidRPr="00656E4C">
        <w:rPr>
          <w:rFonts w:cstheme="minorHAnsi"/>
        </w:rPr>
        <w:t xml:space="preserve">and </w:t>
      </w:r>
      <w:r w:rsidR="005C7744">
        <w:rPr>
          <w:rFonts w:cstheme="minorHAnsi"/>
        </w:rPr>
        <w:t xml:space="preserve">using </w:t>
      </w:r>
      <w:r w:rsidR="005C7744" w:rsidRPr="00656E4C">
        <w:rPr>
          <w:rFonts w:cstheme="minorHAnsi"/>
        </w:rPr>
        <w:t xml:space="preserve">the result </w:t>
      </w:r>
      <w:r w:rsidR="005C7744">
        <w:rPr>
          <w:rFonts w:cstheme="minorHAnsi"/>
        </w:rPr>
        <w:t xml:space="preserve">for </w:t>
      </w:r>
      <w:r w:rsidR="005C7744" w:rsidRPr="00656E4C">
        <w:rPr>
          <w:rFonts w:cstheme="minorHAnsi"/>
        </w:rPr>
        <w:t xml:space="preserve">prognosis requires </w:t>
      </w:r>
      <w:r w:rsidR="005C7744">
        <w:rPr>
          <w:rFonts w:cstheme="minorHAnsi"/>
        </w:rPr>
        <w:t xml:space="preserve">independent validation of changes in biomarker scores against </w:t>
      </w:r>
      <w:r w:rsidR="005C7744" w:rsidRPr="00656E4C">
        <w:rPr>
          <w:rFonts w:cstheme="minorHAnsi"/>
        </w:rPr>
        <w:t>liver biopsy</w:t>
      </w:r>
      <w:r w:rsidR="005C7744">
        <w:rPr>
          <w:rFonts w:cstheme="minorHAnsi"/>
        </w:rPr>
        <w:t xml:space="preserve">. Drug trials use non-invasive measures to monitor treatment responses alongside liver biopsy. The ongoing </w:t>
      </w:r>
      <w:r w:rsidR="00646DC1">
        <w:rPr>
          <w:rFonts w:cstheme="minorHAnsi"/>
        </w:rPr>
        <w:t xml:space="preserve">phase 3 placebo-controlled </w:t>
      </w:r>
      <w:r w:rsidR="005C7744">
        <w:rPr>
          <w:rFonts w:cstheme="minorHAnsi"/>
        </w:rPr>
        <w:t xml:space="preserve">ESSENCE trial is investigating the use of </w:t>
      </w:r>
      <w:r w:rsidR="000C2BA7">
        <w:rPr>
          <w:rFonts w:cstheme="minorHAnsi"/>
        </w:rPr>
        <w:t xml:space="preserve">subcutaneous </w:t>
      </w:r>
      <w:r w:rsidR="00195C88">
        <w:rPr>
          <w:rFonts w:cstheme="minorHAnsi"/>
        </w:rPr>
        <w:t>s</w:t>
      </w:r>
      <w:r w:rsidR="005C7744">
        <w:rPr>
          <w:rFonts w:cstheme="minorHAnsi"/>
        </w:rPr>
        <w:t>emaglutide</w:t>
      </w:r>
      <w:r w:rsidR="00025153">
        <w:rPr>
          <w:rFonts w:cstheme="minorHAnsi"/>
        </w:rPr>
        <w:t xml:space="preserve"> 2.4 mg/week</w:t>
      </w:r>
      <w:r w:rsidR="005C7744">
        <w:rPr>
          <w:rFonts w:cstheme="minorHAnsi"/>
        </w:rPr>
        <w:t xml:space="preserve"> (a glucagon-like peptide-1 receptor </w:t>
      </w:r>
      <w:r w:rsidR="00195C88">
        <w:rPr>
          <w:rFonts w:cstheme="minorHAnsi"/>
        </w:rPr>
        <w:t>agonist</w:t>
      </w:r>
      <w:r w:rsidR="005C7744">
        <w:rPr>
          <w:rFonts w:cstheme="minorHAnsi"/>
        </w:rPr>
        <w:t xml:space="preserve">) for the treatment of </w:t>
      </w:r>
      <w:r w:rsidR="00195C88">
        <w:rPr>
          <w:rFonts w:cstheme="minorHAnsi"/>
        </w:rPr>
        <w:t xml:space="preserve">adults with </w:t>
      </w:r>
      <w:r w:rsidR="000C2BA7">
        <w:rPr>
          <w:rFonts w:cstheme="minorHAnsi"/>
        </w:rPr>
        <w:t>non</w:t>
      </w:r>
      <w:r w:rsidR="00822460">
        <w:rPr>
          <w:rFonts w:cstheme="minorHAnsi"/>
        </w:rPr>
        <w:t>-</w:t>
      </w:r>
      <w:r w:rsidR="000C2BA7">
        <w:rPr>
          <w:rFonts w:cstheme="minorHAnsi"/>
        </w:rPr>
        <w:t xml:space="preserve">cirrhotic </w:t>
      </w:r>
      <w:r w:rsidR="005C7744">
        <w:rPr>
          <w:rFonts w:cstheme="minorHAnsi"/>
        </w:rPr>
        <w:t>MASH</w:t>
      </w:r>
      <w:r w:rsidR="00195C88">
        <w:rPr>
          <w:rFonts w:cstheme="minorHAnsi"/>
        </w:rPr>
        <w:t xml:space="preserve"> and moderate</w:t>
      </w:r>
      <w:r w:rsidR="000C2BA7">
        <w:rPr>
          <w:rFonts w:cstheme="minorHAnsi"/>
        </w:rPr>
        <w:t>-</w:t>
      </w:r>
      <w:r w:rsidR="00195C88">
        <w:rPr>
          <w:rFonts w:cstheme="minorHAnsi"/>
        </w:rPr>
        <w:t>to</w:t>
      </w:r>
      <w:r w:rsidR="000C2BA7">
        <w:rPr>
          <w:rFonts w:cstheme="minorHAnsi"/>
        </w:rPr>
        <w:t>-</w:t>
      </w:r>
      <w:r w:rsidR="00195C88">
        <w:rPr>
          <w:rFonts w:cstheme="minorHAnsi"/>
        </w:rPr>
        <w:t>advanced fibrosis</w:t>
      </w:r>
      <w:r w:rsidR="005C7744">
        <w:rPr>
          <w:rFonts w:cstheme="minorHAnsi"/>
        </w:rPr>
        <w:t>.</w:t>
      </w:r>
      <w:r w:rsidR="005C7744">
        <w:rPr>
          <w:rFonts w:cstheme="minorHAnsi"/>
        </w:rPr>
        <w:fldChar w:fldCharType="begin">
          <w:fldData xml:space="preserve">PEVuZE5vdGU+PENpdGU+PEF1dGhvcj5TYW55YWw8L0F1dGhvcj48WWVhcj4yMDI1PC9ZZWFyPjxS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==
</w:fldData>
        </w:fldChar>
      </w:r>
      <w:r w:rsidR="00CA3842">
        <w:rPr>
          <w:rFonts w:cstheme="minorHAnsi"/>
        </w:rPr>
        <w:instrText xml:space="preserve"> ADDIN EN.CITE </w:instrText>
      </w:r>
      <w:r w:rsidR="00CA3842">
        <w:rPr>
          <w:rFonts w:cstheme="minorHAnsi"/>
        </w:rPr>
        <w:fldChar w:fldCharType="begin">
          <w:fldData xml:space="preserve">PEVuZE5vdGU+PENpdGU+PEF1dGhvcj5TYW55YWw8L0F1dGhvcj48WWVhcj4yMDI1PC9ZZWFyPjxS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==
</w:fldData>
        </w:fldChar>
      </w:r>
      <w:r w:rsidR="00CA3842">
        <w:rPr>
          <w:rFonts w:cstheme="minorHAnsi"/>
        </w:rPr>
        <w:instrText xml:space="preserve"> ADDIN EN.CITE.DATA </w:instrText>
      </w:r>
      <w:r w:rsidR="00CA3842">
        <w:rPr>
          <w:rFonts w:cstheme="minorHAnsi"/>
        </w:rPr>
      </w:r>
      <w:r w:rsidR="00CA3842">
        <w:rPr>
          <w:rFonts w:cstheme="minorHAnsi"/>
        </w:rPr>
        <w:fldChar w:fldCharType="end"/>
      </w:r>
      <w:r w:rsidR="005C7744">
        <w:rPr>
          <w:rFonts w:cstheme="minorHAnsi"/>
        </w:rPr>
        <w:fldChar w:fldCharType="separate"/>
      </w:r>
      <w:r w:rsidR="00CA3842">
        <w:rPr>
          <w:rFonts w:cstheme="minorHAnsi"/>
          <w:noProof/>
        </w:rPr>
        <w:t>[104]</w:t>
      </w:r>
      <w:r w:rsidR="005C7744">
        <w:rPr>
          <w:rFonts w:cstheme="minorHAnsi"/>
        </w:rPr>
        <w:fldChar w:fldCharType="end"/>
      </w:r>
      <w:r w:rsidR="005C7744">
        <w:rPr>
          <w:rFonts w:cstheme="minorHAnsi"/>
        </w:rPr>
        <w:t xml:space="preserve"> At </w:t>
      </w:r>
      <w:r w:rsidR="00646DC1">
        <w:rPr>
          <w:rFonts w:cstheme="minorHAnsi"/>
        </w:rPr>
        <w:t xml:space="preserve">week </w:t>
      </w:r>
      <w:r w:rsidR="005C7744">
        <w:rPr>
          <w:rFonts w:cstheme="minorHAnsi"/>
        </w:rPr>
        <w:t>72</w:t>
      </w:r>
      <w:r w:rsidR="00025153">
        <w:rPr>
          <w:rFonts w:cstheme="minorHAnsi"/>
        </w:rPr>
        <w:t>,</w:t>
      </w:r>
      <w:r w:rsidR="005C7744">
        <w:rPr>
          <w:rFonts w:cstheme="minorHAnsi"/>
        </w:rPr>
        <w:t xml:space="preserve"> the </w:t>
      </w:r>
      <w:r w:rsidR="00033E88">
        <w:rPr>
          <w:rFonts w:cstheme="minorHAnsi"/>
        </w:rPr>
        <w:t xml:space="preserve">semaglutide </w:t>
      </w:r>
      <w:r w:rsidR="005C7744">
        <w:rPr>
          <w:rFonts w:cstheme="minorHAnsi"/>
        </w:rPr>
        <w:t xml:space="preserve">group showed a mean </w:t>
      </w:r>
      <w:r w:rsidR="00D053A2">
        <w:rPr>
          <w:rFonts w:cstheme="minorHAnsi"/>
        </w:rPr>
        <w:t>improvement of 0.6 units</w:t>
      </w:r>
      <w:r w:rsidR="005C7744">
        <w:rPr>
          <w:rFonts w:cstheme="minorHAnsi"/>
        </w:rPr>
        <w:t xml:space="preserve"> in </w:t>
      </w:r>
      <w:r w:rsidR="005C7744">
        <w:rPr>
          <w:lang w:val="en-US"/>
        </w:rPr>
        <w:t>ELF</w:t>
      </w:r>
      <w:r w:rsidR="005C7744" w:rsidRPr="00D06EB8">
        <w:t>™</w:t>
      </w:r>
      <w:r w:rsidR="005C7744">
        <w:t>,</w:t>
      </w:r>
      <w:r w:rsidR="00D053A2">
        <w:rPr>
          <w:rFonts w:cstheme="minorHAnsi"/>
        </w:rPr>
        <w:t xml:space="preserve"> </w:t>
      </w:r>
      <w:r w:rsidR="005C7744">
        <w:rPr>
          <w:rFonts w:cstheme="minorHAnsi"/>
        </w:rPr>
        <w:t xml:space="preserve">a 40% decrease in </w:t>
      </w:r>
      <w:r w:rsidR="00646DC1">
        <w:rPr>
          <w:rFonts w:cstheme="minorHAnsi"/>
        </w:rPr>
        <w:t xml:space="preserve">serum </w:t>
      </w:r>
      <w:r w:rsidR="005C7744">
        <w:rPr>
          <w:rFonts w:cstheme="minorHAnsi"/>
        </w:rPr>
        <w:t xml:space="preserve">ALT and </w:t>
      </w:r>
      <w:r w:rsidR="00C3582D">
        <w:t>g</w:t>
      </w:r>
      <w:r w:rsidR="00B5294F">
        <w:t>amma-glutamyl transferase</w:t>
      </w:r>
      <w:r w:rsidR="000C2BA7">
        <w:t xml:space="preserve"> concentrations</w:t>
      </w:r>
      <w:r w:rsidR="005C7744">
        <w:rPr>
          <w:rFonts w:cstheme="minorHAnsi"/>
        </w:rPr>
        <w:t xml:space="preserve">, and a 30% decrease in </w:t>
      </w:r>
      <w:r w:rsidR="00646DC1">
        <w:rPr>
          <w:rFonts w:cstheme="minorHAnsi"/>
        </w:rPr>
        <w:t xml:space="preserve">serum </w:t>
      </w:r>
      <w:r w:rsidR="005C7744">
        <w:rPr>
          <w:rFonts w:cstheme="minorHAnsi"/>
        </w:rPr>
        <w:t>AST</w:t>
      </w:r>
      <w:r w:rsidR="00033E88">
        <w:rPr>
          <w:rFonts w:cstheme="minorHAnsi"/>
        </w:rPr>
        <w:t xml:space="preserve"> compared to placebo</w:t>
      </w:r>
      <w:r w:rsidR="005C7744">
        <w:rPr>
          <w:rFonts w:cstheme="minorHAnsi"/>
        </w:rPr>
        <w:t xml:space="preserve">. Although these changes in non-invasive measures are encouraging, it should be noted that these findings </w:t>
      </w:r>
      <w:r w:rsidR="00025153">
        <w:rPr>
          <w:rFonts w:cstheme="minorHAnsi"/>
        </w:rPr>
        <w:t>pertain to</w:t>
      </w:r>
      <w:r w:rsidR="005C7744">
        <w:rPr>
          <w:rFonts w:cstheme="minorHAnsi"/>
        </w:rPr>
        <w:t xml:space="preserve"> the </w:t>
      </w:r>
      <w:r w:rsidR="00025153">
        <w:rPr>
          <w:rFonts w:cstheme="minorHAnsi"/>
        </w:rPr>
        <w:t>entire</w:t>
      </w:r>
      <w:r w:rsidR="005C7744">
        <w:rPr>
          <w:rFonts w:cstheme="minorHAnsi"/>
        </w:rPr>
        <w:t xml:space="preserve"> group </w:t>
      </w:r>
      <w:r w:rsidR="000C2BA7">
        <w:rPr>
          <w:rFonts w:cstheme="minorHAnsi"/>
        </w:rPr>
        <w:t xml:space="preserve">of participants </w:t>
      </w:r>
      <w:r w:rsidR="00025153">
        <w:rPr>
          <w:rFonts w:cstheme="minorHAnsi"/>
        </w:rPr>
        <w:t>randomi</w:t>
      </w:r>
      <w:r w:rsidR="00B12654">
        <w:rPr>
          <w:rFonts w:cstheme="minorHAnsi"/>
        </w:rPr>
        <w:t>s</w:t>
      </w:r>
      <w:r w:rsidR="00025153">
        <w:rPr>
          <w:rFonts w:cstheme="minorHAnsi"/>
        </w:rPr>
        <w:t>ed</w:t>
      </w:r>
      <w:r w:rsidR="005C7744">
        <w:rPr>
          <w:rFonts w:cstheme="minorHAnsi"/>
        </w:rPr>
        <w:t xml:space="preserve"> to </w:t>
      </w:r>
      <w:r w:rsidR="00025153">
        <w:rPr>
          <w:rFonts w:cstheme="minorHAnsi"/>
        </w:rPr>
        <w:t>semaglutide, rather than</w:t>
      </w:r>
      <w:r w:rsidR="005C7744">
        <w:rPr>
          <w:rFonts w:cstheme="minorHAnsi"/>
        </w:rPr>
        <w:t xml:space="preserve"> </w:t>
      </w:r>
      <w:r w:rsidR="00025153">
        <w:rPr>
          <w:rFonts w:cstheme="minorHAnsi"/>
        </w:rPr>
        <w:t>distinguishing between</w:t>
      </w:r>
      <w:r w:rsidR="005C7744">
        <w:rPr>
          <w:rFonts w:cstheme="minorHAnsi"/>
        </w:rPr>
        <w:t xml:space="preserve"> responders and non-responders </w:t>
      </w:r>
      <w:r w:rsidR="00025153">
        <w:rPr>
          <w:rFonts w:cstheme="minorHAnsi"/>
        </w:rPr>
        <w:t>based on</w:t>
      </w:r>
      <w:r w:rsidR="005C7744">
        <w:rPr>
          <w:rFonts w:cstheme="minorHAnsi"/>
        </w:rPr>
        <w:t xml:space="preserve"> </w:t>
      </w:r>
      <w:r w:rsidR="00025153">
        <w:rPr>
          <w:rFonts w:cstheme="minorHAnsi"/>
        </w:rPr>
        <w:t xml:space="preserve">liver </w:t>
      </w:r>
      <w:r w:rsidR="005C7744">
        <w:rPr>
          <w:rFonts w:cstheme="minorHAnsi"/>
        </w:rPr>
        <w:t>biopsy</w:t>
      </w:r>
      <w:r w:rsidR="00025153">
        <w:rPr>
          <w:rFonts w:cstheme="minorHAnsi"/>
        </w:rPr>
        <w:t xml:space="preserve"> results</w:t>
      </w:r>
      <w:r w:rsidR="005C7744">
        <w:rPr>
          <w:rFonts w:cstheme="minorHAnsi"/>
        </w:rPr>
        <w:t xml:space="preserve">. Nevertheless, this information is encouraging and highlights the need to investigate delta responses in non-invasive markers in responders versus </w:t>
      </w:r>
      <w:r w:rsidR="00025153">
        <w:rPr>
          <w:rFonts w:cstheme="minorHAnsi"/>
        </w:rPr>
        <w:t>non-responders</w:t>
      </w:r>
      <w:r w:rsidR="005C7744">
        <w:rPr>
          <w:rFonts w:cstheme="minorHAnsi"/>
        </w:rPr>
        <w:t>.</w:t>
      </w:r>
    </w:p>
    <w:p w14:paraId="20248B16" w14:textId="4D3B37E3" w:rsidR="005C7744" w:rsidRDefault="00025153" w:rsidP="005C7744">
      <w:pPr>
        <w:spacing w:line="240" w:lineRule="auto"/>
        <w:jc w:val="both"/>
        <w:rPr>
          <w:rFonts w:cstheme="minorHAnsi"/>
        </w:rPr>
      </w:pPr>
      <w:r>
        <w:rPr>
          <w:rFonts w:cstheme="minorHAnsi"/>
        </w:rPr>
        <w:t xml:space="preserve">The </w:t>
      </w:r>
      <w:r w:rsidR="005C7744">
        <w:rPr>
          <w:rFonts w:cstheme="minorHAnsi"/>
        </w:rPr>
        <w:t xml:space="preserve">EASL and AASLD </w:t>
      </w:r>
      <w:r>
        <w:rPr>
          <w:rFonts w:cstheme="minorHAnsi"/>
        </w:rPr>
        <w:t xml:space="preserve">guidelines </w:t>
      </w:r>
      <w:r w:rsidR="005C7744">
        <w:rPr>
          <w:rFonts w:cstheme="minorHAnsi"/>
        </w:rPr>
        <w:t xml:space="preserve">recommend repeating </w:t>
      </w:r>
      <w:r w:rsidR="00D053A2">
        <w:rPr>
          <w:rFonts w:cstheme="minorHAnsi"/>
        </w:rPr>
        <w:t xml:space="preserve">the </w:t>
      </w:r>
      <w:r w:rsidR="005C7744">
        <w:rPr>
          <w:rFonts w:cstheme="minorHAnsi"/>
        </w:rPr>
        <w:t xml:space="preserve">FIB-4 </w:t>
      </w:r>
      <w:r w:rsidR="00D053A2">
        <w:rPr>
          <w:rFonts w:cstheme="minorHAnsi"/>
        </w:rPr>
        <w:t xml:space="preserve">test </w:t>
      </w:r>
      <w:r w:rsidR="005C7744">
        <w:rPr>
          <w:rFonts w:cstheme="minorHAnsi"/>
        </w:rPr>
        <w:t xml:space="preserve">every 1-3 years </w:t>
      </w:r>
      <w:r w:rsidR="00D053A2">
        <w:rPr>
          <w:rFonts w:cstheme="minorHAnsi"/>
        </w:rPr>
        <w:t>to monitor</w:t>
      </w:r>
      <w:r w:rsidR="005C7744">
        <w:rPr>
          <w:rFonts w:cstheme="minorHAnsi"/>
        </w:rPr>
        <w:t xml:space="preserve"> liver fibrosis.</w:t>
      </w:r>
      <w:r w:rsidR="005C7744">
        <w:rPr>
          <w:rFonts w:cstheme="minorHAnsi"/>
        </w:rPr>
        <w:fldChar w:fldCharType="begin">
          <w:fldData xml:space="preserve">PEVuZE5vdGU+PENpdGU+PEF1dGhvcj5UYWNrZTwvQXV0aG9yPjxZZWFyPjIwMjQ8L1llYXI+PFJl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</w:fldData>
        </w:fldChar>
      </w:r>
      <w:r w:rsidR="0043701F">
        <w:rPr>
          <w:rFonts w:cstheme="minorHAnsi"/>
        </w:rPr>
        <w:instrText xml:space="preserve"> ADDIN EN.CITE </w:instrText>
      </w:r>
      <w:r w:rsidR="0043701F">
        <w:rPr>
          <w:rFonts w:cstheme="minorHAnsi"/>
        </w:rPr>
        <w:fldChar w:fldCharType="begin">
          <w:fldData xml:space="preserve">PEVuZE5vdGU+PENpdGU+PEF1dGhvcj5UYWNrZTwvQXV0aG9yPjxZZWFyPjIwMjQ8L1llYXI+PFJl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</w:fldData>
        </w:fldChar>
      </w:r>
      <w:r w:rsidR="0043701F">
        <w:rPr>
          <w:rFonts w:cstheme="minorHAnsi"/>
        </w:rPr>
        <w:instrText xml:space="preserve"> ADDIN EN.CITE.DATA </w:instrText>
      </w:r>
      <w:r w:rsidR="0043701F">
        <w:rPr>
          <w:rFonts w:cstheme="minorHAnsi"/>
        </w:rPr>
      </w:r>
      <w:r w:rsidR="0043701F">
        <w:rPr>
          <w:rFonts w:cstheme="minorHAnsi"/>
        </w:rPr>
        <w:fldChar w:fldCharType="end"/>
      </w:r>
      <w:r w:rsidR="005C7744">
        <w:rPr>
          <w:rFonts w:cstheme="minorHAnsi"/>
        </w:rPr>
        <w:fldChar w:fldCharType="separate"/>
      </w:r>
      <w:r w:rsidR="0043701F">
        <w:rPr>
          <w:rFonts w:cstheme="minorHAnsi"/>
          <w:noProof/>
        </w:rPr>
        <w:t>[49, 105]</w:t>
      </w:r>
      <w:r w:rsidR="005C7744">
        <w:rPr>
          <w:rFonts w:cstheme="minorHAnsi"/>
        </w:rPr>
        <w:fldChar w:fldCharType="end"/>
      </w:r>
      <w:r w:rsidR="005C7744">
        <w:rPr>
          <w:rFonts w:cstheme="minorHAnsi"/>
        </w:rPr>
        <w:t xml:space="preserve"> However, evidence on the effectiveness of FIB-4 for monitoring disease progression is conflicting. A large retrospective cohort study (n=202,319) of patients with MASLD calculated FIB-4 longitudinally. At baseline</w:t>
      </w:r>
      <w:r w:rsidR="00646DC1">
        <w:rPr>
          <w:rFonts w:cstheme="minorHAnsi"/>
        </w:rPr>
        <w:t>,</w:t>
      </w:r>
      <w:r w:rsidR="005C7744">
        <w:rPr>
          <w:rFonts w:cstheme="minorHAnsi"/>
        </w:rPr>
        <w:t xml:space="preserve"> 75%, 21% and 4% of patients </w:t>
      </w:r>
      <w:r w:rsidR="00033E88">
        <w:rPr>
          <w:rFonts w:cstheme="minorHAnsi"/>
        </w:rPr>
        <w:t xml:space="preserve">with MASLD </w:t>
      </w:r>
      <w:r w:rsidR="005C7744">
        <w:rPr>
          <w:rFonts w:cstheme="minorHAnsi"/>
        </w:rPr>
        <w:t>had low, intermediate, and high FIB-4 scores, respectively.</w:t>
      </w:r>
      <w:r w:rsidR="005C7744">
        <w:rPr>
          <w:rFonts w:cstheme="minorHAnsi"/>
        </w:rPr>
        <w:fldChar w:fldCharType="begin">
          <w:fldData xml:space="preserve">PEVuZE5vdGU+PENpdGU+PEF1dGhvcj5DaG9sYW5rZXJpbDwvQXV0aG9yPjxZZWFyPjIwMjM8L1ll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=
</w:fldData>
        </w:fldChar>
      </w:r>
      <w:r w:rsidR="00CA3842">
        <w:rPr>
          <w:rFonts w:cstheme="minorHAnsi"/>
        </w:rPr>
        <w:instrText xml:space="preserve"> ADDIN EN.CITE </w:instrText>
      </w:r>
      <w:r w:rsidR="00CA3842">
        <w:rPr>
          <w:rFonts w:cstheme="minorHAnsi"/>
        </w:rPr>
        <w:fldChar w:fldCharType="begin">
          <w:fldData xml:space="preserve">PEVuZE5vdGU+PENpdGU+PEF1dGhvcj5DaG9sYW5rZXJpbDwvQXV0aG9yPjxZZWFyPjIwMjM8L1ll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=
</w:fldData>
        </w:fldChar>
      </w:r>
      <w:r w:rsidR="00CA3842">
        <w:rPr>
          <w:rFonts w:cstheme="minorHAnsi"/>
        </w:rPr>
        <w:instrText xml:space="preserve"> ADDIN EN.CITE.DATA </w:instrText>
      </w:r>
      <w:r w:rsidR="00CA3842">
        <w:rPr>
          <w:rFonts w:cstheme="minorHAnsi"/>
        </w:rPr>
      </w:r>
      <w:r w:rsidR="00CA3842">
        <w:rPr>
          <w:rFonts w:cstheme="minorHAnsi"/>
        </w:rPr>
        <w:fldChar w:fldCharType="end"/>
      </w:r>
      <w:r w:rsidR="005C7744">
        <w:rPr>
          <w:rFonts w:cstheme="minorHAnsi"/>
        </w:rPr>
        <w:fldChar w:fldCharType="separate"/>
      </w:r>
      <w:r w:rsidR="00CA3842">
        <w:rPr>
          <w:rFonts w:cstheme="minorHAnsi"/>
          <w:noProof/>
        </w:rPr>
        <w:t>[106, 107]</w:t>
      </w:r>
      <w:r w:rsidR="005C7744">
        <w:rPr>
          <w:rFonts w:cstheme="minorHAnsi"/>
        </w:rPr>
        <w:fldChar w:fldCharType="end"/>
      </w:r>
      <w:r w:rsidR="005C7744">
        <w:rPr>
          <w:rFonts w:cstheme="minorHAnsi"/>
        </w:rPr>
        <w:t xml:space="preserve"> At the 3-year follow-up, 21% of low-risk patients (FIB-4 &lt;1.45) progressed to moderate or high-risk categories, while 55% of high-risk patients (FIB-4 &gt;2.67) remained in the high-risk category.</w:t>
      </w:r>
      <w:r w:rsidR="009066AD">
        <w:rPr>
          <w:rFonts w:cstheme="minorHAnsi"/>
        </w:rPr>
        <w:fldChar w:fldCharType="begin">
          <w:fldData xml:space="preserve">PEVuZE5vdGU+PENpdGU+PEF1dGhvcj5DaG9sYW5rZXJpbDwvQXV0aG9yPjxZZWFyPjIwMjM8L1ll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=
</w:fldData>
        </w:fldChar>
      </w:r>
      <w:r w:rsidR="00CA3842">
        <w:rPr>
          <w:rFonts w:cstheme="minorHAnsi"/>
        </w:rPr>
        <w:instrText xml:space="preserve"> ADDIN EN.CITE </w:instrText>
      </w:r>
      <w:r w:rsidR="00CA3842">
        <w:rPr>
          <w:rFonts w:cstheme="minorHAnsi"/>
        </w:rPr>
        <w:fldChar w:fldCharType="begin">
          <w:fldData xml:space="preserve">PEVuZE5vdGU+PENpdGU+PEF1dGhvcj5DaG9sYW5rZXJpbDwvQXV0aG9yPjxZZWFyPjIwMjM8L1ll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=
</w:fldData>
        </w:fldChar>
      </w:r>
      <w:r w:rsidR="00CA3842">
        <w:rPr>
          <w:rFonts w:cstheme="minorHAnsi"/>
        </w:rPr>
        <w:instrText xml:space="preserve"> ADDIN EN.CITE.DATA </w:instrText>
      </w:r>
      <w:r w:rsidR="00CA3842">
        <w:rPr>
          <w:rFonts w:cstheme="minorHAnsi"/>
        </w:rPr>
      </w:r>
      <w:r w:rsidR="00CA3842">
        <w:rPr>
          <w:rFonts w:cstheme="minorHAnsi"/>
        </w:rPr>
        <w:fldChar w:fldCharType="end"/>
      </w:r>
      <w:r w:rsidR="009066AD">
        <w:rPr>
          <w:rFonts w:cstheme="minorHAnsi"/>
        </w:rPr>
        <w:fldChar w:fldCharType="separate"/>
      </w:r>
      <w:r w:rsidR="00CA3842">
        <w:rPr>
          <w:rFonts w:cstheme="minorHAnsi"/>
          <w:noProof/>
        </w:rPr>
        <w:t>[106, 107]</w:t>
      </w:r>
      <w:r w:rsidR="009066AD">
        <w:rPr>
          <w:rFonts w:cstheme="minorHAnsi"/>
        </w:rPr>
        <w:fldChar w:fldCharType="end"/>
      </w:r>
      <w:r w:rsidR="005C7744" w:rsidRPr="00660E9F">
        <w:rPr>
          <w:rFonts w:cstheme="minorHAnsi"/>
          <w:noProof/>
          <w:vertAlign w:val="superscript"/>
        </w:rPr>
        <w:t xml:space="preserve"> </w:t>
      </w:r>
      <w:r w:rsidR="005C7744">
        <w:rPr>
          <w:rFonts w:cstheme="minorHAnsi"/>
        </w:rPr>
        <w:t xml:space="preserve">Compared to low-risk patients, those who remained in the high-risk </w:t>
      </w:r>
      <w:r w:rsidR="00033E88">
        <w:rPr>
          <w:rFonts w:cstheme="minorHAnsi"/>
        </w:rPr>
        <w:t xml:space="preserve">FIB-4 </w:t>
      </w:r>
      <w:r w:rsidR="005C7744">
        <w:rPr>
          <w:rFonts w:cstheme="minorHAnsi"/>
        </w:rPr>
        <w:t>category had a significantly higher incidence of HCC (4.56 vs 0.05 per 1000 person-years; adjusted sub</w:t>
      </w:r>
      <w:r w:rsidR="00646DC1">
        <w:rPr>
          <w:rFonts w:cstheme="minorHAnsi"/>
        </w:rPr>
        <w:t>-</w:t>
      </w:r>
      <w:r w:rsidR="005C7744">
        <w:rPr>
          <w:rFonts w:cstheme="minorHAnsi"/>
        </w:rPr>
        <w:t>distribution hazard ratio 57.7, 95% CI 24.6-33.2).</w:t>
      </w:r>
      <w:r w:rsidR="005C7744">
        <w:rPr>
          <w:rFonts w:cstheme="minorHAnsi"/>
        </w:rPr>
        <w:fldChar w:fldCharType="begin">
          <w:fldData xml:space="preserve">PEVuZE5vdGU+PENpdGU+PEF1dGhvcj5GZW5nPC9BdXRob3I+PFllYXI+MjAyNTwvWWVhcj48UmVj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=
</w:fldData>
        </w:fldChar>
      </w:r>
      <w:r w:rsidR="00CA3842">
        <w:rPr>
          <w:rFonts w:cstheme="minorHAnsi"/>
        </w:rPr>
        <w:instrText xml:space="preserve"> ADDIN EN.CITE </w:instrText>
      </w:r>
      <w:r w:rsidR="00CA3842">
        <w:rPr>
          <w:rFonts w:cstheme="minorHAnsi"/>
        </w:rPr>
        <w:fldChar w:fldCharType="begin">
          <w:fldData xml:space="preserve">PEVuZE5vdGU+PENpdGU+PEF1dGhvcj5GZW5nPC9BdXRob3I+PFllYXI+MjAyNTwvWWVhcj48UmVj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=
</w:fldData>
        </w:fldChar>
      </w:r>
      <w:r w:rsidR="00CA3842">
        <w:rPr>
          <w:rFonts w:cstheme="minorHAnsi"/>
        </w:rPr>
        <w:instrText xml:space="preserve"> ADDIN EN.CITE.DATA </w:instrText>
      </w:r>
      <w:r w:rsidR="00CA3842">
        <w:rPr>
          <w:rFonts w:cstheme="minorHAnsi"/>
        </w:rPr>
      </w:r>
      <w:r w:rsidR="00CA3842">
        <w:rPr>
          <w:rFonts w:cstheme="minorHAnsi"/>
        </w:rPr>
        <w:fldChar w:fldCharType="end"/>
      </w:r>
      <w:r w:rsidR="005C7744">
        <w:rPr>
          <w:rFonts w:cstheme="minorHAnsi"/>
        </w:rPr>
        <w:fldChar w:fldCharType="separate"/>
      </w:r>
      <w:r w:rsidR="00CA3842">
        <w:rPr>
          <w:rFonts w:cstheme="minorHAnsi"/>
          <w:noProof/>
        </w:rPr>
        <w:t>[106, 107]</w:t>
      </w:r>
      <w:r w:rsidR="005C7744">
        <w:rPr>
          <w:rFonts w:cstheme="minorHAnsi"/>
        </w:rPr>
        <w:fldChar w:fldCharType="end"/>
      </w:r>
      <w:r w:rsidR="005C7744">
        <w:rPr>
          <w:rFonts w:cstheme="minorHAnsi"/>
        </w:rPr>
        <w:t xml:space="preserve"> </w:t>
      </w:r>
      <w:r w:rsidR="000C2BA7">
        <w:rPr>
          <w:rFonts w:cstheme="minorHAnsi"/>
        </w:rPr>
        <w:t xml:space="preserve">This </w:t>
      </w:r>
      <w:r w:rsidR="005C7744">
        <w:rPr>
          <w:rFonts w:cstheme="minorHAnsi"/>
        </w:rPr>
        <w:t>study confirmed that a longitudinal increase in FIB-4 score is dose-dependently associated with the risk of developing HCC and cirrhosis.</w:t>
      </w:r>
      <w:r w:rsidR="005C7744">
        <w:rPr>
          <w:rFonts w:cstheme="minorHAnsi"/>
        </w:rPr>
        <w:fldChar w:fldCharType="begin">
          <w:fldData xml:space="preserve">PEVuZE5vdGU+PENpdGU+PEF1dGhvcj5GZW5nPC9BdXRob3I+PFllYXI+MjAyNTwvWWVhcj48UmVj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=
</w:fldData>
        </w:fldChar>
      </w:r>
      <w:r w:rsidR="00CA3842">
        <w:rPr>
          <w:rFonts w:cstheme="minorHAnsi"/>
        </w:rPr>
        <w:instrText xml:space="preserve"> ADDIN EN.CITE </w:instrText>
      </w:r>
      <w:r w:rsidR="00CA3842">
        <w:rPr>
          <w:rFonts w:cstheme="minorHAnsi"/>
        </w:rPr>
        <w:fldChar w:fldCharType="begin">
          <w:fldData xml:space="preserve">PEVuZE5vdGU+PENpdGU+PEF1dGhvcj5GZW5nPC9BdXRob3I+PFllYXI+MjAyNTwvWWVhcj48UmVj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=
</w:fldData>
        </w:fldChar>
      </w:r>
      <w:r w:rsidR="00CA3842">
        <w:rPr>
          <w:rFonts w:cstheme="minorHAnsi"/>
        </w:rPr>
        <w:instrText xml:space="preserve"> ADDIN EN.CITE.DATA </w:instrText>
      </w:r>
      <w:r w:rsidR="00CA3842">
        <w:rPr>
          <w:rFonts w:cstheme="minorHAnsi"/>
        </w:rPr>
      </w:r>
      <w:r w:rsidR="00CA3842">
        <w:rPr>
          <w:rFonts w:cstheme="minorHAnsi"/>
        </w:rPr>
        <w:fldChar w:fldCharType="end"/>
      </w:r>
      <w:r w:rsidR="005C7744">
        <w:rPr>
          <w:rFonts w:cstheme="minorHAnsi"/>
        </w:rPr>
        <w:fldChar w:fldCharType="separate"/>
      </w:r>
      <w:r w:rsidR="00CA3842">
        <w:rPr>
          <w:rFonts w:cstheme="minorHAnsi"/>
          <w:noProof/>
        </w:rPr>
        <w:t>[106, 107]</w:t>
      </w:r>
      <w:r w:rsidR="005C7744">
        <w:rPr>
          <w:rFonts w:cstheme="minorHAnsi"/>
        </w:rPr>
        <w:fldChar w:fldCharType="end"/>
      </w:r>
      <w:r w:rsidR="005C7744">
        <w:rPr>
          <w:rFonts w:cstheme="minorHAnsi"/>
        </w:rPr>
        <w:t xml:space="preserve">  In a smaller retrospective study (n=135) of </w:t>
      </w:r>
      <w:r w:rsidR="00033E88">
        <w:rPr>
          <w:rFonts w:cstheme="minorHAnsi"/>
        </w:rPr>
        <w:t xml:space="preserve">MASLD </w:t>
      </w:r>
      <w:r w:rsidR="005C7744">
        <w:rPr>
          <w:rFonts w:cstheme="minorHAnsi"/>
        </w:rPr>
        <w:t>patients with a</w:t>
      </w:r>
      <w:r w:rsidR="005C7744" w:rsidRPr="00656E4C">
        <w:rPr>
          <w:rFonts w:cstheme="minorHAnsi"/>
        </w:rPr>
        <w:t xml:space="preserve"> high prev</w:t>
      </w:r>
      <w:r w:rsidR="005C7744">
        <w:rPr>
          <w:rFonts w:cstheme="minorHAnsi"/>
        </w:rPr>
        <w:t xml:space="preserve">alence of </w:t>
      </w:r>
      <w:r w:rsidR="00472AE8">
        <w:rPr>
          <w:lang w:val="en-US"/>
        </w:rPr>
        <w:t>≥F2</w:t>
      </w:r>
      <w:r w:rsidR="005C7744">
        <w:rPr>
          <w:rFonts w:cstheme="minorHAnsi"/>
        </w:rPr>
        <w:t xml:space="preserve">, </w:t>
      </w:r>
      <w:r w:rsidR="005C7744" w:rsidRPr="00656E4C">
        <w:rPr>
          <w:rFonts w:cstheme="minorHAnsi"/>
        </w:rPr>
        <w:t>FIB-4</w:t>
      </w:r>
      <w:r w:rsidR="005C7744">
        <w:rPr>
          <w:rFonts w:cstheme="minorHAnsi"/>
        </w:rPr>
        <w:t xml:space="preserve">, APRI and NFS were </w:t>
      </w:r>
      <w:r w:rsidR="005C7744" w:rsidRPr="00656E4C">
        <w:rPr>
          <w:rFonts w:cstheme="minorHAnsi"/>
        </w:rPr>
        <w:t>weakly associated with disease progression</w:t>
      </w:r>
      <w:r w:rsidR="005C7744">
        <w:rPr>
          <w:rFonts w:cstheme="minorHAnsi"/>
        </w:rPr>
        <w:t>, with suboptimal diagnostic precision (AUC 0.65 (95% CI 0.53-0.75), 0.64 (95% CI 0.52-0.76) and 0.56 (95% CI 0.44-0.68) for FIB-4, APRI and NFS respectively).</w:t>
      </w:r>
      <w:r w:rsidR="005C7744">
        <w:rPr>
          <w:rFonts w:cstheme="minorHAnsi"/>
        </w:rPr>
        <w:fldChar w:fldCharType="begin">
          <w:fldData xml:space="preserve">PEVuZE5vdGU+PENpdGU+PEF1dGhvcj5CYWxraGVkPC9BdXRob3I+PFllYXI+MjAyMjwvWWVhcj48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</w:fldData>
        </w:fldChar>
      </w:r>
      <w:r w:rsidR="00CA3842">
        <w:rPr>
          <w:rFonts w:cstheme="minorHAnsi"/>
        </w:rPr>
        <w:instrText xml:space="preserve"> ADDIN EN.CITE </w:instrText>
      </w:r>
      <w:r w:rsidR="00CA3842">
        <w:rPr>
          <w:rFonts w:cstheme="minorHAnsi"/>
        </w:rPr>
        <w:fldChar w:fldCharType="begin">
          <w:fldData xml:space="preserve">PEVuZE5vdGU+PENpdGU+PEF1dGhvcj5CYWxraGVkPC9BdXRob3I+PFllYXI+MjAyMjwvWWVhcj48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</w:fldData>
        </w:fldChar>
      </w:r>
      <w:r w:rsidR="00CA3842">
        <w:rPr>
          <w:rFonts w:cstheme="minorHAnsi"/>
        </w:rPr>
        <w:instrText xml:space="preserve"> ADDIN EN.CITE.DATA </w:instrText>
      </w:r>
      <w:r w:rsidR="00CA3842">
        <w:rPr>
          <w:rFonts w:cstheme="minorHAnsi"/>
        </w:rPr>
      </w:r>
      <w:r w:rsidR="00CA3842">
        <w:rPr>
          <w:rFonts w:cstheme="minorHAnsi"/>
        </w:rPr>
        <w:fldChar w:fldCharType="end"/>
      </w:r>
      <w:r w:rsidR="005C7744">
        <w:rPr>
          <w:rFonts w:cstheme="minorHAnsi"/>
        </w:rPr>
        <w:fldChar w:fldCharType="separate"/>
      </w:r>
      <w:r w:rsidR="00CA3842">
        <w:rPr>
          <w:rFonts w:cstheme="minorHAnsi"/>
          <w:noProof/>
        </w:rPr>
        <w:t>[108]</w:t>
      </w:r>
      <w:r w:rsidR="005C7744">
        <w:rPr>
          <w:rFonts w:cstheme="minorHAnsi"/>
        </w:rPr>
        <w:fldChar w:fldCharType="end"/>
      </w:r>
      <w:r w:rsidR="005C7744">
        <w:rPr>
          <w:rFonts w:cstheme="minorHAnsi"/>
        </w:rPr>
        <w:t xml:space="preserve">  </w:t>
      </w:r>
    </w:p>
    <w:p w14:paraId="34F89D90" w14:textId="116158CB" w:rsidR="005C7744" w:rsidRDefault="005C7744" w:rsidP="005C7744">
      <w:pPr>
        <w:spacing w:line="240" w:lineRule="auto"/>
        <w:jc w:val="both"/>
        <w:rPr>
          <w:rFonts w:cstheme="minorHAnsi"/>
        </w:rPr>
      </w:pPr>
      <w:r>
        <w:rPr>
          <w:rFonts w:cstheme="minorHAnsi"/>
        </w:rPr>
        <w:lastRenderedPageBreak/>
        <w:t xml:space="preserve">The UK NICE guidelines recommend repeating the </w:t>
      </w:r>
      <w:r w:rsidRPr="00D06EB8">
        <w:rPr>
          <w:rFonts w:eastAsia="sans-serif"/>
        </w:rPr>
        <w:t>ELF</w:t>
      </w:r>
      <w:r w:rsidRPr="00D06EB8">
        <w:t>™</w:t>
      </w:r>
      <w:r>
        <w:rPr>
          <w:rFonts w:cstheme="minorHAnsi"/>
        </w:rPr>
        <w:t xml:space="preserve"> test every three years to monitor disease progression.</w:t>
      </w:r>
      <w:r>
        <w:rPr>
          <w:rFonts w:cstheme="minorHAnsi"/>
        </w:rPr>
        <w:fldChar w:fldCharType="begin"/>
      </w:r>
      <w:r w:rsidR="0043701F">
        <w:rPr>
          <w:rFonts w:cstheme="minorHAnsi"/>
        </w:rPr>
        <w:instrText xml:space="preserve"> ADDIN EN.CITE &lt;EndNote&gt;&lt;Cite&gt;&lt;Author&gt;NICE&lt;/Author&gt;&lt;Year&gt;2016&lt;/Year&gt;&lt;RecNum&gt;58&lt;/RecNum&gt;&lt;DisplayText&gt;[92]&lt;/DisplayText&gt;&lt;record&gt;&lt;rec-number&gt;58&lt;/rec-number&gt;&lt;foreign-keys&gt;&lt;key app="EN" db-id="ewxw5as0id09eqeasrupesa0wxsxz55arpr0" timestamp="1751884189"&gt;58&lt;/key&gt;&lt;/foreign-keys&gt;&lt;ref-type name="Journal Article"&gt;17&lt;/ref-type&gt;&lt;contributors&gt;&lt;authors&gt;&lt;author&gt;NICE&lt;/author&gt;&lt;/authors&gt;&lt;/contributors&gt;&lt;titles&gt;&lt;title&gt;Non-alcoholic fatty liver disease (NAFLD): assessment and management&lt;/title&gt;&lt;/titles&gt;&lt;dates&gt;&lt;year&gt;2016&lt;/year&gt;&lt;/dates&gt;&lt;urls&gt;&lt;related-urls&gt;&lt;url&gt;https://www.nice.org.uk/guidance/ng49/chapter/Putting-this-guideline-into-practice&lt;/url&gt;&lt;/related-urls&gt;&lt;/urls&gt;&lt;/record&gt;&lt;/Cite&gt;&lt;/EndNote&gt;</w:instrText>
      </w:r>
      <w:r>
        <w:rPr>
          <w:rFonts w:cstheme="minorHAnsi"/>
        </w:rPr>
        <w:fldChar w:fldCharType="separate"/>
      </w:r>
      <w:r w:rsidR="0043701F">
        <w:rPr>
          <w:rFonts w:cstheme="minorHAnsi"/>
          <w:noProof/>
        </w:rPr>
        <w:t>[92]</w:t>
      </w:r>
      <w:r>
        <w:rPr>
          <w:rFonts w:cstheme="minorHAnsi"/>
        </w:rPr>
        <w:fldChar w:fldCharType="end"/>
      </w:r>
      <w:r>
        <w:rPr>
          <w:rFonts w:cstheme="minorHAnsi"/>
        </w:rPr>
        <w:t xml:space="preserve"> In a retrospective and prospective study (n=300) with paired </w:t>
      </w:r>
      <w:r w:rsidRPr="00D06EB8">
        <w:rPr>
          <w:rFonts w:eastAsia="sans-serif"/>
        </w:rPr>
        <w:t>ELF</w:t>
      </w:r>
      <w:r w:rsidRPr="00D06EB8">
        <w:t>™</w:t>
      </w:r>
      <w:r>
        <w:rPr>
          <w:rFonts w:cstheme="minorHAnsi"/>
        </w:rPr>
        <w:t xml:space="preserve"> score and liver biopsies, </w:t>
      </w:r>
      <w:r w:rsidR="00025153">
        <w:rPr>
          <w:rFonts w:cstheme="minorHAnsi"/>
        </w:rPr>
        <w:t xml:space="preserve">the </w:t>
      </w:r>
      <w:r w:rsidRPr="00D06EB8">
        <w:rPr>
          <w:rFonts w:eastAsia="sans-serif"/>
        </w:rPr>
        <w:t>ELF</w:t>
      </w:r>
      <w:r w:rsidRPr="00D06EB8">
        <w:t>™</w:t>
      </w:r>
      <w:r>
        <w:rPr>
          <w:rFonts w:cstheme="minorHAnsi"/>
        </w:rPr>
        <w:t xml:space="preserve"> test </w:t>
      </w:r>
      <w:r w:rsidR="00033E88">
        <w:rPr>
          <w:rFonts w:cstheme="minorHAnsi"/>
        </w:rPr>
        <w:t xml:space="preserve">efficiently </w:t>
      </w:r>
      <w:r>
        <w:rPr>
          <w:rFonts w:cstheme="minorHAnsi"/>
        </w:rPr>
        <w:t xml:space="preserve">identified liver disease progression in patients without </w:t>
      </w:r>
      <w:r w:rsidR="00472AE8">
        <w:rPr>
          <w:lang w:val="en-US"/>
        </w:rPr>
        <w:t>≥F3</w:t>
      </w:r>
      <w:r>
        <w:rPr>
          <w:rFonts w:cstheme="minorHAnsi"/>
        </w:rPr>
        <w:t>.</w:t>
      </w:r>
      <w:r>
        <w:rPr>
          <w:rFonts w:cstheme="minorHAnsi"/>
        </w:rPr>
        <w:fldChar w:fldCharType="begin"/>
      </w:r>
      <w:r w:rsidR="00CA3842">
        <w:rPr>
          <w:rFonts w:cstheme="minorHAnsi"/>
        </w:rPr>
        <w:instrText xml:space="preserve"> ADDIN EN.CITE &lt;EndNote&gt;&lt;Cite&gt;&lt;Author&gt;Irvine&lt;/Author&gt;&lt;Year&gt;2016&lt;/Year&gt;&lt;RecNum&gt;189&lt;/RecNum&gt;&lt;DisplayText&gt;[109]&lt;/DisplayText&gt;&lt;record&gt;&lt;rec-number&gt;189&lt;/rec-number&gt;&lt;foreign-keys&gt;&lt;key app="EN" db-id="ewxw5as0id09eqeasrupesa0wxsxz55arpr0" timestamp="1755859821"&gt;189&lt;/key&gt;&lt;/foreign-keys&gt;&lt;ref-type name="Journal Article"&gt;17&lt;/ref-type&gt;&lt;contributors&gt;&lt;authors&gt;&lt;author&gt;Irvine, Katharine M.&lt;/author&gt;&lt;author&gt;Wockner, Leesa F.&lt;/author&gt;&lt;author&gt;Shanker, Mihir&lt;/author&gt;&lt;author&gt;Fagan, Kevin J.&lt;/author&gt;&lt;author&gt;Horsfall, Leigh U.&lt;/author&gt;&lt;author&gt;Fletcher, Linda M.&lt;/author&gt;&lt;author&gt;Ungerer, Jacobus P. J.&lt;/author&gt;&lt;author&gt;Pretorius, Carel J.&lt;/author&gt;&lt;author&gt;Miller, Gregory C.&lt;/author&gt;&lt;author&gt;Clouston, Andrew D.&lt;/author&gt;&lt;author&gt;Lampe, Guy&lt;/author&gt;&lt;author&gt;Powell, Elizabeth E.&lt;/author&gt;&lt;/authors&gt;&lt;/contributors&gt;&lt;titles&gt;&lt;title&gt;The Enhanced liver fibrosis score is associated with clinical outcomes and disease progression in patients with chronic liver disease&lt;/title&gt;&lt;secondary-title&gt;Liver International&lt;/secondary-title&gt;&lt;/titles&gt;&lt;periodical&gt;&lt;full-title&gt;Liver International&lt;/full-title&gt;&lt;/periodical&gt;&lt;pages&gt;370-377&lt;/pages&gt;&lt;volume&gt;36&lt;/volume&gt;&lt;number&gt;3&lt;/number&gt;&lt;dates&gt;&lt;year&gt;2016&lt;/year&gt;&lt;/dates&gt;&lt;isbn&gt;1478-3223&lt;/isbn&gt;&lt;urls&gt;&lt;related-urls&gt;&lt;url&gt;https://onlinelibrary.wiley.com/doi/abs/10.1111/liv.12896&lt;/url&gt;&lt;/related-urls&gt;&lt;/urls&gt;&lt;electronic-resource-num&gt;https://doi.org/10.1111/liv.12896&lt;/electronic-resource-num&gt;&lt;/record&gt;&lt;/Cite&gt;&lt;/EndNote&gt;</w:instrText>
      </w:r>
      <w:r>
        <w:rPr>
          <w:rFonts w:cstheme="minorHAnsi"/>
        </w:rPr>
        <w:fldChar w:fldCharType="separate"/>
      </w:r>
      <w:r w:rsidR="00CA3842">
        <w:rPr>
          <w:rFonts w:cstheme="minorHAnsi"/>
          <w:noProof/>
        </w:rPr>
        <w:t>[109]</w:t>
      </w:r>
      <w:r>
        <w:rPr>
          <w:rFonts w:cstheme="minorHAnsi"/>
        </w:rPr>
        <w:fldChar w:fldCharType="end"/>
      </w:r>
      <w:r>
        <w:rPr>
          <w:rFonts w:cstheme="minorHAnsi"/>
        </w:rPr>
        <w:t xml:space="preserve"> Among patients with a liver biopsy score of F0-</w:t>
      </w:r>
      <w:r w:rsidR="00033E88">
        <w:rPr>
          <w:rFonts w:cstheme="minorHAnsi"/>
        </w:rPr>
        <w:t>F</w:t>
      </w:r>
      <w:r>
        <w:rPr>
          <w:rFonts w:cstheme="minorHAnsi"/>
        </w:rPr>
        <w:t xml:space="preserve">2 </w:t>
      </w:r>
      <w:r w:rsidR="002E3A43">
        <w:rPr>
          <w:rFonts w:cstheme="minorHAnsi"/>
        </w:rPr>
        <w:t>(</w:t>
      </w:r>
      <w:r>
        <w:rPr>
          <w:rFonts w:cstheme="minorHAnsi"/>
        </w:rPr>
        <w:t>no liver scarring</w:t>
      </w:r>
      <w:r w:rsidR="002E3A43">
        <w:rPr>
          <w:rFonts w:cstheme="minorHAnsi"/>
        </w:rPr>
        <w:t xml:space="preserve"> to mild </w:t>
      </w:r>
      <w:r w:rsidR="00077B94">
        <w:rPr>
          <w:rFonts w:cstheme="minorHAnsi"/>
        </w:rPr>
        <w:t>liver scarring</w:t>
      </w:r>
      <w:r>
        <w:rPr>
          <w:rFonts w:cstheme="minorHAnsi"/>
        </w:rPr>
        <w:t xml:space="preserve">), 55% with </w:t>
      </w:r>
      <w:r w:rsidRPr="00D06EB8">
        <w:rPr>
          <w:rFonts w:eastAsia="sans-serif"/>
        </w:rPr>
        <w:t>ELF</w:t>
      </w:r>
      <w:r w:rsidRPr="00D06EB8">
        <w:t>™</w:t>
      </w:r>
      <w:r>
        <w:rPr>
          <w:rFonts w:cstheme="minorHAnsi"/>
        </w:rPr>
        <w:t xml:space="preserve"> ≥9.8 developed clear evidence of </w:t>
      </w:r>
      <w:r w:rsidR="00472AE8">
        <w:rPr>
          <w:lang w:val="en-US"/>
        </w:rPr>
        <w:t>≥F3</w:t>
      </w:r>
      <w:r w:rsidR="00722068">
        <w:rPr>
          <w:lang w:val="en-US"/>
        </w:rPr>
        <w:t xml:space="preserve"> </w:t>
      </w:r>
      <w:r>
        <w:rPr>
          <w:rFonts w:cstheme="minorHAnsi"/>
        </w:rPr>
        <w:t>within an average of 6 years.</w:t>
      </w:r>
      <w:r>
        <w:rPr>
          <w:rFonts w:cstheme="minorHAnsi"/>
        </w:rPr>
        <w:fldChar w:fldCharType="begin"/>
      </w:r>
      <w:r w:rsidR="00CA3842">
        <w:rPr>
          <w:rFonts w:cstheme="minorHAnsi"/>
        </w:rPr>
        <w:instrText xml:space="preserve"> ADDIN EN.CITE &lt;EndNote&gt;&lt;Cite&gt;&lt;Author&gt;Irvine&lt;/Author&gt;&lt;Year&gt;2016&lt;/Year&gt;&lt;RecNum&gt;189&lt;/RecNum&gt;&lt;DisplayText&gt;[109]&lt;/DisplayText&gt;&lt;record&gt;&lt;rec-number&gt;189&lt;/rec-number&gt;&lt;foreign-keys&gt;&lt;key app="EN" db-id="ewxw5as0id09eqeasrupesa0wxsxz55arpr0" timestamp="1755859821"&gt;189&lt;/key&gt;&lt;/foreign-keys&gt;&lt;ref-type name="Journal Article"&gt;17&lt;/ref-type&gt;&lt;contributors&gt;&lt;authors&gt;&lt;author&gt;Irvine, Katharine M.&lt;/author&gt;&lt;author&gt;Wockner, Leesa F.&lt;/author&gt;&lt;author&gt;Shanker, Mihir&lt;/author&gt;&lt;author&gt;Fagan, Kevin J.&lt;/author&gt;&lt;author&gt;Horsfall, Leigh U.&lt;/author&gt;&lt;author&gt;Fletcher, Linda M.&lt;/author&gt;&lt;author&gt;Ungerer, Jacobus P. J.&lt;/author&gt;&lt;author&gt;Pretorius, Carel J.&lt;/author&gt;&lt;author&gt;Miller, Gregory C.&lt;/author&gt;&lt;author&gt;Clouston, Andrew D.&lt;/author&gt;&lt;author&gt;Lampe, Guy&lt;/author&gt;&lt;author&gt;Powell, Elizabeth E.&lt;/author&gt;&lt;/authors&gt;&lt;/contributors&gt;&lt;titles&gt;&lt;title&gt;The Enhanced liver fibrosis score is associated with clinical outcomes and disease progression in patients with chronic liver disease&lt;/title&gt;&lt;secondary-title&gt;Liver International&lt;/secondary-title&gt;&lt;/titles&gt;&lt;periodical&gt;&lt;full-title&gt;Liver International&lt;/full-title&gt;&lt;/periodical&gt;&lt;pages&gt;370-377&lt;/pages&gt;&lt;volume&gt;36&lt;/volume&gt;&lt;number&gt;3&lt;/number&gt;&lt;dates&gt;&lt;year&gt;2016&lt;/year&gt;&lt;/dates&gt;&lt;isbn&gt;1478-3223&lt;/isbn&gt;&lt;urls&gt;&lt;related-urls&gt;&lt;url&gt;https://onlinelibrary.wiley.com/doi/abs/10.1111/liv.12896&lt;/url&gt;&lt;/related-urls&gt;&lt;/urls&gt;&lt;electronic-resource-num&gt;https://doi.org/10.1111/liv.12896&lt;/electronic-resource-num&gt;&lt;/record&gt;&lt;/Cite&gt;&lt;/EndNote&gt;</w:instrText>
      </w:r>
      <w:r>
        <w:rPr>
          <w:rFonts w:cstheme="minorHAnsi"/>
        </w:rPr>
        <w:fldChar w:fldCharType="separate"/>
      </w:r>
      <w:r w:rsidR="00CA3842">
        <w:rPr>
          <w:rFonts w:cstheme="minorHAnsi"/>
          <w:noProof/>
        </w:rPr>
        <w:t>[109]</w:t>
      </w:r>
      <w:r>
        <w:rPr>
          <w:rFonts w:cstheme="minorHAnsi"/>
        </w:rPr>
        <w:fldChar w:fldCharType="end"/>
      </w:r>
      <w:r>
        <w:rPr>
          <w:rFonts w:cstheme="minorHAnsi"/>
        </w:rPr>
        <w:t xml:space="preserve"> In contrast, only 3.5 % of patients with F0-2 and </w:t>
      </w:r>
      <w:r w:rsidRPr="00D06EB8">
        <w:rPr>
          <w:rFonts w:eastAsia="sans-serif"/>
        </w:rPr>
        <w:t>ELF</w:t>
      </w:r>
      <w:r w:rsidRPr="00D06EB8">
        <w:t>™</w:t>
      </w:r>
      <w:r>
        <w:rPr>
          <w:rFonts w:cstheme="minorHAnsi"/>
        </w:rPr>
        <w:t xml:space="preserve"> &lt;9.8 developed advanced disease, but over a much longer period (14.2 years).</w:t>
      </w:r>
      <w:r>
        <w:rPr>
          <w:rFonts w:cstheme="minorHAnsi"/>
        </w:rPr>
        <w:fldChar w:fldCharType="begin"/>
      </w:r>
      <w:r w:rsidR="00CA3842">
        <w:rPr>
          <w:rFonts w:cstheme="minorHAnsi"/>
        </w:rPr>
        <w:instrText xml:space="preserve"> ADDIN EN.CITE &lt;EndNote&gt;&lt;Cite&gt;&lt;Author&gt;Irvine&lt;/Author&gt;&lt;Year&gt;2016&lt;/Year&gt;&lt;RecNum&gt;189&lt;/RecNum&gt;&lt;DisplayText&gt;[109]&lt;/DisplayText&gt;&lt;record&gt;&lt;rec-number&gt;189&lt;/rec-number&gt;&lt;foreign-keys&gt;&lt;key app="EN" db-id="ewxw5as0id09eqeasrupesa0wxsxz55arpr0" timestamp="1755859821"&gt;189&lt;/key&gt;&lt;/foreign-keys&gt;&lt;ref-type name="Journal Article"&gt;17&lt;/ref-type&gt;&lt;contributors&gt;&lt;authors&gt;&lt;author&gt;Irvine, Katharine M.&lt;/author&gt;&lt;author&gt;Wockner, Leesa F.&lt;/author&gt;&lt;author&gt;Shanker, Mihir&lt;/author&gt;&lt;author&gt;Fagan, Kevin J.&lt;/author&gt;&lt;author&gt;Horsfall, Leigh U.&lt;/author&gt;&lt;author&gt;Fletcher, Linda M.&lt;/author&gt;&lt;author&gt;Ungerer, Jacobus P. J.&lt;/author&gt;&lt;author&gt;Pretorius, Carel J.&lt;/author&gt;&lt;author&gt;Miller, Gregory C.&lt;/author&gt;&lt;author&gt;Clouston, Andrew D.&lt;/author&gt;&lt;author&gt;Lampe, Guy&lt;/author&gt;&lt;author&gt;Powell, Elizabeth E.&lt;/author&gt;&lt;/authors&gt;&lt;/contributors&gt;&lt;titles&gt;&lt;title&gt;The Enhanced liver fibrosis score is associated with clinical outcomes and disease progression in patients with chronic liver disease&lt;/title&gt;&lt;secondary-title&gt;Liver International&lt;/secondary-title&gt;&lt;/titles&gt;&lt;periodical&gt;&lt;full-title&gt;Liver International&lt;/full-title&gt;&lt;/periodical&gt;&lt;pages&gt;370-377&lt;/pages&gt;&lt;volume&gt;36&lt;/volume&gt;&lt;number&gt;3&lt;/number&gt;&lt;dates&gt;&lt;year&gt;2016&lt;/year&gt;&lt;/dates&gt;&lt;isbn&gt;1478-3223&lt;/isbn&gt;&lt;urls&gt;&lt;related-urls&gt;&lt;url&gt;https://onlinelibrary.wiley.com/doi/abs/10.1111/liv.12896&lt;/url&gt;&lt;/related-urls&gt;&lt;/urls&gt;&lt;electronic-resource-num&gt;https://doi.org/10.1111/liv.12896&lt;/electronic-resource-num&gt;&lt;/record&gt;&lt;/Cite&gt;&lt;/EndNote&gt;</w:instrText>
      </w:r>
      <w:r>
        <w:rPr>
          <w:rFonts w:cstheme="minorHAnsi"/>
        </w:rPr>
        <w:fldChar w:fldCharType="separate"/>
      </w:r>
      <w:r w:rsidR="00CA3842">
        <w:rPr>
          <w:rFonts w:cstheme="minorHAnsi"/>
          <w:noProof/>
        </w:rPr>
        <w:t>[109]</w:t>
      </w:r>
      <w:r>
        <w:rPr>
          <w:rFonts w:cstheme="minorHAnsi"/>
        </w:rPr>
        <w:fldChar w:fldCharType="end"/>
      </w:r>
      <w:r>
        <w:rPr>
          <w:rFonts w:cstheme="minorHAnsi"/>
        </w:rPr>
        <w:t xml:space="preserve"> Cox-proportional hazards modelling indicated that each unit increase in </w:t>
      </w:r>
      <w:r w:rsidRPr="00D06EB8">
        <w:rPr>
          <w:rFonts w:eastAsia="sans-serif"/>
        </w:rPr>
        <w:t>ELF</w:t>
      </w:r>
      <w:r w:rsidRPr="00D06EB8">
        <w:t>™</w:t>
      </w:r>
      <w:r>
        <w:rPr>
          <w:rFonts w:cstheme="minorHAnsi"/>
        </w:rPr>
        <w:t xml:space="preserve"> </w:t>
      </w:r>
      <w:r w:rsidR="00033E88">
        <w:rPr>
          <w:rFonts w:cstheme="minorHAnsi"/>
        </w:rPr>
        <w:t xml:space="preserve">test </w:t>
      </w:r>
      <w:r>
        <w:rPr>
          <w:rFonts w:cstheme="minorHAnsi"/>
        </w:rPr>
        <w:t xml:space="preserve">increased the hazard of progression to </w:t>
      </w:r>
      <w:r w:rsidR="00472AE8">
        <w:rPr>
          <w:lang w:val="en-US"/>
        </w:rPr>
        <w:t>≥F3</w:t>
      </w:r>
      <w:r>
        <w:rPr>
          <w:rFonts w:cstheme="minorHAnsi"/>
        </w:rPr>
        <w:t xml:space="preserve"> </w:t>
      </w:r>
      <w:r w:rsidR="00025153">
        <w:rPr>
          <w:rFonts w:cstheme="minorHAnsi"/>
        </w:rPr>
        <w:t>by</w:t>
      </w:r>
      <w:r>
        <w:rPr>
          <w:rFonts w:cstheme="minorHAnsi"/>
        </w:rPr>
        <w:t xml:space="preserve"> 4.34 times (95% CI 2.4-7.8), adjusted for age (</w:t>
      </w:r>
      <w:r w:rsidRPr="005D17A3">
        <w:rPr>
          <w:rFonts w:cstheme="minorHAnsi"/>
          <w:i/>
        </w:rPr>
        <w:t>p</w:t>
      </w:r>
      <w:r>
        <w:rPr>
          <w:rFonts w:cstheme="minorHAnsi"/>
        </w:rPr>
        <w:t>&lt;0.01).</w:t>
      </w:r>
    </w:p>
    <w:p w14:paraId="160746C7" w14:textId="77777777" w:rsidR="005C7744" w:rsidRDefault="005C7744" w:rsidP="00BE30F8">
      <w:pPr>
        <w:spacing w:after="0" w:line="240" w:lineRule="auto"/>
        <w:jc w:val="both"/>
        <w:rPr>
          <w:rFonts w:cstheme="minorHAnsi"/>
          <w:b/>
          <w:sz w:val="36"/>
          <w:szCs w:val="36"/>
          <w:lang w:val="en-US"/>
        </w:rPr>
      </w:pPr>
    </w:p>
    <w:p w14:paraId="0A1CF74A" w14:textId="15AA98AB" w:rsidR="00D55905" w:rsidRDefault="00230D87" w:rsidP="00BE30F8">
      <w:pPr>
        <w:spacing w:after="0" w:line="240" w:lineRule="auto"/>
        <w:jc w:val="both"/>
        <w:rPr>
          <w:rFonts w:cstheme="minorHAnsi"/>
          <w:b/>
          <w:sz w:val="36"/>
          <w:szCs w:val="36"/>
          <w:lang w:val="en-US"/>
        </w:rPr>
      </w:pPr>
      <w:r w:rsidRPr="00A83DB3">
        <w:rPr>
          <w:rFonts w:cstheme="minorHAnsi"/>
          <w:b/>
          <w:sz w:val="36"/>
          <w:szCs w:val="36"/>
          <w:lang w:val="en-US"/>
        </w:rPr>
        <w:t>Treatment</w:t>
      </w:r>
      <w:r w:rsidR="00636268">
        <w:rPr>
          <w:rFonts w:cstheme="minorHAnsi"/>
          <w:b/>
          <w:sz w:val="36"/>
          <w:szCs w:val="36"/>
          <w:lang w:val="en-US"/>
        </w:rPr>
        <w:t>s</w:t>
      </w:r>
    </w:p>
    <w:p w14:paraId="2C3A2836" w14:textId="46A6BEAA" w:rsidR="008E06F7" w:rsidRPr="00B17C1D" w:rsidRDefault="008E06F7" w:rsidP="00636268">
      <w:pPr>
        <w:jc w:val="both"/>
        <w:rPr>
          <w:rFonts w:ascii="Calibri" w:hAnsi="Calibri" w:cs="Calibri"/>
        </w:rPr>
      </w:pPr>
      <w:r w:rsidRPr="00B17C1D">
        <w:rPr>
          <w:rFonts w:ascii="Calibri" w:hAnsi="Calibri" w:cs="Calibri"/>
        </w:rPr>
        <w:t xml:space="preserve">Interventions for MASLD aim not only to achieve hepatic histologic improvements but also to confer extrahepatic benefits, particularly on cardiovascular and </w:t>
      </w:r>
      <w:r w:rsidR="00432296">
        <w:rPr>
          <w:rFonts w:ascii="Calibri" w:hAnsi="Calibri" w:cs="Calibri"/>
        </w:rPr>
        <w:t xml:space="preserve">systemic </w:t>
      </w:r>
      <w:r w:rsidRPr="00B17C1D">
        <w:rPr>
          <w:rFonts w:ascii="Calibri" w:hAnsi="Calibri" w:cs="Calibri"/>
        </w:rPr>
        <w:t xml:space="preserve">metabolic health. This evolving therapeutic landscape encompasses established lifestyle interventions, nutritional supplements, </w:t>
      </w:r>
      <w:r w:rsidR="00033E88">
        <w:rPr>
          <w:rFonts w:ascii="Calibri" w:hAnsi="Calibri" w:cs="Calibri"/>
        </w:rPr>
        <w:t xml:space="preserve">bariatric </w:t>
      </w:r>
      <w:r w:rsidR="00432296">
        <w:rPr>
          <w:rFonts w:ascii="Calibri" w:hAnsi="Calibri" w:cs="Calibri"/>
        </w:rPr>
        <w:t>surgical procedures</w:t>
      </w:r>
      <w:r w:rsidR="000C2BA7">
        <w:rPr>
          <w:rFonts w:ascii="Calibri" w:hAnsi="Calibri" w:cs="Calibri"/>
        </w:rPr>
        <w:t xml:space="preserve"> (in selected patients with coexisting severe obesity)</w:t>
      </w:r>
      <w:r w:rsidR="00432296">
        <w:rPr>
          <w:rFonts w:ascii="Calibri" w:hAnsi="Calibri" w:cs="Calibri"/>
        </w:rPr>
        <w:t xml:space="preserve">, </w:t>
      </w:r>
      <w:r w:rsidRPr="00B17C1D">
        <w:rPr>
          <w:rFonts w:ascii="Calibri" w:hAnsi="Calibri" w:cs="Calibri"/>
        </w:rPr>
        <w:t>approved pharmacotherapies, and an expanding pipeline of interventions targeting key pathogenic pathways</w:t>
      </w:r>
      <w:r w:rsidR="00025153">
        <w:rPr>
          <w:rFonts w:ascii="Calibri" w:hAnsi="Calibri" w:cs="Calibri"/>
        </w:rPr>
        <w:t>,</w:t>
      </w:r>
      <w:r w:rsidR="00033E88">
        <w:rPr>
          <w:rFonts w:ascii="Calibri" w:hAnsi="Calibri" w:cs="Calibri"/>
        </w:rPr>
        <w:t xml:space="preserve"> as illustrated</w:t>
      </w:r>
      <w:r w:rsidR="00025153">
        <w:rPr>
          <w:rFonts w:ascii="Calibri" w:hAnsi="Calibri" w:cs="Calibri"/>
        </w:rPr>
        <w:t xml:space="preserve"> in</w:t>
      </w:r>
      <w:r w:rsidRPr="00B17C1D">
        <w:rPr>
          <w:rFonts w:ascii="Calibri" w:hAnsi="Calibri" w:cs="Calibri"/>
        </w:rPr>
        <w:t xml:space="preserve"> </w:t>
      </w:r>
      <w:r w:rsidRPr="00B17C1D">
        <w:rPr>
          <w:rFonts w:ascii="Calibri" w:hAnsi="Calibri" w:cs="Calibri"/>
          <w:b/>
          <w:bCs/>
        </w:rPr>
        <w:t xml:space="preserve">Table </w:t>
      </w:r>
      <w:r w:rsidR="004B77D5">
        <w:rPr>
          <w:rFonts w:ascii="Calibri" w:hAnsi="Calibri" w:cs="Calibri"/>
          <w:b/>
          <w:bCs/>
        </w:rPr>
        <w:t>4</w:t>
      </w:r>
      <w:r w:rsidRPr="00B17C1D">
        <w:rPr>
          <w:rFonts w:ascii="Calibri" w:hAnsi="Calibri" w:cs="Calibri"/>
        </w:rPr>
        <w:t xml:space="preserve">. In this section, we discuss the spectrum of interventions </w:t>
      </w:r>
      <w:r w:rsidR="00D053A2">
        <w:rPr>
          <w:rFonts w:ascii="Calibri" w:hAnsi="Calibri" w:cs="Calibri"/>
        </w:rPr>
        <w:t>aimed at improving</w:t>
      </w:r>
      <w:r w:rsidRPr="00B17C1D">
        <w:rPr>
          <w:rFonts w:ascii="Calibri" w:hAnsi="Calibri" w:cs="Calibri"/>
        </w:rPr>
        <w:t xml:space="preserve"> liver histology, </w:t>
      </w:r>
      <w:r w:rsidR="00D053A2">
        <w:rPr>
          <w:rFonts w:ascii="Calibri" w:hAnsi="Calibri" w:cs="Calibri"/>
        </w:rPr>
        <w:t>mitigating</w:t>
      </w:r>
      <w:r w:rsidRPr="00B17C1D">
        <w:rPr>
          <w:rFonts w:ascii="Calibri" w:hAnsi="Calibri" w:cs="Calibri"/>
        </w:rPr>
        <w:t xml:space="preserve"> metabolic risk, and </w:t>
      </w:r>
      <w:r w:rsidR="00D053A2">
        <w:rPr>
          <w:rFonts w:ascii="Calibri" w:hAnsi="Calibri" w:cs="Calibri"/>
        </w:rPr>
        <w:t>addressing</w:t>
      </w:r>
      <w:r w:rsidRPr="00B17C1D">
        <w:rPr>
          <w:rFonts w:ascii="Calibri" w:hAnsi="Calibri" w:cs="Calibri"/>
        </w:rPr>
        <w:t xml:space="preserve"> the </w:t>
      </w:r>
      <w:r w:rsidR="00033E88">
        <w:rPr>
          <w:rFonts w:ascii="Calibri" w:hAnsi="Calibri" w:cs="Calibri"/>
        </w:rPr>
        <w:t xml:space="preserve">cardiometabolic </w:t>
      </w:r>
      <w:r w:rsidRPr="00B17C1D">
        <w:rPr>
          <w:rFonts w:ascii="Calibri" w:hAnsi="Calibri" w:cs="Calibri"/>
        </w:rPr>
        <w:t>complications of MASLD.</w:t>
      </w:r>
    </w:p>
    <w:p w14:paraId="4E256048" w14:textId="07D3FA9E" w:rsidR="008E06F7" w:rsidRDefault="008E06F7" w:rsidP="00636268">
      <w:pPr>
        <w:jc w:val="both"/>
        <w:rPr>
          <w:rFonts w:ascii="Calibri" w:hAnsi="Calibri" w:cs="Calibri"/>
          <w:b/>
          <w:bCs/>
        </w:rPr>
      </w:pPr>
      <w:r w:rsidRPr="00BE30F8">
        <w:rPr>
          <w:rFonts w:ascii="Calibri" w:hAnsi="Calibri" w:cs="Calibri"/>
          <w:b/>
          <w:bCs/>
        </w:rPr>
        <w:t>Lifestyle and nutritional strategies</w:t>
      </w:r>
    </w:p>
    <w:p w14:paraId="2F75402C" w14:textId="34DDBE49" w:rsidR="00AC4833" w:rsidRDefault="00AC4833" w:rsidP="00AC4833">
      <w:pPr>
        <w:jc w:val="both"/>
        <w:rPr>
          <w:rFonts w:ascii="Calibri" w:hAnsi="Calibri" w:cs="Calibri"/>
        </w:rPr>
      </w:pPr>
      <w:r w:rsidRPr="0082797C">
        <w:rPr>
          <w:rFonts w:ascii="Calibri" w:hAnsi="Calibri" w:cs="Calibri"/>
        </w:rPr>
        <w:t xml:space="preserve">Lifestyle and dietary strategies trialled in patients with MASLD </w:t>
      </w:r>
      <w:r>
        <w:rPr>
          <w:rFonts w:ascii="Calibri" w:hAnsi="Calibri" w:cs="Calibri"/>
        </w:rPr>
        <w:t>t</w:t>
      </w:r>
      <w:r w:rsidRPr="0082797C">
        <w:rPr>
          <w:rFonts w:ascii="Calibri" w:hAnsi="Calibri" w:cs="Calibri"/>
        </w:rPr>
        <w:t xml:space="preserve">o date </w:t>
      </w:r>
      <w:r>
        <w:rPr>
          <w:rFonts w:ascii="Calibri" w:hAnsi="Calibri" w:cs="Calibri"/>
        </w:rPr>
        <w:t>have</w:t>
      </w:r>
      <w:r w:rsidRPr="0082797C">
        <w:rPr>
          <w:rFonts w:ascii="Calibri" w:hAnsi="Calibri" w:cs="Calibri"/>
        </w:rPr>
        <w:t xml:space="preserve"> included</w:t>
      </w:r>
      <w:r>
        <w:rPr>
          <w:rFonts w:ascii="Calibri" w:hAnsi="Calibri" w:cs="Calibri"/>
        </w:rPr>
        <w:t>:</w:t>
      </w:r>
      <w:r w:rsidRPr="0082797C">
        <w:rPr>
          <w:rFonts w:ascii="Calibri" w:hAnsi="Calibri" w:cs="Calibri"/>
        </w:rPr>
        <w:t xml:space="preserve"> exercise interventions</w:t>
      </w:r>
      <w:r w:rsidR="0025365F">
        <w:rPr>
          <w:rFonts w:ascii="Calibri" w:hAnsi="Calibri" w:cs="Calibri"/>
        </w:rPr>
        <w:t>,</w:t>
      </w:r>
      <w:r w:rsidRPr="0082797C">
        <w:rPr>
          <w:rFonts w:ascii="Calibri" w:hAnsi="Calibri" w:cs="Calibri"/>
        </w:rPr>
        <w:t xml:space="preserve"> </w:t>
      </w:r>
      <w:r>
        <w:rPr>
          <w:rFonts w:ascii="Calibri" w:hAnsi="Calibri" w:cs="Calibri"/>
        </w:rPr>
        <w:t xml:space="preserve">dietary </w:t>
      </w:r>
      <w:r w:rsidR="00025153">
        <w:rPr>
          <w:rFonts w:ascii="Calibri" w:hAnsi="Calibri" w:cs="Calibri"/>
        </w:rPr>
        <w:t>pattern recommendations aimed at inducing</w:t>
      </w:r>
      <w:r>
        <w:rPr>
          <w:rFonts w:ascii="Calibri" w:hAnsi="Calibri" w:cs="Calibri"/>
        </w:rPr>
        <w:t xml:space="preserve"> weight loss or </w:t>
      </w:r>
      <w:r w:rsidR="00025153">
        <w:rPr>
          <w:rFonts w:ascii="Calibri" w:hAnsi="Calibri" w:cs="Calibri"/>
        </w:rPr>
        <w:t>modifying</w:t>
      </w:r>
      <w:r>
        <w:rPr>
          <w:rFonts w:ascii="Calibri" w:hAnsi="Calibri" w:cs="Calibri"/>
        </w:rPr>
        <w:t xml:space="preserve"> intakes of particular food groups</w:t>
      </w:r>
      <w:r w:rsidR="0025365F">
        <w:rPr>
          <w:rFonts w:ascii="Calibri" w:hAnsi="Calibri" w:cs="Calibri"/>
        </w:rPr>
        <w:t>,</w:t>
      </w:r>
      <w:r w:rsidRPr="0082797C">
        <w:rPr>
          <w:rFonts w:ascii="Calibri" w:hAnsi="Calibri" w:cs="Calibri"/>
        </w:rPr>
        <w:t xml:space="preserve"> </w:t>
      </w:r>
      <w:r>
        <w:rPr>
          <w:rFonts w:ascii="Calibri" w:hAnsi="Calibri" w:cs="Calibri"/>
        </w:rPr>
        <w:t xml:space="preserve">and supplementation studies </w:t>
      </w:r>
      <w:r w:rsidR="00025153">
        <w:rPr>
          <w:rFonts w:ascii="Calibri" w:hAnsi="Calibri" w:cs="Calibri"/>
        </w:rPr>
        <w:t>involving</w:t>
      </w:r>
      <w:r>
        <w:rPr>
          <w:rFonts w:ascii="Calibri" w:hAnsi="Calibri" w:cs="Calibri"/>
        </w:rPr>
        <w:t xml:space="preserve"> </w:t>
      </w:r>
      <w:r w:rsidR="00D053A2">
        <w:rPr>
          <w:rFonts w:ascii="Calibri" w:hAnsi="Calibri" w:cs="Calibri"/>
        </w:rPr>
        <w:t>micronutrients</w:t>
      </w:r>
      <w:r>
        <w:rPr>
          <w:rFonts w:ascii="Calibri" w:hAnsi="Calibri" w:cs="Calibri"/>
        </w:rPr>
        <w:t xml:space="preserve"> and </w:t>
      </w:r>
      <w:r w:rsidRPr="0082797C">
        <w:rPr>
          <w:rFonts w:ascii="Calibri" w:hAnsi="Calibri" w:cs="Calibri"/>
        </w:rPr>
        <w:t xml:space="preserve">functional foods targeting the gut microbiome.  </w:t>
      </w:r>
      <w:r>
        <w:rPr>
          <w:rFonts w:ascii="Calibri" w:hAnsi="Calibri" w:cs="Calibri"/>
        </w:rPr>
        <w:t xml:space="preserve">When considering </w:t>
      </w:r>
      <w:r w:rsidR="0025365F">
        <w:rPr>
          <w:rFonts w:ascii="Calibri" w:hAnsi="Calibri" w:cs="Calibri"/>
        </w:rPr>
        <w:t xml:space="preserve">the </w:t>
      </w:r>
      <w:r>
        <w:rPr>
          <w:rFonts w:ascii="Calibri" w:hAnsi="Calibri" w:cs="Calibri"/>
        </w:rPr>
        <w:t>application of lifestyle or nutritional advice, consideration should also be given to screening for disordered eating behaviours</w:t>
      </w:r>
      <w:r w:rsidR="0025365F">
        <w:rPr>
          <w:rFonts w:ascii="Calibri" w:hAnsi="Calibri" w:cs="Calibri"/>
        </w:rPr>
        <w:t>,</w:t>
      </w:r>
      <w:r>
        <w:rPr>
          <w:rFonts w:ascii="Calibri" w:hAnsi="Calibri" w:cs="Calibri"/>
        </w:rPr>
        <w:t xml:space="preserve"> given that there is a significant prevalence of binge eating disorder within </w:t>
      </w:r>
      <w:r w:rsidR="0025365F">
        <w:rPr>
          <w:rFonts w:ascii="Calibri" w:hAnsi="Calibri" w:cs="Calibri"/>
        </w:rPr>
        <w:t xml:space="preserve">patients with MASLD, </w:t>
      </w:r>
      <w:r>
        <w:rPr>
          <w:rFonts w:ascii="Calibri" w:hAnsi="Calibri" w:cs="Calibri"/>
        </w:rPr>
        <w:t>estimated to be over 20%</w:t>
      </w:r>
      <w:r w:rsidR="00C2426D">
        <w:rPr>
          <w:rFonts w:ascii="Calibri" w:hAnsi="Calibri" w:cs="Calibri"/>
        </w:rPr>
        <w:t>.</w:t>
      </w:r>
      <w:r>
        <w:rPr>
          <w:rFonts w:ascii="Calibri" w:hAnsi="Calibri" w:cs="Calibri"/>
        </w:rPr>
        <w:fldChar w:fldCharType="begin">
          <w:fldData xml:space="preserve">PEVuZE5vdGU+PENpdGU+PEF1dGhvcj5aaGFuZzwvQXV0aG9yPjxZZWFyPjIwMTc8L1llYXI+PFJl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</w:fldData>
        </w:fldChar>
      </w:r>
      <w:r w:rsidR="00CA3842">
        <w:rPr>
          <w:rFonts w:ascii="Calibri" w:hAnsi="Calibri" w:cs="Calibri"/>
        </w:rPr>
        <w:instrText xml:space="preserve"> ADDIN EN.CITE </w:instrText>
      </w:r>
      <w:r w:rsidR="00CA3842">
        <w:rPr>
          <w:rFonts w:ascii="Calibri" w:hAnsi="Calibri" w:cs="Calibri"/>
        </w:rPr>
        <w:fldChar w:fldCharType="begin">
          <w:fldData xml:space="preserve">PEVuZE5vdGU+PENpdGU+PEF1dGhvcj5aaGFuZzwvQXV0aG9yPjxZZWFyPjIwMTc8L1llYXI+PFJl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</w:fldData>
        </w:fldChar>
      </w:r>
      <w:r w:rsidR="00CA3842">
        <w:rPr>
          <w:rFonts w:ascii="Calibri" w:hAnsi="Calibri" w:cs="Calibri"/>
        </w:rPr>
        <w:instrText xml:space="preserve"> ADDIN EN.CITE.DATA </w:instrText>
      </w:r>
      <w:r w:rsidR="00CA3842">
        <w:rPr>
          <w:rFonts w:ascii="Calibri" w:hAnsi="Calibri" w:cs="Calibri"/>
        </w:rPr>
      </w:r>
      <w:r w:rsidR="00CA3842">
        <w:rPr>
          <w:rFonts w:ascii="Calibri" w:hAnsi="Calibri" w:cs="Calibri"/>
        </w:rPr>
        <w:fldChar w:fldCharType="end"/>
      </w:r>
      <w:r>
        <w:rPr>
          <w:rFonts w:ascii="Calibri" w:hAnsi="Calibri" w:cs="Calibri"/>
        </w:rPr>
        <w:fldChar w:fldCharType="separate"/>
      </w:r>
      <w:r w:rsidR="00CA3842">
        <w:rPr>
          <w:rFonts w:ascii="Calibri" w:hAnsi="Calibri" w:cs="Calibri"/>
          <w:noProof/>
        </w:rPr>
        <w:t>[110-112]</w:t>
      </w:r>
      <w:r>
        <w:rPr>
          <w:rFonts w:ascii="Calibri" w:hAnsi="Calibri" w:cs="Calibri"/>
        </w:rPr>
        <w:fldChar w:fldCharType="end"/>
      </w:r>
      <w:r>
        <w:rPr>
          <w:rFonts w:ascii="Calibri" w:hAnsi="Calibri" w:cs="Calibri"/>
        </w:rPr>
        <w:t xml:space="preserve">  </w:t>
      </w:r>
    </w:p>
    <w:p w14:paraId="402BB63F" w14:textId="1FB944BF" w:rsidR="00AC4833" w:rsidRDefault="00AC4833" w:rsidP="00AC4833">
      <w:pPr>
        <w:jc w:val="both"/>
        <w:rPr>
          <w:rFonts w:ascii="Calibri" w:hAnsi="Calibri" w:cs="Calibri"/>
        </w:rPr>
      </w:pPr>
      <w:r>
        <w:rPr>
          <w:rFonts w:ascii="Calibri" w:hAnsi="Calibri" w:cs="Calibri"/>
        </w:rPr>
        <w:t>Fewer than half of the behavioural interventions</w:t>
      </w:r>
      <w:r w:rsidR="0025365F">
        <w:rPr>
          <w:rFonts w:ascii="Calibri" w:hAnsi="Calibri" w:cs="Calibri"/>
        </w:rPr>
        <w:t xml:space="preserve"> that</w:t>
      </w:r>
      <w:r>
        <w:rPr>
          <w:rFonts w:ascii="Calibri" w:hAnsi="Calibri" w:cs="Calibri"/>
        </w:rPr>
        <w:t xml:space="preserve"> aim to promote weight loss in patients with MASLD achieve their objective, but predictors of success include designs with frequent in-person interventions and clear guidance on recommendations for both physical activity and dietary intakes</w:t>
      </w:r>
      <w:r w:rsidR="00AB646E">
        <w:rPr>
          <w:rFonts w:ascii="Calibri" w:hAnsi="Calibri" w:cs="Calibri"/>
        </w:rPr>
        <w:t>.</w:t>
      </w:r>
      <w:r>
        <w:rPr>
          <w:rFonts w:ascii="Calibri" w:hAnsi="Calibri" w:cs="Calibri"/>
        </w:rPr>
        <w:fldChar w:fldCharType="begin">
          <w:fldData xml:space="preserve">PEVuZE5vdGU+PENpdGU+PEF1dGhvcj5CYWxha3Jpc2huYW48L0F1dGhvcj48WWVhcj4yMDIzPC9Z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</w:fldData>
        </w:fldChar>
      </w:r>
      <w:r w:rsidR="00CA3842">
        <w:rPr>
          <w:rFonts w:ascii="Calibri" w:hAnsi="Calibri" w:cs="Calibri"/>
        </w:rPr>
        <w:instrText xml:space="preserve"> ADDIN EN.CITE </w:instrText>
      </w:r>
      <w:r w:rsidR="00CA3842">
        <w:rPr>
          <w:rFonts w:ascii="Calibri" w:hAnsi="Calibri" w:cs="Calibri"/>
        </w:rPr>
        <w:fldChar w:fldCharType="begin">
          <w:fldData xml:space="preserve">PEVuZE5vdGU+PENpdGU+PEF1dGhvcj5CYWxha3Jpc2huYW48L0F1dGhvcj48WWVhcj4yMDIzPC9Z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</w:fldData>
        </w:fldChar>
      </w:r>
      <w:r w:rsidR="00CA3842">
        <w:rPr>
          <w:rFonts w:ascii="Calibri" w:hAnsi="Calibri" w:cs="Calibri"/>
        </w:rPr>
        <w:instrText xml:space="preserve"> ADDIN EN.CITE.DATA </w:instrText>
      </w:r>
      <w:r w:rsidR="00CA3842">
        <w:rPr>
          <w:rFonts w:ascii="Calibri" w:hAnsi="Calibri" w:cs="Calibri"/>
        </w:rPr>
      </w:r>
      <w:r w:rsidR="00CA3842">
        <w:rPr>
          <w:rFonts w:ascii="Calibri" w:hAnsi="Calibri" w:cs="Calibri"/>
        </w:rPr>
        <w:fldChar w:fldCharType="end"/>
      </w:r>
      <w:r>
        <w:rPr>
          <w:rFonts w:ascii="Calibri" w:hAnsi="Calibri" w:cs="Calibri"/>
        </w:rPr>
        <w:fldChar w:fldCharType="separate"/>
      </w:r>
      <w:r w:rsidR="00CA3842">
        <w:rPr>
          <w:rFonts w:ascii="Calibri" w:hAnsi="Calibri" w:cs="Calibri"/>
          <w:noProof/>
        </w:rPr>
        <w:t>[113]</w:t>
      </w:r>
      <w:r>
        <w:rPr>
          <w:rFonts w:ascii="Calibri" w:hAnsi="Calibri" w:cs="Calibri"/>
        </w:rPr>
        <w:fldChar w:fldCharType="end"/>
      </w:r>
      <w:r w:rsidR="00AB646E">
        <w:rPr>
          <w:rFonts w:ascii="Calibri" w:hAnsi="Calibri" w:cs="Calibri"/>
        </w:rPr>
        <w:t xml:space="preserve"> </w:t>
      </w:r>
      <w:r>
        <w:rPr>
          <w:rFonts w:ascii="Calibri" w:hAnsi="Calibri" w:cs="Calibri"/>
        </w:rPr>
        <w:t>Interestingly, the benefits of exercise interventions</w:t>
      </w:r>
      <w:r w:rsidRPr="00E65DD2">
        <w:rPr>
          <w:rFonts w:ascii="Calibri" w:hAnsi="Calibri" w:cs="Calibri"/>
        </w:rPr>
        <w:t xml:space="preserve"> </w:t>
      </w:r>
      <w:r>
        <w:rPr>
          <w:rFonts w:ascii="Calibri" w:hAnsi="Calibri" w:cs="Calibri"/>
        </w:rPr>
        <w:t>are independent of weight loss, with an estimated mean reduction of 24% in MRI-measured liver fat</w:t>
      </w:r>
      <w:r w:rsidR="00D053A2">
        <w:rPr>
          <w:rFonts w:ascii="Calibri" w:hAnsi="Calibri" w:cs="Calibri"/>
        </w:rPr>
        <w:t>,</w:t>
      </w:r>
      <w:r>
        <w:rPr>
          <w:rFonts w:ascii="Calibri" w:hAnsi="Calibri" w:cs="Calibri"/>
        </w:rPr>
        <w:t xml:space="preserve"> and the greatest impact </w:t>
      </w:r>
      <w:r w:rsidR="00D053A2">
        <w:rPr>
          <w:rFonts w:ascii="Calibri" w:hAnsi="Calibri" w:cs="Calibri"/>
        </w:rPr>
        <w:t xml:space="preserve">is </w:t>
      </w:r>
      <w:r w:rsidR="000C2BA7">
        <w:rPr>
          <w:rFonts w:ascii="Calibri" w:hAnsi="Calibri" w:cs="Calibri"/>
        </w:rPr>
        <w:t xml:space="preserve">observed </w:t>
      </w:r>
      <w:r w:rsidR="00D053A2">
        <w:rPr>
          <w:rFonts w:ascii="Calibri" w:hAnsi="Calibri" w:cs="Calibri"/>
        </w:rPr>
        <w:t>with</w:t>
      </w:r>
      <w:r>
        <w:rPr>
          <w:rFonts w:ascii="Calibri" w:hAnsi="Calibri" w:cs="Calibri"/>
        </w:rPr>
        <w:t xml:space="preserve"> interventions equivalent to at least 150 minutes of brisk walking per week</w:t>
      </w:r>
      <w:r w:rsidR="00AB646E">
        <w:rPr>
          <w:rFonts w:ascii="Calibri" w:hAnsi="Calibri" w:cs="Calibri"/>
        </w:rPr>
        <w:t>.</w:t>
      </w:r>
      <w:r>
        <w:rPr>
          <w:rFonts w:ascii="Calibri" w:hAnsi="Calibri" w:cs="Calibri"/>
        </w:rPr>
        <w:fldChar w:fldCharType="begin">
          <w:fldData xml:space="preserve">PEVuZE5vdGU+PENpdGU+PEF1dGhvcj5TdGluZTwvQXV0aG9yPjxZZWFyPjIwMjM8L1llYXI+PFJl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</w:fldData>
        </w:fldChar>
      </w:r>
      <w:r w:rsidR="00CA3842">
        <w:rPr>
          <w:rFonts w:ascii="Calibri" w:hAnsi="Calibri" w:cs="Calibri"/>
        </w:rPr>
        <w:instrText xml:space="preserve"> ADDIN EN.CITE </w:instrText>
      </w:r>
      <w:r w:rsidR="00CA3842">
        <w:rPr>
          <w:rFonts w:ascii="Calibri" w:hAnsi="Calibri" w:cs="Calibri"/>
        </w:rPr>
        <w:fldChar w:fldCharType="begin">
          <w:fldData xml:space="preserve">PEVuZE5vdGU+PENpdGU+PEF1dGhvcj5TdGluZTwvQXV0aG9yPjxZZWFyPjIwMjM8L1llYXI+PFJl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</w:fldData>
        </w:fldChar>
      </w:r>
      <w:r w:rsidR="00CA3842">
        <w:rPr>
          <w:rFonts w:ascii="Calibri" w:hAnsi="Calibri" w:cs="Calibri"/>
        </w:rPr>
        <w:instrText xml:space="preserve"> ADDIN EN.CITE.DATA </w:instrText>
      </w:r>
      <w:r w:rsidR="00CA3842">
        <w:rPr>
          <w:rFonts w:ascii="Calibri" w:hAnsi="Calibri" w:cs="Calibri"/>
        </w:rPr>
      </w:r>
      <w:r w:rsidR="00CA3842">
        <w:rPr>
          <w:rFonts w:ascii="Calibri" w:hAnsi="Calibri" w:cs="Calibri"/>
        </w:rPr>
        <w:fldChar w:fldCharType="end"/>
      </w:r>
      <w:r>
        <w:rPr>
          <w:rFonts w:ascii="Calibri" w:hAnsi="Calibri" w:cs="Calibri"/>
        </w:rPr>
        <w:fldChar w:fldCharType="separate"/>
      </w:r>
      <w:r w:rsidR="00CA3842">
        <w:rPr>
          <w:rFonts w:ascii="Calibri" w:hAnsi="Calibri" w:cs="Calibri"/>
          <w:noProof/>
        </w:rPr>
        <w:t>[114]</w:t>
      </w:r>
      <w:r>
        <w:rPr>
          <w:rFonts w:ascii="Calibri" w:hAnsi="Calibri" w:cs="Calibri"/>
        </w:rPr>
        <w:fldChar w:fldCharType="end"/>
      </w:r>
      <w:r w:rsidR="00AB646E">
        <w:rPr>
          <w:rFonts w:ascii="Calibri" w:hAnsi="Calibri" w:cs="Calibri"/>
        </w:rPr>
        <w:t xml:space="preserve"> </w:t>
      </w:r>
      <w:r>
        <w:rPr>
          <w:rFonts w:ascii="Calibri" w:hAnsi="Calibri" w:cs="Calibri"/>
        </w:rPr>
        <w:t>When Mediterranean dietary patterns are recommended</w:t>
      </w:r>
      <w:r w:rsidR="0025365F">
        <w:rPr>
          <w:rFonts w:ascii="Calibri" w:hAnsi="Calibri" w:cs="Calibri"/>
        </w:rPr>
        <w:t>,</w:t>
      </w:r>
      <w:r>
        <w:rPr>
          <w:rFonts w:ascii="Calibri" w:hAnsi="Calibri" w:cs="Calibri"/>
        </w:rPr>
        <w:t xml:space="preserve"> </w:t>
      </w:r>
      <w:r w:rsidRPr="0082797C">
        <w:rPr>
          <w:rFonts w:ascii="Calibri" w:hAnsi="Calibri" w:cs="Calibri"/>
        </w:rPr>
        <w:t>systematic review</w:t>
      </w:r>
      <w:r>
        <w:rPr>
          <w:rFonts w:ascii="Calibri" w:hAnsi="Calibri" w:cs="Calibri"/>
        </w:rPr>
        <w:t>s</w:t>
      </w:r>
      <w:r w:rsidRPr="0082797C">
        <w:rPr>
          <w:rFonts w:ascii="Calibri" w:hAnsi="Calibri" w:cs="Calibri"/>
        </w:rPr>
        <w:t xml:space="preserve"> highlight </w:t>
      </w:r>
      <w:r>
        <w:rPr>
          <w:rFonts w:ascii="Calibri" w:hAnsi="Calibri" w:cs="Calibri"/>
        </w:rPr>
        <w:t>beneficial</w:t>
      </w:r>
      <w:r w:rsidRPr="0082797C">
        <w:rPr>
          <w:rFonts w:ascii="Calibri" w:hAnsi="Calibri" w:cs="Calibri"/>
        </w:rPr>
        <w:t xml:space="preserve"> changes in metabolic markers and liver function tests</w:t>
      </w:r>
      <w:r>
        <w:rPr>
          <w:rFonts w:ascii="Calibri" w:hAnsi="Calibri" w:cs="Calibri"/>
        </w:rPr>
        <w:t xml:space="preserve"> despite modest changes in body composition</w:t>
      </w:r>
      <w:r w:rsidR="00AB646E">
        <w:rPr>
          <w:rFonts w:ascii="Calibri" w:hAnsi="Calibri" w:cs="Calibri"/>
        </w:rPr>
        <w:t>.</w:t>
      </w:r>
      <w:r>
        <w:rPr>
          <w:rFonts w:ascii="Calibri" w:hAnsi="Calibri" w:cs="Calibri"/>
        </w:rPr>
        <w:fldChar w:fldCharType="begin">
          <w:fldData xml:space="preserve">PEVuZE5vdGU+PENpdGU+PEF1dGhvcj5KdXJlazwvQXV0aG9yPjxZZWFyPjIwMjU8L1llYXI+PFJl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==
</w:fldData>
        </w:fldChar>
      </w:r>
      <w:r w:rsidR="00CA3842">
        <w:rPr>
          <w:rFonts w:ascii="Calibri" w:hAnsi="Calibri" w:cs="Calibri"/>
        </w:rPr>
        <w:instrText xml:space="preserve"> ADDIN EN.CITE </w:instrText>
      </w:r>
      <w:r w:rsidR="00CA3842">
        <w:rPr>
          <w:rFonts w:ascii="Calibri" w:hAnsi="Calibri" w:cs="Calibri"/>
        </w:rPr>
        <w:fldChar w:fldCharType="begin">
          <w:fldData xml:space="preserve">PEVuZE5vdGU+PENpdGU+PEF1dGhvcj5KdXJlazwvQXV0aG9yPjxZZWFyPjIwMjU8L1llYXI+PFJl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==
</w:fldData>
        </w:fldChar>
      </w:r>
      <w:r w:rsidR="00CA3842">
        <w:rPr>
          <w:rFonts w:ascii="Calibri" w:hAnsi="Calibri" w:cs="Calibri"/>
        </w:rPr>
        <w:instrText xml:space="preserve"> ADDIN EN.CITE.DATA </w:instrText>
      </w:r>
      <w:r w:rsidR="00CA3842">
        <w:rPr>
          <w:rFonts w:ascii="Calibri" w:hAnsi="Calibri" w:cs="Calibri"/>
        </w:rPr>
      </w:r>
      <w:r w:rsidR="00CA3842">
        <w:rPr>
          <w:rFonts w:ascii="Calibri" w:hAnsi="Calibri" w:cs="Calibri"/>
        </w:rPr>
        <w:fldChar w:fldCharType="end"/>
      </w:r>
      <w:r>
        <w:rPr>
          <w:rFonts w:ascii="Calibri" w:hAnsi="Calibri" w:cs="Calibri"/>
        </w:rPr>
        <w:fldChar w:fldCharType="separate"/>
      </w:r>
      <w:r w:rsidR="00CA3842">
        <w:rPr>
          <w:rFonts w:ascii="Calibri" w:hAnsi="Calibri" w:cs="Calibri"/>
          <w:noProof/>
        </w:rPr>
        <w:t>[115]</w:t>
      </w:r>
      <w:r>
        <w:rPr>
          <w:rFonts w:ascii="Calibri" w:hAnsi="Calibri" w:cs="Calibri"/>
        </w:rPr>
        <w:fldChar w:fldCharType="end"/>
      </w:r>
      <w:r>
        <w:rPr>
          <w:rFonts w:ascii="Calibri" w:hAnsi="Calibri" w:cs="Calibri"/>
        </w:rPr>
        <w:t xml:space="preserve"> Conversely, diets </w:t>
      </w:r>
      <w:r w:rsidR="00D053A2">
        <w:rPr>
          <w:rFonts w:ascii="Calibri" w:hAnsi="Calibri" w:cs="Calibri"/>
        </w:rPr>
        <w:t xml:space="preserve">with a </w:t>
      </w:r>
      <w:r>
        <w:rPr>
          <w:rFonts w:ascii="Calibri" w:hAnsi="Calibri" w:cs="Calibri"/>
        </w:rPr>
        <w:t xml:space="preserve">higher proportion of ultra-processed </w:t>
      </w:r>
      <w:r w:rsidR="00025153">
        <w:rPr>
          <w:rFonts w:ascii="Calibri" w:hAnsi="Calibri" w:cs="Calibri"/>
        </w:rPr>
        <w:t>foods have</w:t>
      </w:r>
      <w:r>
        <w:rPr>
          <w:rFonts w:ascii="Calibri" w:hAnsi="Calibri" w:cs="Calibri"/>
        </w:rPr>
        <w:t xml:space="preserve"> been linked to MASLD within cross-sectional, case-control</w:t>
      </w:r>
      <w:r w:rsidR="00025153">
        <w:rPr>
          <w:rFonts w:ascii="Calibri" w:hAnsi="Calibri" w:cs="Calibri"/>
        </w:rPr>
        <w:t>,</w:t>
      </w:r>
      <w:r>
        <w:rPr>
          <w:rFonts w:ascii="Calibri" w:hAnsi="Calibri" w:cs="Calibri"/>
        </w:rPr>
        <w:t xml:space="preserve"> and prospective study designs</w:t>
      </w:r>
      <w:r w:rsidR="00AB646E">
        <w:rPr>
          <w:rFonts w:ascii="Calibri" w:hAnsi="Calibri" w:cs="Calibri"/>
        </w:rPr>
        <w:t>.</w:t>
      </w:r>
      <w:r>
        <w:rPr>
          <w:rFonts w:ascii="Calibri" w:hAnsi="Calibri" w:cs="Calibri"/>
        </w:rPr>
        <w:fldChar w:fldCharType="begin">
          <w:fldData xml:space="preserve">PEVuZE5vdGU+PENpdGU+PEF1dGhvcj5HZWxhZGFyaTwvQXV0aG9yPjxZZWFyPjIwMjU8L1llYXI+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</w:fldData>
        </w:fldChar>
      </w:r>
      <w:r w:rsidR="00CA3842">
        <w:rPr>
          <w:rFonts w:ascii="Calibri" w:hAnsi="Calibri" w:cs="Calibri"/>
        </w:rPr>
        <w:instrText xml:space="preserve"> ADDIN EN.CITE </w:instrText>
      </w:r>
      <w:r w:rsidR="00CA3842">
        <w:rPr>
          <w:rFonts w:ascii="Calibri" w:hAnsi="Calibri" w:cs="Calibri"/>
        </w:rPr>
        <w:fldChar w:fldCharType="begin">
          <w:fldData xml:space="preserve">PEVuZE5vdGU+PENpdGU+PEF1dGhvcj5HZWxhZGFyaTwvQXV0aG9yPjxZZWFyPjIwMjU8L1llYXI+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</w:fldData>
        </w:fldChar>
      </w:r>
      <w:r w:rsidR="00CA3842">
        <w:rPr>
          <w:rFonts w:ascii="Calibri" w:hAnsi="Calibri" w:cs="Calibri"/>
        </w:rPr>
        <w:instrText xml:space="preserve"> ADDIN EN.CITE.DATA </w:instrText>
      </w:r>
      <w:r w:rsidR="00CA3842">
        <w:rPr>
          <w:rFonts w:ascii="Calibri" w:hAnsi="Calibri" w:cs="Calibri"/>
        </w:rPr>
      </w:r>
      <w:r w:rsidR="00CA3842">
        <w:rPr>
          <w:rFonts w:ascii="Calibri" w:hAnsi="Calibri" w:cs="Calibri"/>
        </w:rPr>
        <w:fldChar w:fldCharType="end"/>
      </w:r>
      <w:r>
        <w:rPr>
          <w:rFonts w:ascii="Calibri" w:hAnsi="Calibri" w:cs="Calibri"/>
        </w:rPr>
        <w:fldChar w:fldCharType="separate"/>
      </w:r>
      <w:r w:rsidR="00CA3842">
        <w:rPr>
          <w:rFonts w:ascii="Calibri" w:hAnsi="Calibri" w:cs="Calibri"/>
          <w:noProof/>
        </w:rPr>
        <w:t>[116]</w:t>
      </w:r>
      <w:r>
        <w:rPr>
          <w:rFonts w:ascii="Calibri" w:hAnsi="Calibri" w:cs="Calibri"/>
        </w:rPr>
        <w:fldChar w:fldCharType="end"/>
      </w:r>
      <w:r w:rsidRPr="00836229">
        <w:rPr>
          <w:rFonts w:ascii="Calibri" w:hAnsi="Calibri" w:cs="Calibri"/>
        </w:rPr>
        <w:t xml:space="preserve"> </w:t>
      </w:r>
      <w:r>
        <w:rPr>
          <w:rFonts w:ascii="Calibri" w:hAnsi="Calibri" w:cs="Calibri"/>
        </w:rPr>
        <w:t xml:space="preserve">These observations align with public health messages </w:t>
      </w:r>
      <w:r w:rsidR="00D053A2">
        <w:rPr>
          <w:rFonts w:ascii="Calibri" w:hAnsi="Calibri" w:cs="Calibri"/>
        </w:rPr>
        <w:t>on</w:t>
      </w:r>
      <w:r>
        <w:rPr>
          <w:rFonts w:ascii="Calibri" w:hAnsi="Calibri" w:cs="Calibri"/>
        </w:rPr>
        <w:t xml:space="preserve"> dietary recommendations and physical activity.</w:t>
      </w:r>
      <w:r w:rsidRPr="00407F22">
        <w:rPr>
          <w:rFonts w:ascii="Calibri" w:hAnsi="Calibri" w:cs="Calibri"/>
        </w:rPr>
        <w:t xml:space="preserve"> </w:t>
      </w:r>
    </w:p>
    <w:p w14:paraId="251E55D0" w14:textId="536419CB" w:rsidR="00AC4833" w:rsidRPr="00BE30F8" w:rsidRDefault="00AC4833" w:rsidP="00636268">
      <w:pPr>
        <w:jc w:val="both"/>
        <w:rPr>
          <w:rFonts w:ascii="Calibri" w:hAnsi="Calibri" w:cs="Calibri"/>
          <w:b/>
          <w:bCs/>
        </w:rPr>
      </w:pPr>
      <w:del w:id="0" w:author="Tina Reinson" w:date="2026-01-13T12:15:00Z">
        <w:r w:rsidDel="00495285">
          <w:rPr>
            <w:rFonts w:ascii="Calibri" w:hAnsi="Calibri" w:cs="Calibri"/>
          </w:rPr>
          <w:delText xml:space="preserve">A diverse range of dietary supplements </w:delText>
        </w:r>
        <w:r w:rsidR="00025153" w:rsidDel="00495285">
          <w:rPr>
            <w:rFonts w:ascii="Calibri" w:hAnsi="Calibri" w:cs="Calibri"/>
          </w:rPr>
          <w:delText>has</w:delText>
        </w:r>
        <w:r w:rsidDel="00495285">
          <w:rPr>
            <w:rFonts w:ascii="Calibri" w:hAnsi="Calibri" w:cs="Calibri"/>
          </w:rPr>
          <w:delText xml:space="preserve"> been explored </w:delText>
        </w:r>
        <w:r w:rsidR="00025153" w:rsidDel="00495285">
          <w:rPr>
            <w:rFonts w:ascii="Calibri" w:hAnsi="Calibri" w:cs="Calibri"/>
          </w:rPr>
          <w:delText>in</w:delText>
        </w:r>
        <w:r w:rsidDel="00495285">
          <w:rPr>
            <w:rFonts w:ascii="Calibri" w:hAnsi="Calibri" w:cs="Calibri"/>
          </w:rPr>
          <w:delText xml:space="preserve"> randomised controlled trials </w:delText>
        </w:r>
        <w:r w:rsidR="00025153" w:rsidDel="00495285">
          <w:rPr>
            <w:rFonts w:ascii="Calibri" w:hAnsi="Calibri" w:cs="Calibri"/>
          </w:rPr>
          <w:delText>for</w:delText>
        </w:r>
        <w:r w:rsidDel="00495285">
          <w:rPr>
            <w:rFonts w:ascii="Calibri" w:hAnsi="Calibri" w:cs="Calibri"/>
          </w:rPr>
          <w:delText xml:space="preserve"> </w:delText>
        </w:r>
        <w:r w:rsidR="0025365F" w:rsidDel="00495285">
          <w:rPr>
            <w:rFonts w:ascii="Calibri" w:hAnsi="Calibri" w:cs="Calibri"/>
          </w:rPr>
          <w:delText xml:space="preserve">patients with </w:delText>
        </w:r>
        <w:r w:rsidR="003575F9" w:rsidDel="00495285">
          <w:rPr>
            <w:rFonts w:ascii="Calibri" w:hAnsi="Calibri" w:cs="Calibri"/>
          </w:rPr>
          <w:delText>MASLD</w:delText>
        </w:r>
        <w:r w:rsidDel="00495285">
          <w:rPr>
            <w:rFonts w:ascii="Calibri" w:hAnsi="Calibri" w:cs="Calibri"/>
          </w:rPr>
          <w:delText xml:space="preserve">, often informed by specific </w:delText>
        </w:r>
        <w:r w:rsidR="00025153" w:rsidDel="00495285">
          <w:rPr>
            <w:rFonts w:ascii="Calibri" w:hAnsi="Calibri" w:cs="Calibri"/>
          </w:rPr>
          <w:delText>nutritional components associated with</w:delText>
        </w:r>
        <w:r w:rsidDel="00495285">
          <w:rPr>
            <w:rFonts w:ascii="Calibri" w:hAnsi="Calibri" w:cs="Calibri"/>
          </w:rPr>
          <w:delText xml:space="preserve"> health or traditional liver health</w:delText>
        </w:r>
        <w:r w:rsidR="00025153" w:rsidDel="00495285">
          <w:rPr>
            <w:rFonts w:ascii="Calibri" w:hAnsi="Calibri" w:cs="Calibri"/>
          </w:rPr>
          <w:delText xml:space="preserve"> remedies</w:delText>
        </w:r>
        <w:r w:rsidDel="00495285">
          <w:rPr>
            <w:rFonts w:ascii="Calibri" w:hAnsi="Calibri" w:cs="Calibri"/>
          </w:rPr>
          <w:delText xml:space="preserve">.  Supplements identified as having </w:delText>
        </w:r>
        <w:r w:rsidR="0025365F" w:rsidDel="00495285">
          <w:rPr>
            <w:rFonts w:ascii="Calibri" w:hAnsi="Calibri" w:cs="Calibri"/>
          </w:rPr>
          <w:delText xml:space="preserve">potential </w:delText>
        </w:r>
        <w:r w:rsidDel="00495285">
          <w:rPr>
            <w:rFonts w:ascii="Calibri" w:hAnsi="Calibri" w:cs="Calibri"/>
          </w:rPr>
          <w:delText>beneficial effects within controlled study designs include betaine</w:delText>
        </w:r>
        <w:r w:rsidR="00AB646E" w:rsidDel="00495285">
          <w:rPr>
            <w:rFonts w:ascii="Calibri" w:hAnsi="Calibri" w:cs="Calibri"/>
          </w:rPr>
          <w:delText>,</w:delText>
        </w:r>
        <w:r w:rsidDel="00495285">
          <w:rPr>
            <w:rFonts w:ascii="Calibri" w:hAnsi="Calibri" w:cs="Calibri"/>
          </w:rPr>
          <w:fldChar w:fldCharType="begin"/>
        </w:r>
        <w:r w:rsidR="00CA3842" w:rsidDel="00495285">
          <w:rPr>
            <w:rFonts w:ascii="Calibri" w:hAnsi="Calibri" w:cs="Calibri"/>
          </w:rPr>
          <w:delInstrText xml:space="preserve"> ADDIN EN.CITE &lt;EndNote&gt;&lt;Cite&gt;&lt;Author&gt;Abdelmalek&lt;/Author&gt;&lt;Year&gt;2009&lt;/Year&gt;&lt;RecNum&gt;1006&lt;/RecNum&gt;&lt;DisplayText&gt;[117]&lt;/DisplayText&gt;&lt;record&gt;&lt;rec-number&gt;1006&lt;/rec-number&gt;&lt;foreign-keys&gt;&lt;key app="EN" db-id="trpvs5tsvrrp9aerv2j5xvv1sp99zsp5ax9z" timestamp="1760296802"&gt;1006&lt;/key&gt;&lt;/foreign-keys&gt;&lt;ref-type name="Journal Article"&gt;17&lt;/ref-type&gt;&lt;contributors&gt;&lt;authors&gt;&lt;author&gt;Abdelmalek, M. F.&lt;/author&gt;&lt;author&gt;Sanderson, S. O.&lt;/author&gt;&lt;author&gt;Angulo, P.&lt;/author&gt;&lt;author&gt;Soldevila-Pico, C.&lt;/author&gt;&lt;author&gt;Liu, C.&lt;/author&gt;&lt;author&gt;Peter, J.&lt;/author&gt;&lt;author&gt;Keach, J.&lt;/author&gt;&lt;author&gt;Cave, M.&lt;/author&gt;&lt;author&gt;Chen, T.&lt;/author&gt;&lt;author&gt;McClain, C. J.&lt;/author&gt;&lt;author&gt;Lindor, K. D.&lt;/author&gt;&lt;/authors&gt;&lt;/contributors&gt;&lt;auth-address&gt;Division of Gastroenterology, Duke University, Durham, North Carolina 27710, USA. manal.abdelmalek@duke.edu&lt;/auth-address&gt;&lt;titles&gt;&lt;title&gt;Betaine for nonalcoholic fatty liver disease: results of a randomized placebo-controlled trial&lt;/title&gt;&lt;secondary-title&gt;Hepatology&lt;/secondary-title&gt;&lt;/titles&gt;&lt;periodical&gt;&lt;full-title&gt;Hepatology&lt;/full-title&gt;&lt;/periodical&gt;&lt;pages&gt;1818-26&lt;/pages&gt;&lt;volume&gt;50&lt;/volume&gt;&lt;number&gt;6&lt;/number&gt;&lt;keywords&gt;&lt;keyword&gt;Adipokines/blood&lt;/keyword&gt;&lt;keyword&gt;Adult&lt;/keyword&gt;&lt;keyword&gt;Aged&lt;/keyword&gt;&lt;keyword&gt;Betaine/adverse effects/*therapeutic use&lt;/keyword&gt;&lt;keyword&gt;Cytokines/blood&lt;/keyword&gt;&lt;keyword&gt;Double-Blind Method&lt;/keyword&gt;&lt;keyword&gt;Fatty Liver/*drug therapy/metabolism&lt;/keyword&gt;&lt;keyword&gt;Female&lt;/keyword&gt;&lt;keyword&gt;Humans&lt;/keyword&gt;&lt;keyword&gt;Male&lt;/keyword&gt;&lt;keyword&gt;Middle Aged&lt;/keyword&gt;&lt;keyword&gt;S-Adenosylhomocysteine/blood&lt;/keyword&gt;&lt;/keywords&gt;&lt;dates&gt;&lt;year&gt;2009&lt;/year&gt;&lt;pub-dates&gt;&lt;date&gt;Dec&lt;/date&gt;&lt;/pub-dates&gt;&lt;/dates&gt;&lt;isbn&gt;0270-9139&lt;/isbn&gt;&lt;accession-num&gt;19824078&lt;/accession-num&gt;&lt;urls&gt;&lt;/urls&gt;&lt;electronic-resource-num&gt;10.1002/hep.23239&lt;/electronic-resource-num&gt;&lt;remote-database-provider&gt;NLM&lt;/remote-database-provider&gt;&lt;language&gt;eng&lt;/language&gt;&lt;/record&gt;&lt;/Cite&gt;&lt;/EndNote&gt;</w:delInstrText>
        </w:r>
        <w:r w:rsidDel="00495285">
          <w:rPr>
            <w:rFonts w:ascii="Calibri" w:hAnsi="Calibri" w:cs="Calibri"/>
          </w:rPr>
          <w:fldChar w:fldCharType="separate"/>
        </w:r>
        <w:r w:rsidR="00CA3842" w:rsidDel="00495285">
          <w:rPr>
            <w:rFonts w:ascii="Calibri" w:hAnsi="Calibri" w:cs="Calibri"/>
            <w:noProof/>
          </w:rPr>
          <w:delText>[117]</w:delText>
        </w:r>
        <w:r w:rsidDel="00495285">
          <w:rPr>
            <w:rFonts w:ascii="Calibri" w:hAnsi="Calibri" w:cs="Calibri"/>
          </w:rPr>
          <w:fldChar w:fldCharType="end"/>
        </w:r>
        <w:r w:rsidDel="00495285">
          <w:rPr>
            <w:rFonts w:ascii="Calibri" w:hAnsi="Calibri" w:cs="Calibri"/>
          </w:rPr>
          <w:delText xml:space="preserve"> coenzyme Q10</w:delText>
        </w:r>
        <w:r w:rsidR="00AB646E" w:rsidDel="00495285">
          <w:rPr>
            <w:rFonts w:ascii="Calibri" w:hAnsi="Calibri" w:cs="Calibri"/>
          </w:rPr>
          <w:delText>,</w:delText>
        </w:r>
        <w:r w:rsidDel="00495285">
          <w:rPr>
            <w:rFonts w:ascii="Calibri" w:hAnsi="Calibri" w:cs="Calibri"/>
          </w:rPr>
          <w:fldChar w:fldCharType="begin">
            <w:fldData xml:space="preserve">PEVuZE5vdGU+PENpdGU+PEF1dGhvcj5GYXJoYW5naTwvQXV0aG9yPjxZZWFyPjIwMTQ8L1llYXI+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</w:fldData>
          </w:fldChar>
        </w:r>
        <w:r w:rsidR="00CA3842" w:rsidDel="00495285">
          <w:rPr>
            <w:rFonts w:ascii="Calibri" w:hAnsi="Calibri" w:cs="Calibri"/>
          </w:rPr>
          <w:delInstrText xml:space="preserve"> ADDIN EN.CITE </w:delInstrText>
        </w:r>
        <w:r w:rsidR="00CA3842" w:rsidDel="00495285">
          <w:rPr>
            <w:rFonts w:ascii="Calibri" w:hAnsi="Calibri" w:cs="Calibri"/>
          </w:rPr>
          <w:fldChar w:fldCharType="begin">
            <w:fldData xml:space="preserve">PEVuZE5vdGU+PENpdGU+PEF1dGhvcj5GYXJoYW5naTwvQXV0aG9yPjxZZWFyPjIwMTQ8L1llYXI+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</w:fldData>
          </w:fldChar>
        </w:r>
        <w:r w:rsidR="00CA3842" w:rsidDel="00495285">
          <w:rPr>
            <w:rFonts w:ascii="Calibri" w:hAnsi="Calibri" w:cs="Calibri"/>
          </w:rPr>
          <w:delInstrText xml:space="preserve"> ADDIN EN.CITE.DATA </w:delInstrText>
        </w:r>
        <w:r w:rsidR="00CA3842" w:rsidDel="00495285">
          <w:rPr>
            <w:rFonts w:ascii="Calibri" w:hAnsi="Calibri" w:cs="Calibri"/>
          </w:rPr>
        </w:r>
        <w:r w:rsidR="00CA3842" w:rsidDel="00495285">
          <w:rPr>
            <w:rFonts w:ascii="Calibri" w:hAnsi="Calibri" w:cs="Calibri"/>
          </w:rPr>
          <w:fldChar w:fldCharType="end"/>
        </w:r>
        <w:r w:rsidDel="00495285">
          <w:rPr>
            <w:rFonts w:ascii="Calibri" w:hAnsi="Calibri" w:cs="Calibri"/>
          </w:rPr>
          <w:fldChar w:fldCharType="separate"/>
        </w:r>
        <w:r w:rsidR="00CA3842" w:rsidDel="00495285">
          <w:rPr>
            <w:rFonts w:ascii="Calibri" w:hAnsi="Calibri" w:cs="Calibri"/>
            <w:noProof/>
          </w:rPr>
          <w:delText>[118]</w:delText>
        </w:r>
        <w:r w:rsidDel="00495285">
          <w:rPr>
            <w:rFonts w:ascii="Calibri" w:hAnsi="Calibri" w:cs="Calibri"/>
          </w:rPr>
          <w:fldChar w:fldCharType="end"/>
        </w:r>
        <w:r w:rsidDel="00495285">
          <w:rPr>
            <w:rFonts w:ascii="Calibri" w:hAnsi="Calibri" w:cs="Calibri"/>
          </w:rPr>
          <w:delText xml:space="preserve"> carnitine</w:delText>
        </w:r>
        <w:r w:rsidR="00AB646E" w:rsidDel="00495285">
          <w:rPr>
            <w:rFonts w:ascii="Calibri" w:hAnsi="Calibri" w:cs="Calibri"/>
          </w:rPr>
          <w:delText>,</w:delText>
        </w:r>
        <w:r w:rsidDel="00495285">
          <w:rPr>
            <w:rFonts w:ascii="Calibri" w:hAnsi="Calibri" w:cs="Calibri"/>
          </w:rPr>
          <w:fldChar w:fldCharType="begin">
            <w:fldData xml:space="preserve">PEVuZE5vdGU+PENpdGU+PEF1dGhvcj5MaW08L0F1dGhvcj48WWVhcj4yMDEwPC9ZZWFyPjxSZWNO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</w:fldData>
          </w:fldChar>
        </w:r>
        <w:r w:rsidR="00CA3842" w:rsidDel="00495285">
          <w:rPr>
            <w:rFonts w:ascii="Calibri" w:hAnsi="Calibri" w:cs="Calibri"/>
          </w:rPr>
          <w:delInstrText xml:space="preserve"> ADDIN EN.CITE </w:delInstrText>
        </w:r>
        <w:r w:rsidR="00CA3842" w:rsidDel="00495285">
          <w:rPr>
            <w:rFonts w:ascii="Calibri" w:hAnsi="Calibri" w:cs="Calibri"/>
          </w:rPr>
          <w:fldChar w:fldCharType="begin">
            <w:fldData xml:space="preserve">PEVuZE5vdGU+PENpdGU+PEF1dGhvcj5MaW08L0F1dGhvcj48WWVhcj4yMDEwPC9ZZWFyPjxSZWNO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</w:fldData>
          </w:fldChar>
        </w:r>
        <w:r w:rsidR="00CA3842" w:rsidDel="00495285">
          <w:rPr>
            <w:rFonts w:ascii="Calibri" w:hAnsi="Calibri" w:cs="Calibri"/>
          </w:rPr>
          <w:delInstrText xml:space="preserve"> ADDIN EN.CITE.DATA </w:delInstrText>
        </w:r>
        <w:r w:rsidR="00CA3842" w:rsidDel="00495285">
          <w:rPr>
            <w:rFonts w:ascii="Calibri" w:hAnsi="Calibri" w:cs="Calibri"/>
          </w:rPr>
        </w:r>
        <w:r w:rsidR="00CA3842" w:rsidDel="00495285">
          <w:rPr>
            <w:rFonts w:ascii="Calibri" w:hAnsi="Calibri" w:cs="Calibri"/>
          </w:rPr>
          <w:fldChar w:fldCharType="end"/>
        </w:r>
        <w:r w:rsidDel="00495285">
          <w:rPr>
            <w:rFonts w:ascii="Calibri" w:hAnsi="Calibri" w:cs="Calibri"/>
          </w:rPr>
          <w:fldChar w:fldCharType="separate"/>
        </w:r>
        <w:r w:rsidR="00CA3842" w:rsidDel="00495285">
          <w:rPr>
            <w:rFonts w:ascii="Calibri" w:hAnsi="Calibri" w:cs="Calibri"/>
            <w:noProof/>
          </w:rPr>
          <w:delText>[119, 120]</w:delText>
        </w:r>
        <w:r w:rsidDel="00495285">
          <w:rPr>
            <w:rFonts w:ascii="Calibri" w:hAnsi="Calibri" w:cs="Calibri"/>
          </w:rPr>
          <w:fldChar w:fldCharType="end"/>
        </w:r>
        <w:r w:rsidDel="00495285">
          <w:rPr>
            <w:rFonts w:ascii="Calibri" w:hAnsi="Calibri" w:cs="Calibri"/>
          </w:rPr>
          <w:delText xml:space="preserve"> liquorice</w:delText>
        </w:r>
        <w:r w:rsidR="00AB646E" w:rsidDel="00495285">
          <w:rPr>
            <w:rFonts w:ascii="Calibri" w:hAnsi="Calibri" w:cs="Calibri"/>
          </w:rPr>
          <w:delText>,</w:delText>
        </w:r>
        <w:r w:rsidDel="00495285">
          <w:rPr>
            <w:rFonts w:ascii="Calibri" w:hAnsi="Calibri" w:cs="Calibri"/>
          </w:rPr>
          <w:fldChar w:fldCharType="begin"/>
        </w:r>
        <w:r w:rsidR="00CA3842" w:rsidDel="00495285">
          <w:rPr>
            <w:rFonts w:ascii="Calibri" w:hAnsi="Calibri" w:cs="Calibri"/>
          </w:rPr>
          <w:delInstrText xml:space="preserve"> ADDIN EN.CITE &lt;EndNote&gt;&lt;Cite&gt;&lt;Author&gt;Hajiaghamohammadi&lt;/Author&gt;&lt;Year&gt;2012&lt;/Year&gt;&lt;RecNum&gt;964&lt;/RecNum&gt;&lt;DisplayText&gt;[121]&lt;/DisplayText&gt;&lt;record&gt;&lt;rec-number&gt;964&lt;/rec-number&gt;&lt;foreign-keys&gt;&lt;key app="EN" db-id="trpvs5tsvrrp9aerv2j5xvv1sp99zsp5ax9z" timestamp="1760296802"&gt;964&lt;/key&gt;&lt;/foreign-keys&gt;&lt;ref-type name="Journal Article"&gt;17&lt;/ref-type&gt;&lt;contributors&gt;&lt;authors&gt;&lt;author&gt;Hajiaghamohammadi, A. A.&lt;/author&gt;&lt;author&gt;Ziaee, A.&lt;/author&gt;&lt;author&gt;Samimi, R.&lt;/author&gt;&lt;/authors&gt;&lt;/contributors&gt;&lt;auth-address&gt;Qazvin University of Medical Sciences, Qazvin, Iran. ahmohamadi@qums.ac.ir&lt;/auth-address&gt;&lt;titles&gt;&lt;title&gt;The efficacy of licorice root extract in decreasing transaminase activities in non-alcoholic fatty liver disease: a randomized controlled clinical trial&lt;/title&gt;&lt;secondary-title&gt;Phytother Res&lt;/secondary-title&gt;&lt;/titles&gt;&lt;periodical&gt;&lt;full-title&gt;Phytother Res&lt;/full-title&gt;&lt;/periodical&gt;&lt;pages&gt;1381-4&lt;/pages&gt;&lt;volume&gt;26&lt;/volume&gt;&lt;number&gt;9&lt;/number&gt;&lt;edition&gt;20120206&lt;/edition&gt;&lt;keywords&gt;&lt;keyword&gt;Adult&lt;/keyword&gt;&lt;keyword&gt;Alanine Transaminase/blood/*metabolism&lt;/keyword&gt;&lt;keyword&gt;Aspartate Aminotransferases/blood/*metabolism&lt;/keyword&gt;&lt;keyword&gt;Body Mass Index&lt;/keyword&gt;&lt;keyword&gt;Double-Blind Method&lt;/keyword&gt;&lt;keyword&gt;Fatty Liver/blood/*enzymology&lt;/keyword&gt;&lt;keyword&gt;Female&lt;/keyword&gt;&lt;keyword&gt;Glycyrrhiza/*chemistry&lt;/keyword&gt;&lt;keyword&gt;Humans&lt;/keyword&gt;&lt;keyword&gt;Liver/*drug effects/enzymology&lt;/keyword&gt;&lt;keyword&gt;Male&lt;/keyword&gt;&lt;keyword&gt;Middle Aged&lt;/keyword&gt;&lt;keyword&gt;Non-alcoholic Fatty Liver Disease&lt;/keyword&gt;&lt;keyword&gt;Plant Extracts/*pharmacology&lt;/keyword&gt;&lt;keyword&gt;Plant Roots/chemistry&lt;/keyword&gt;&lt;keyword&gt;Young Adult&lt;/keyword&gt;&lt;/keywords&gt;&lt;dates&gt;&lt;year&gt;2012&lt;/year&gt;&lt;pub-dates&gt;&lt;date&gt;Sep&lt;/date&gt;&lt;/pub-dates&gt;&lt;/dates&gt;&lt;isbn&gt;0951-418x&lt;/isbn&gt;&lt;accession-num&gt;22308054&lt;/accession-num&gt;&lt;urls&gt;&lt;/urls&gt;&lt;electronic-resource-num&gt;10.1002/ptr.3728&lt;/electronic-resource-num&gt;&lt;remote-database-provider&gt;NLM&lt;/remote-database-provider&gt;&lt;language&gt;eng&lt;/language&gt;&lt;/record&gt;&lt;/Cite&gt;&lt;/EndNote&gt;</w:delInstrText>
        </w:r>
        <w:r w:rsidDel="00495285">
          <w:rPr>
            <w:rFonts w:ascii="Calibri" w:hAnsi="Calibri" w:cs="Calibri"/>
          </w:rPr>
          <w:fldChar w:fldCharType="separate"/>
        </w:r>
        <w:r w:rsidR="00CA3842" w:rsidDel="00495285">
          <w:rPr>
            <w:rFonts w:ascii="Calibri" w:hAnsi="Calibri" w:cs="Calibri"/>
            <w:noProof/>
          </w:rPr>
          <w:delText>[121]</w:delText>
        </w:r>
        <w:r w:rsidDel="00495285">
          <w:rPr>
            <w:rFonts w:ascii="Calibri" w:hAnsi="Calibri" w:cs="Calibri"/>
          </w:rPr>
          <w:fldChar w:fldCharType="end"/>
        </w:r>
        <w:r w:rsidDel="00495285">
          <w:rPr>
            <w:rFonts w:ascii="Calibri" w:hAnsi="Calibri" w:cs="Calibri"/>
          </w:rPr>
          <w:delText xml:space="preserve"> cinnamon</w:delText>
        </w:r>
        <w:r w:rsidR="00AB646E" w:rsidDel="00495285">
          <w:rPr>
            <w:rFonts w:ascii="Calibri" w:hAnsi="Calibri" w:cs="Calibri"/>
          </w:rPr>
          <w:delText>,</w:delText>
        </w:r>
        <w:r w:rsidDel="00495285">
          <w:rPr>
            <w:rFonts w:ascii="Calibri" w:hAnsi="Calibri" w:cs="Calibri"/>
          </w:rPr>
          <w:fldChar w:fldCharType="begin">
            <w:fldData xml:space="preserve">PEVuZE5vdGU+PENpdGU+PEF1dGhvcj5Bc2thcmk8L0F1dGhvcj48WWVhcj4yMDE0PC9ZZWFyPjxS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</w:fldData>
          </w:fldChar>
        </w:r>
        <w:r w:rsidR="00CA3842" w:rsidDel="00495285">
          <w:rPr>
            <w:rFonts w:ascii="Calibri" w:hAnsi="Calibri" w:cs="Calibri"/>
          </w:rPr>
          <w:delInstrText xml:space="preserve"> ADDIN EN.CITE </w:delInstrText>
        </w:r>
        <w:r w:rsidR="00CA3842" w:rsidDel="00495285">
          <w:rPr>
            <w:rFonts w:ascii="Calibri" w:hAnsi="Calibri" w:cs="Calibri"/>
          </w:rPr>
          <w:fldChar w:fldCharType="begin">
            <w:fldData xml:space="preserve">PEVuZE5vdGU+PENpdGU+PEF1dGhvcj5Bc2thcmk8L0F1dGhvcj48WWVhcj4yMDE0PC9ZZWFyPjxS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</w:fldData>
          </w:fldChar>
        </w:r>
        <w:r w:rsidR="00CA3842" w:rsidDel="00495285">
          <w:rPr>
            <w:rFonts w:ascii="Calibri" w:hAnsi="Calibri" w:cs="Calibri"/>
          </w:rPr>
          <w:delInstrText xml:space="preserve"> ADDIN EN.CITE.DATA </w:delInstrText>
        </w:r>
        <w:r w:rsidR="00CA3842" w:rsidDel="00495285">
          <w:rPr>
            <w:rFonts w:ascii="Calibri" w:hAnsi="Calibri" w:cs="Calibri"/>
          </w:rPr>
        </w:r>
        <w:r w:rsidR="00CA3842" w:rsidDel="00495285">
          <w:rPr>
            <w:rFonts w:ascii="Calibri" w:hAnsi="Calibri" w:cs="Calibri"/>
          </w:rPr>
          <w:fldChar w:fldCharType="end"/>
        </w:r>
        <w:r w:rsidDel="00495285">
          <w:rPr>
            <w:rFonts w:ascii="Calibri" w:hAnsi="Calibri" w:cs="Calibri"/>
          </w:rPr>
          <w:fldChar w:fldCharType="separate"/>
        </w:r>
        <w:r w:rsidR="00CA3842" w:rsidDel="00495285">
          <w:rPr>
            <w:rFonts w:ascii="Calibri" w:hAnsi="Calibri" w:cs="Calibri"/>
            <w:noProof/>
          </w:rPr>
          <w:delText>[122]</w:delText>
        </w:r>
        <w:r w:rsidDel="00495285">
          <w:rPr>
            <w:rFonts w:ascii="Calibri" w:hAnsi="Calibri" w:cs="Calibri"/>
          </w:rPr>
          <w:fldChar w:fldCharType="end"/>
        </w:r>
        <w:r w:rsidDel="00495285">
          <w:rPr>
            <w:rFonts w:ascii="Calibri" w:hAnsi="Calibri" w:cs="Calibri"/>
          </w:rPr>
          <w:delText xml:space="preserve"> resveratrol</w:delText>
        </w:r>
        <w:r w:rsidR="00AB646E" w:rsidDel="00495285">
          <w:rPr>
            <w:rFonts w:ascii="Calibri" w:hAnsi="Calibri" w:cs="Calibri"/>
          </w:rPr>
          <w:delText>,</w:delText>
        </w:r>
        <w:r w:rsidDel="00495285">
          <w:rPr>
            <w:rFonts w:ascii="Calibri" w:hAnsi="Calibri" w:cs="Calibri"/>
          </w:rPr>
          <w:fldChar w:fldCharType="begin">
            <w:fldData xml:space="preserve">PEVuZE5vdGU+PENpdGU+PEF1dGhvcj5GYWdoaWh6YWRlaDwvQXV0aG9yPjxZZWFyPjIwMTQ8L1ll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</w:fldData>
          </w:fldChar>
        </w:r>
        <w:r w:rsidR="00CA3842" w:rsidDel="00495285">
          <w:rPr>
            <w:rFonts w:ascii="Calibri" w:hAnsi="Calibri" w:cs="Calibri"/>
          </w:rPr>
          <w:delInstrText xml:space="preserve"> ADDIN EN.CITE </w:delInstrText>
        </w:r>
        <w:r w:rsidR="00CA3842" w:rsidDel="00495285">
          <w:rPr>
            <w:rFonts w:ascii="Calibri" w:hAnsi="Calibri" w:cs="Calibri"/>
          </w:rPr>
          <w:fldChar w:fldCharType="begin">
            <w:fldData xml:space="preserve">PEVuZE5vdGU+PENpdGU+PEF1dGhvcj5GYWdoaWh6YWRlaDwvQXV0aG9yPjxZZWFyPjIwMTQ8L1ll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</w:fldData>
          </w:fldChar>
        </w:r>
        <w:r w:rsidR="00CA3842" w:rsidDel="00495285">
          <w:rPr>
            <w:rFonts w:ascii="Calibri" w:hAnsi="Calibri" w:cs="Calibri"/>
          </w:rPr>
          <w:delInstrText xml:space="preserve"> ADDIN EN.CITE.DATA </w:delInstrText>
        </w:r>
        <w:r w:rsidR="00CA3842" w:rsidDel="00495285">
          <w:rPr>
            <w:rFonts w:ascii="Calibri" w:hAnsi="Calibri" w:cs="Calibri"/>
          </w:rPr>
        </w:r>
        <w:r w:rsidR="00CA3842" w:rsidDel="00495285">
          <w:rPr>
            <w:rFonts w:ascii="Calibri" w:hAnsi="Calibri" w:cs="Calibri"/>
          </w:rPr>
          <w:fldChar w:fldCharType="end"/>
        </w:r>
        <w:r w:rsidDel="00495285">
          <w:rPr>
            <w:rFonts w:ascii="Calibri" w:hAnsi="Calibri" w:cs="Calibri"/>
          </w:rPr>
          <w:fldChar w:fldCharType="separate"/>
        </w:r>
        <w:r w:rsidR="00CA3842" w:rsidDel="00495285">
          <w:rPr>
            <w:rFonts w:ascii="Calibri" w:hAnsi="Calibri" w:cs="Calibri"/>
            <w:noProof/>
          </w:rPr>
          <w:delText>[123]</w:delText>
        </w:r>
        <w:r w:rsidDel="00495285">
          <w:rPr>
            <w:rFonts w:ascii="Calibri" w:hAnsi="Calibri" w:cs="Calibri"/>
          </w:rPr>
          <w:fldChar w:fldCharType="end"/>
        </w:r>
        <w:r w:rsidDel="00495285">
          <w:rPr>
            <w:rFonts w:ascii="Calibri" w:hAnsi="Calibri" w:cs="Calibri"/>
          </w:rPr>
          <w:delText xml:space="preserve"> curcumin</w:delText>
        </w:r>
        <w:r w:rsidR="00AB646E" w:rsidDel="00495285">
          <w:rPr>
            <w:rFonts w:ascii="Calibri" w:hAnsi="Calibri" w:cs="Calibri"/>
          </w:rPr>
          <w:delText>,</w:delText>
        </w:r>
        <w:r w:rsidDel="00495285">
          <w:rPr>
            <w:rFonts w:ascii="Calibri" w:hAnsi="Calibri" w:cs="Calibri"/>
          </w:rPr>
          <w:fldChar w:fldCharType="begin">
            <w:fldData xml:space="preserve">PEVuZE5vdGU+PENpdGU+PEF1dGhvcj5QYW5haGk8L0F1dGhvcj48WWVhcj4yMDE2PC9ZZWFyPjxS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</w:fldData>
          </w:fldChar>
        </w:r>
        <w:r w:rsidR="00CA3842" w:rsidDel="00495285">
          <w:rPr>
            <w:rFonts w:ascii="Calibri" w:hAnsi="Calibri" w:cs="Calibri"/>
          </w:rPr>
          <w:delInstrText xml:space="preserve"> ADDIN EN.CITE </w:delInstrText>
        </w:r>
        <w:r w:rsidR="00CA3842" w:rsidDel="00495285">
          <w:rPr>
            <w:rFonts w:ascii="Calibri" w:hAnsi="Calibri" w:cs="Calibri"/>
          </w:rPr>
          <w:fldChar w:fldCharType="begin">
            <w:fldData xml:space="preserve">PEVuZE5vdGU+PENpdGU+PEF1dGhvcj5QYW5haGk8L0F1dGhvcj48WWVhcj4yMDE2PC9ZZWFyPjxS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</w:fldData>
          </w:fldChar>
        </w:r>
        <w:r w:rsidR="00CA3842" w:rsidDel="00495285">
          <w:rPr>
            <w:rFonts w:ascii="Calibri" w:hAnsi="Calibri" w:cs="Calibri"/>
          </w:rPr>
          <w:delInstrText xml:space="preserve"> ADDIN EN.CITE.DATA </w:delInstrText>
        </w:r>
        <w:r w:rsidR="00CA3842" w:rsidDel="00495285">
          <w:rPr>
            <w:rFonts w:ascii="Calibri" w:hAnsi="Calibri" w:cs="Calibri"/>
          </w:rPr>
        </w:r>
        <w:r w:rsidR="00CA3842" w:rsidDel="00495285">
          <w:rPr>
            <w:rFonts w:ascii="Calibri" w:hAnsi="Calibri" w:cs="Calibri"/>
          </w:rPr>
          <w:fldChar w:fldCharType="end"/>
        </w:r>
        <w:r w:rsidDel="00495285">
          <w:rPr>
            <w:rFonts w:ascii="Calibri" w:hAnsi="Calibri" w:cs="Calibri"/>
          </w:rPr>
          <w:fldChar w:fldCharType="separate"/>
        </w:r>
        <w:r w:rsidR="00CA3842" w:rsidDel="00495285">
          <w:rPr>
            <w:rFonts w:ascii="Calibri" w:hAnsi="Calibri" w:cs="Calibri"/>
            <w:noProof/>
          </w:rPr>
          <w:delText>[124]</w:delText>
        </w:r>
        <w:r w:rsidDel="00495285">
          <w:rPr>
            <w:rFonts w:ascii="Calibri" w:hAnsi="Calibri" w:cs="Calibri"/>
          </w:rPr>
          <w:fldChar w:fldCharType="end"/>
        </w:r>
        <w:r w:rsidDel="00495285">
          <w:rPr>
            <w:rFonts w:ascii="Calibri" w:hAnsi="Calibri" w:cs="Calibri"/>
          </w:rPr>
          <w:delText xml:space="preserve"> and turmeric</w:delText>
        </w:r>
        <w:r w:rsidR="00AB646E" w:rsidDel="00495285">
          <w:rPr>
            <w:rFonts w:ascii="Calibri" w:hAnsi="Calibri" w:cs="Calibri"/>
          </w:rPr>
          <w:delText>.</w:delText>
        </w:r>
        <w:r w:rsidDel="00495285">
          <w:rPr>
            <w:rFonts w:ascii="Calibri" w:hAnsi="Calibri" w:cs="Calibri"/>
          </w:rPr>
          <w:fldChar w:fldCharType="begin">
            <w:fldData xml:space="preserve">PEVuZE5vdGU+PENpdGU+PEF1dGhvcj5OYXZla2FyPC9BdXRob3I+PFllYXI+MjAxNzwvWWVhcj48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=
</w:fldData>
          </w:fldChar>
        </w:r>
        <w:r w:rsidR="00CA3842" w:rsidDel="00495285">
          <w:rPr>
            <w:rFonts w:ascii="Calibri" w:hAnsi="Calibri" w:cs="Calibri"/>
          </w:rPr>
          <w:delInstrText xml:space="preserve"> ADDIN EN.CITE </w:delInstrText>
        </w:r>
        <w:r w:rsidR="00CA3842" w:rsidDel="00495285">
          <w:rPr>
            <w:rFonts w:ascii="Calibri" w:hAnsi="Calibri" w:cs="Calibri"/>
          </w:rPr>
          <w:fldChar w:fldCharType="begin">
            <w:fldData xml:space="preserve">PEVuZE5vdGU+PENpdGU+PEF1dGhvcj5OYXZla2FyPC9BdXRob3I+PFllYXI+MjAxNzwvWWVhcj48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=
</w:fldData>
          </w:fldChar>
        </w:r>
        <w:r w:rsidR="00CA3842" w:rsidDel="00495285">
          <w:rPr>
            <w:rFonts w:ascii="Calibri" w:hAnsi="Calibri" w:cs="Calibri"/>
          </w:rPr>
          <w:delInstrText xml:space="preserve"> ADDIN EN.CITE.DATA </w:delInstrText>
        </w:r>
        <w:r w:rsidR="00CA3842" w:rsidDel="00495285">
          <w:rPr>
            <w:rFonts w:ascii="Calibri" w:hAnsi="Calibri" w:cs="Calibri"/>
          </w:rPr>
        </w:r>
        <w:r w:rsidR="00CA3842" w:rsidDel="00495285">
          <w:rPr>
            <w:rFonts w:ascii="Calibri" w:hAnsi="Calibri" w:cs="Calibri"/>
          </w:rPr>
          <w:fldChar w:fldCharType="end"/>
        </w:r>
        <w:r w:rsidDel="00495285">
          <w:rPr>
            <w:rFonts w:ascii="Calibri" w:hAnsi="Calibri" w:cs="Calibri"/>
          </w:rPr>
          <w:fldChar w:fldCharType="separate"/>
        </w:r>
        <w:r w:rsidR="00CA3842" w:rsidDel="00495285">
          <w:rPr>
            <w:rFonts w:ascii="Calibri" w:hAnsi="Calibri" w:cs="Calibri"/>
            <w:noProof/>
          </w:rPr>
          <w:delText>[125]</w:delText>
        </w:r>
        <w:r w:rsidDel="00495285">
          <w:rPr>
            <w:rFonts w:ascii="Calibri" w:hAnsi="Calibri" w:cs="Calibri"/>
          </w:rPr>
          <w:fldChar w:fldCharType="end"/>
        </w:r>
        <w:r w:rsidRPr="00407F22" w:rsidDel="00495285">
          <w:rPr>
            <w:rFonts w:ascii="Calibri" w:hAnsi="Calibri" w:cs="Calibri"/>
          </w:rPr>
          <w:delText xml:space="preserve"> </w:delText>
        </w:r>
        <w:r w:rsidDel="00495285">
          <w:rPr>
            <w:rFonts w:ascii="Calibri" w:hAnsi="Calibri" w:cs="Calibri"/>
          </w:rPr>
          <w:delText xml:space="preserve">However, not all supplements are associated with positive impacts upon markers of MASLD.  </w:delText>
        </w:r>
      </w:del>
      <w:r w:rsidRPr="005F2CAF">
        <w:rPr>
          <w:rFonts w:ascii="Calibri" w:hAnsi="Calibri" w:cs="Calibri"/>
        </w:rPr>
        <w:t xml:space="preserve">Studies </w:t>
      </w:r>
      <w:r>
        <w:rPr>
          <w:rFonts w:ascii="Calibri" w:hAnsi="Calibri" w:cs="Calibri"/>
        </w:rPr>
        <w:t>of</w:t>
      </w:r>
      <w:r w:rsidRPr="005F2CAF">
        <w:rPr>
          <w:rFonts w:ascii="Calibri" w:hAnsi="Calibri" w:cs="Calibri"/>
        </w:rPr>
        <w:t xml:space="preserve"> omega-3 </w:t>
      </w:r>
      <w:r>
        <w:rPr>
          <w:rFonts w:ascii="Calibri" w:hAnsi="Calibri" w:cs="Calibri"/>
        </w:rPr>
        <w:t xml:space="preserve">fatty acid </w:t>
      </w:r>
      <w:r w:rsidRPr="005F2CAF">
        <w:rPr>
          <w:rFonts w:ascii="Calibri" w:hAnsi="Calibri" w:cs="Calibri"/>
        </w:rPr>
        <w:t xml:space="preserve">supplements have identified limited benefits and significant </w:t>
      </w:r>
      <w:r>
        <w:rPr>
          <w:rFonts w:ascii="Calibri" w:hAnsi="Calibri" w:cs="Calibri"/>
        </w:rPr>
        <w:t>variability in responses observed</w:t>
      </w:r>
      <w:r w:rsidRPr="005F2CAF">
        <w:rPr>
          <w:rFonts w:ascii="Calibri" w:hAnsi="Calibri" w:cs="Calibri"/>
        </w:rPr>
        <w:t xml:space="preserve"> between individuals</w:t>
      </w:r>
      <w:r w:rsidR="00AB646E">
        <w:rPr>
          <w:rFonts w:ascii="Calibri" w:hAnsi="Calibri" w:cs="Calibri"/>
        </w:rPr>
        <w:t>.</w:t>
      </w:r>
      <w:r w:rsidRPr="005F2CAF">
        <w:rPr>
          <w:rFonts w:ascii="Calibri" w:hAnsi="Calibri" w:cs="Calibri"/>
        </w:rPr>
        <w:fldChar w:fldCharType="begin"/>
      </w:r>
      <w:r w:rsidR="00CA3842">
        <w:rPr>
          <w:rFonts w:ascii="Calibri" w:hAnsi="Calibri" w:cs="Calibri"/>
        </w:rPr>
        <w:instrText xml:space="preserve"> ADDIN EN.CITE &lt;EndNote&gt;&lt;Cite&gt;&lt;Author&gt;Kim&lt;/Author&gt;&lt;Year&gt;2025&lt;/Year&gt;&lt;RecNum&gt;2064&lt;/RecNum&gt;&lt;DisplayText&gt;[126]&lt;/DisplayText&gt;&lt;record&gt;&lt;rec-number&gt;2064&lt;/rec-number&gt;&lt;foreign-keys&gt;&lt;key app="EN" db-id="trpvs5tsvrrp9aerv2j5xvv1sp99zsp5ax9z" timestamp="1760442503"&gt;2064&lt;/key&gt;&lt;/foreign-keys&gt;&lt;ref-type name="Journal Article"&gt;17&lt;/ref-type&gt;&lt;contributors&gt;&lt;authors&gt;&lt;author&gt;Kim, Su Jin&lt;/author&gt;&lt;author&gt;Cho, Su Hwan&lt;/author&gt;&lt;author&gt;Yun, Jae Moon&lt;/author&gt;&lt;/authors&gt;&lt;/contributors&gt;&lt;titles&gt;&lt;title&gt;Omega-3 polyunsaturated fatty acids and nonalcoholic fatty liver disease in adults: A meta-analysis of randomized controlled trials&lt;/title&gt;&lt;secondary-title&gt;Clinical Nutrition&lt;/secondary-title&gt;&lt;/titles&gt;&lt;periodical&gt;&lt;full-title&gt;Clinical Nutrition&lt;/full-title&gt;&lt;/periodical&gt;&lt;pages&gt;164-174&lt;/pages&gt;&lt;volume&gt;50&lt;/volume&gt;&lt;keywords&gt;&lt;keyword&gt;Omega-3 polyunsaturated fatty acids&lt;/keyword&gt;&lt;keyword&gt;Nonalcoholic fatty liver disease&lt;/keyword&gt;&lt;keyword&gt;Metabolic dysfunction-associated steatotic liver disease&lt;/keyword&gt;&lt;keyword&gt;Meta-analysis&lt;/keyword&gt;&lt;/keywords&gt;&lt;dates&gt;&lt;year&gt;2025&lt;/year&gt;&lt;pub-dates&gt;&lt;date&gt;2025/07/01/&lt;/date&gt;&lt;/pub-dates&gt;&lt;/dates&gt;&lt;isbn&gt;0261-5614&lt;/isbn&gt;&lt;urls&gt;&lt;related-urls&gt;&lt;url&gt;https://www.sciencedirect.com/science/article/pii/S0261561425001414&lt;/url&gt;&lt;/related-urls&gt;&lt;/urls&gt;&lt;electronic-resource-num&gt;https://doi.org/10.1016/j.clnu.2025.05.013&lt;/electronic-resource-num&gt;&lt;/record&gt;&lt;/Cite&gt;&lt;/EndNote&gt;</w:instrText>
      </w:r>
      <w:r w:rsidRPr="005F2CAF">
        <w:rPr>
          <w:rFonts w:ascii="Calibri" w:hAnsi="Calibri" w:cs="Calibri"/>
        </w:rPr>
        <w:fldChar w:fldCharType="separate"/>
      </w:r>
      <w:r w:rsidR="00CA3842">
        <w:rPr>
          <w:rFonts w:ascii="Calibri" w:hAnsi="Calibri" w:cs="Calibri"/>
          <w:noProof/>
        </w:rPr>
        <w:t>[126]</w:t>
      </w:r>
      <w:r w:rsidRPr="005F2CAF">
        <w:rPr>
          <w:rFonts w:ascii="Calibri" w:hAnsi="Calibri" w:cs="Calibri"/>
        </w:rPr>
        <w:fldChar w:fldCharType="end"/>
      </w:r>
      <w:r>
        <w:rPr>
          <w:rFonts w:ascii="Calibri" w:hAnsi="Calibri" w:cs="Calibri"/>
        </w:rPr>
        <w:t xml:space="preserve"> Some of this heterogeneity may </w:t>
      </w:r>
      <w:r w:rsidR="00025153">
        <w:rPr>
          <w:rFonts w:ascii="Calibri" w:hAnsi="Calibri" w:cs="Calibri"/>
        </w:rPr>
        <w:t>be linked</w:t>
      </w:r>
      <w:r>
        <w:rPr>
          <w:rFonts w:ascii="Calibri" w:hAnsi="Calibri" w:cs="Calibri"/>
        </w:rPr>
        <w:t xml:space="preserve"> to genetic polymorphisms in nutrient metabolism</w:t>
      </w:r>
      <w:r w:rsidR="00025153">
        <w:rPr>
          <w:rFonts w:ascii="Calibri" w:hAnsi="Calibri" w:cs="Calibri"/>
        </w:rPr>
        <w:t>,</w:t>
      </w:r>
      <w:r>
        <w:rPr>
          <w:rFonts w:ascii="Calibri" w:hAnsi="Calibri" w:cs="Calibri"/>
        </w:rPr>
        <w:t xml:space="preserve"> which associate with MASLD, such </w:t>
      </w:r>
      <w:r w:rsidR="0025365F">
        <w:rPr>
          <w:rFonts w:ascii="Calibri" w:hAnsi="Calibri" w:cs="Calibri"/>
        </w:rPr>
        <w:t xml:space="preserve">as </w:t>
      </w:r>
      <w:r>
        <w:rPr>
          <w:rFonts w:ascii="Calibri" w:hAnsi="Calibri" w:cs="Calibri"/>
        </w:rPr>
        <w:t>those identified for the vitamin D receptor</w:t>
      </w:r>
      <w:r w:rsidR="00AB646E">
        <w:rPr>
          <w:rFonts w:ascii="Calibri" w:hAnsi="Calibri" w:cs="Calibri"/>
        </w:rPr>
        <w:t>.</w:t>
      </w:r>
      <w:r>
        <w:rPr>
          <w:rFonts w:ascii="Calibri" w:hAnsi="Calibri" w:cs="Calibri"/>
        </w:rPr>
        <w:fldChar w:fldCharType="begin">
          <w:fldData xml:space="preserve">PEVuZE5vdGU+PENpdGU+PEF1dGhvcj5KYXJvZW5sYXBub3BwYXJhdDwvQXV0aG9yPjxZZWFyPjIw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</w:fldData>
        </w:fldChar>
      </w:r>
      <w:r w:rsidR="00CA3842">
        <w:rPr>
          <w:rFonts w:ascii="Calibri" w:hAnsi="Calibri" w:cs="Calibri"/>
        </w:rPr>
        <w:instrText xml:space="preserve"> ADDIN EN.CITE </w:instrText>
      </w:r>
      <w:r w:rsidR="00CA3842">
        <w:rPr>
          <w:rFonts w:ascii="Calibri" w:hAnsi="Calibri" w:cs="Calibri"/>
        </w:rPr>
        <w:fldChar w:fldCharType="begin">
          <w:fldData xml:space="preserve">PEVuZE5vdGU+PENpdGU+PEF1dGhvcj5KYXJvZW5sYXBub3BwYXJhdDwvQXV0aG9yPjxZZWFyPjIw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</w:fldData>
        </w:fldChar>
      </w:r>
      <w:r w:rsidR="00CA3842">
        <w:rPr>
          <w:rFonts w:ascii="Calibri" w:hAnsi="Calibri" w:cs="Calibri"/>
        </w:rPr>
        <w:instrText xml:space="preserve"> ADDIN EN.CITE.DATA </w:instrText>
      </w:r>
      <w:r w:rsidR="00CA3842">
        <w:rPr>
          <w:rFonts w:ascii="Calibri" w:hAnsi="Calibri" w:cs="Calibri"/>
        </w:rPr>
      </w:r>
      <w:r w:rsidR="00CA3842">
        <w:rPr>
          <w:rFonts w:ascii="Calibri" w:hAnsi="Calibri" w:cs="Calibri"/>
        </w:rPr>
        <w:fldChar w:fldCharType="end"/>
      </w:r>
      <w:r>
        <w:rPr>
          <w:rFonts w:ascii="Calibri" w:hAnsi="Calibri" w:cs="Calibri"/>
        </w:rPr>
        <w:fldChar w:fldCharType="separate"/>
      </w:r>
      <w:r w:rsidR="00CA3842">
        <w:rPr>
          <w:rFonts w:ascii="Calibri" w:hAnsi="Calibri" w:cs="Calibri"/>
          <w:noProof/>
        </w:rPr>
        <w:t>[127]</w:t>
      </w:r>
      <w:r>
        <w:rPr>
          <w:rFonts w:ascii="Calibri" w:hAnsi="Calibri" w:cs="Calibri"/>
        </w:rPr>
        <w:fldChar w:fldCharType="end"/>
      </w:r>
      <w:r>
        <w:rPr>
          <w:rFonts w:ascii="Calibri" w:hAnsi="Calibri" w:cs="Calibri"/>
        </w:rPr>
        <w:t xml:space="preserve"> Where sufficient studies are available to conduct meta-analyses, such as for Silymarin</w:t>
      </w:r>
      <w:r>
        <w:rPr>
          <w:rFonts w:ascii="Calibri" w:hAnsi="Calibri" w:cs="Calibri"/>
        </w:rPr>
        <w:fldChar w:fldCharType="begin"/>
      </w:r>
      <w:r w:rsidR="00CA3842">
        <w:rPr>
          <w:rFonts w:ascii="Calibri" w:hAnsi="Calibri" w:cs="Calibri"/>
        </w:rPr>
        <w:instrText xml:space="preserve"> ADDIN EN.CITE &lt;EndNote&gt;&lt;Cite&gt;&lt;Author&gt;Wang&lt;/Author&gt;&lt;Year&gt;2025&lt;/Year&gt;&lt;RecNum&gt;2065&lt;/RecNum&gt;&lt;DisplayText&gt;[128]&lt;/DisplayText&gt;&lt;record&gt;&lt;rec-number&gt;2065&lt;/rec-number&gt;&lt;foreign-keys&gt;&lt;key app="EN" db-id="trpvs5tsvrrp9aerv2j5xvv1sp99zsp5ax9z" timestamp="1760538992"&gt;2065&lt;/key&gt;&lt;/foreign-keys&gt;&lt;ref-type name="Journal Article"&gt;17&lt;/ref-type&gt;&lt;contributors&gt;&lt;authors&gt;&lt;author&gt;Wang, C.&lt;/author&gt;&lt;author&gt;Shang, Y.&lt;/author&gt;&lt;author&gt;Kanaan, G.&lt;/author&gt;&lt;author&gt;Chai, L.&lt;/author&gt;&lt;author&gt;Li, H.&lt;/author&gt;&lt;author&gt;Qi, X.&lt;/author&gt;&lt;/authors&gt;&lt;/contributors&gt;&lt;titles&gt;&lt;title&gt;Silymarin for adults with metabolic dysfunction‐associated steatotic liver disease&lt;/title&gt;&lt;secondary-title&gt;Cochrane Database of Systematic Reviews&lt;/secondary-title&gt;&lt;/titles&gt;&lt;periodical&gt;&lt;full-title&gt;Cochrane Database of Systematic Reviews&lt;/full-title&gt;&lt;/periodical&gt;&lt;number&gt;6&lt;/number&gt;&lt;keywords&gt;&lt;keyword&gt;*Antioxidants [adverse effects, therapeutic use]&lt;/keyword&gt;&lt;keyword&gt;*Fatty Liver [drug therapy, mortality]&lt;/keyword&gt;&lt;keyword&gt;*Protective Agents [adverse effects, therapeutic use]&lt;/keyword&gt;&lt;keyword&gt;*Silymarin [adverse effects, therapeutic use]&lt;/keyword&gt;&lt;keyword&gt;Adult&lt;/keyword&gt;&lt;keyword&gt;Alanine Transaminase [blood]&lt;/keyword&gt;&lt;keyword&gt;Aspartate Aminotransferases [blood]&lt;/keyword&gt;&lt;keyword&gt;Humans&lt;/keyword&gt;&lt;keyword&gt;Randomized Controlled Trials as Topic&lt;/keyword&gt;&lt;/keywords&gt;&lt;dates&gt;&lt;year&gt;2025&lt;/year&gt;&lt;/dates&gt;&lt;publisher&gt;John Wiley &amp;amp; Sons, Ltd&lt;/publisher&gt;&lt;isbn&gt;1465-1858&lt;/isbn&gt;&lt;accession-num&gt;CD015524&lt;/accession-num&gt;&lt;urls&gt;&lt;related-urls&gt;&lt;url&gt;https://doi.org//10.1002/14651858.CD015524.pub2&lt;/url&gt;&lt;/related-urls&gt;&lt;/urls&gt;&lt;electronic-resource-num&gt;10.1002/14651858.CD015524.pub2&lt;/electronic-resource-num&gt;&lt;/record&gt;&lt;/Cite&gt;&lt;/EndNote&gt;</w:instrText>
      </w:r>
      <w:r>
        <w:rPr>
          <w:rFonts w:ascii="Calibri" w:hAnsi="Calibri" w:cs="Calibri"/>
        </w:rPr>
        <w:fldChar w:fldCharType="separate"/>
      </w:r>
      <w:r w:rsidR="00CA3842">
        <w:rPr>
          <w:rFonts w:ascii="Calibri" w:hAnsi="Calibri" w:cs="Calibri"/>
          <w:noProof/>
        </w:rPr>
        <w:t>[128]</w:t>
      </w:r>
      <w:r>
        <w:rPr>
          <w:rFonts w:ascii="Calibri" w:hAnsi="Calibri" w:cs="Calibri"/>
        </w:rPr>
        <w:fldChar w:fldCharType="end"/>
      </w:r>
      <w:r>
        <w:rPr>
          <w:rFonts w:ascii="Calibri" w:hAnsi="Calibri" w:cs="Calibri"/>
        </w:rPr>
        <w:t xml:space="preserve"> or supplementation with the antioxidant vitamins C and E</w:t>
      </w:r>
      <w:r w:rsidR="001802A2">
        <w:rPr>
          <w:rFonts w:ascii="Calibri" w:hAnsi="Calibri" w:cs="Calibri"/>
        </w:rPr>
        <w:t>,</w:t>
      </w:r>
      <w:r>
        <w:rPr>
          <w:rFonts w:ascii="Calibri" w:hAnsi="Calibri" w:cs="Calibri"/>
        </w:rPr>
        <w:fldChar w:fldCharType="begin">
          <w:fldData xml:space="preserve">PEVuZE5vdGU+PENpdGU+PEF1dGhvcj5Qb29ueWFtPC9BdXRob3I+PFllYXI+MjAyMjwvWWVhcj48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</w:fldData>
        </w:fldChar>
      </w:r>
      <w:r w:rsidR="00CA3842">
        <w:rPr>
          <w:rFonts w:ascii="Calibri" w:hAnsi="Calibri" w:cs="Calibri"/>
        </w:rPr>
        <w:instrText xml:space="preserve"> ADDIN EN.CITE </w:instrText>
      </w:r>
      <w:r w:rsidR="00CA3842">
        <w:rPr>
          <w:rFonts w:ascii="Calibri" w:hAnsi="Calibri" w:cs="Calibri"/>
        </w:rPr>
        <w:fldChar w:fldCharType="begin">
          <w:fldData xml:space="preserve">PEVuZE5vdGU+PENpdGU+PEF1dGhvcj5Qb29ueWFtPC9BdXRob3I+PFllYXI+MjAyMjwvWWVhcj48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</w:fldData>
        </w:fldChar>
      </w:r>
      <w:r w:rsidR="00CA3842">
        <w:rPr>
          <w:rFonts w:ascii="Calibri" w:hAnsi="Calibri" w:cs="Calibri"/>
        </w:rPr>
        <w:instrText xml:space="preserve"> ADDIN EN.CITE.DATA </w:instrText>
      </w:r>
      <w:r w:rsidR="00CA3842">
        <w:rPr>
          <w:rFonts w:ascii="Calibri" w:hAnsi="Calibri" w:cs="Calibri"/>
        </w:rPr>
      </w:r>
      <w:r w:rsidR="00CA3842">
        <w:rPr>
          <w:rFonts w:ascii="Calibri" w:hAnsi="Calibri" w:cs="Calibri"/>
        </w:rPr>
        <w:fldChar w:fldCharType="end"/>
      </w:r>
      <w:r>
        <w:rPr>
          <w:rFonts w:ascii="Calibri" w:hAnsi="Calibri" w:cs="Calibri"/>
        </w:rPr>
        <w:fldChar w:fldCharType="separate"/>
      </w:r>
      <w:r w:rsidR="00CA3842">
        <w:rPr>
          <w:rFonts w:ascii="Calibri" w:hAnsi="Calibri" w:cs="Calibri"/>
          <w:noProof/>
        </w:rPr>
        <w:t>[129, 130]</w:t>
      </w:r>
      <w:r>
        <w:rPr>
          <w:rFonts w:ascii="Calibri" w:hAnsi="Calibri" w:cs="Calibri"/>
        </w:rPr>
        <w:fldChar w:fldCharType="end"/>
      </w:r>
      <w:r>
        <w:rPr>
          <w:rFonts w:ascii="Calibri" w:hAnsi="Calibri" w:cs="Calibri"/>
        </w:rPr>
        <w:t xml:space="preserve"> the quality of the evidence available is often a limiting factor in their translation to the clinical environment</w:t>
      </w:r>
      <w:r w:rsidR="00AB646E">
        <w:rPr>
          <w:rFonts w:ascii="Calibri" w:hAnsi="Calibri" w:cs="Calibri"/>
        </w:rPr>
        <w:t xml:space="preserve">. </w:t>
      </w:r>
      <w:r>
        <w:rPr>
          <w:rFonts w:ascii="Calibri" w:hAnsi="Calibri" w:cs="Calibri"/>
        </w:rPr>
        <w:t xml:space="preserve">The vast majority of such studies are reported to provide low or very low certainty and are identified </w:t>
      </w:r>
      <w:r w:rsidR="00025153">
        <w:rPr>
          <w:rFonts w:ascii="Calibri" w:hAnsi="Calibri" w:cs="Calibri"/>
        </w:rPr>
        <w:t>as having</w:t>
      </w:r>
      <w:r>
        <w:rPr>
          <w:rFonts w:ascii="Calibri" w:hAnsi="Calibri" w:cs="Calibri"/>
        </w:rPr>
        <w:t xml:space="preserve"> a risk of bias</w:t>
      </w:r>
      <w:r w:rsidR="00AB646E">
        <w:rPr>
          <w:rFonts w:ascii="Calibri" w:hAnsi="Calibri" w:cs="Calibri"/>
        </w:rPr>
        <w:t>.</w:t>
      </w:r>
      <w:r>
        <w:rPr>
          <w:rFonts w:ascii="Calibri" w:hAnsi="Calibri" w:cs="Calibri"/>
        </w:rPr>
        <w:fldChar w:fldCharType="begin"/>
      </w:r>
      <w:r w:rsidR="00CA3842">
        <w:rPr>
          <w:rFonts w:ascii="Calibri" w:hAnsi="Calibri" w:cs="Calibri"/>
        </w:rPr>
        <w:instrText xml:space="preserve"> ADDIN EN.CITE &lt;EndNote&gt;&lt;Cite&gt;&lt;Author&gt;Komolafe&lt;/Author&gt;&lt;Year&gt;2021&lt;/Year&gt;&lt;RecNum&gt;2067&lt;/RecNum&gt;&lt;DisplayText&gt;[131]&lt;/DisplayText&gt;&lt;record&gt;&lt;rec-number&gt;2067&lt;/rec-number&gt;&lt;foreign-keys&gt;&lt;key app="EN" db-id="trpvs5tsvrrp9aerv2j5xvv1sp99zsp5ax9z" timestamp="1760539531"&gt;2067&lt;/key&gt;&lt;/foreign-keys&gt;&lt;ref-type name="Journal Article"&gt;17&lt;/ref-type&gt;&lt;contributors&gt;&lt;authors&gt;&lt;author&gt;Komolafe, O.&lt;/author&gt;&lt;author&gt;Buzzetti, E.&lt;/author&gt;&lt;author&gt;Linden, A.&lt;/author&gt;&lt;author&gt;Best, L. M. J.&lt;/author&gt;&lt;author&gt;Madden, A. M.&lt;/author&gt;&lt;author&gt;Roberts, D.&lt;/author&gt;&lt;author&gt;Chase, T. J. G.&lt;/author&gt;&lt;author&gt;Fritche, D.&lt;/author&gt;&lt;author&gt;Freeman, S. C.&lt;/author&gt;&lt;author&gt;Cooper, N. J.&lt;/author&gt;&lt;author&gt;et al.,&lt;/author&gt;&lt;/authors&gt;&lt;/contributors&gt;&lt;titles&gt;&lt;title&gt;Nutritional supplementation for nonalcohol‐related fatty liver disease: a network meta‐analysis&lt;/title&gt;&lt;secondary-title&gt;Cochrane Database of Systematic Reviews&lt;/secondary-title&gt;&lt;/titles&gt;&lt;periodical&gt;&lt;full-title&gt;Cochrane Database of Systematic Reviews&lt;/full-title&gt;&lt;/periodical&gt;&lt;number&gt;7&lt;/number&gt;&lt;keywords&gt;&lt;keyword&gt;*Dietary Supplements [adverse effects]&lt;/keyword&gt;&lt;keyword&gt;Bayes Theorem&lt;/keyword&gt;&lt;keyword&gt;Bias&lt;/keyword&gt;&lt;keyword&gt;Humans&lt;/keyword&gt;&lt;keyword&gt;Network Meta-Analysis&lt;/keyword&gt;&lt;keyword&gt;Non-alcoholic Fatty Liver Disease [complications, *therapy]&lt;/keyword&gt;&lt;keyword&gt;Odds Ratio&lt;/keyword&gt;&lt;keyword&gt;Proportional Hazards Models&lt;/keyword&gt;&lt;keyword&gt;Randomized Controlled Trials as Topic&lt;/keyword&gt;&lt;/keywords&gt;&lt;dates&gt;&lt;year&gt;2021&lt;/year&gt;&lt;/dates&gt;&lt;publisher&gt;John Wiley &amp;amp; Sons, Ltd&lt;/publisher&gt;&lt;isbn&gt;1465-1858&lt;/isbn&gt;&lt;accession-num&gt;CD013157&lt;/accession-num&gt;&lt;urls&gt;&lt;related-urls&gt;&lt;url&gt;https://doi.org//10.1002/14651858.CD013157.pub2&lt;/url&gt;&lt;/related-urls&gt;&lt;/urls&gt;&lt;electronic-resource-num&gt;10.1002/14651858.CD013157.pub2&lt;/electronic-resource-num&gt;&lt;/record&gt;&lt;/Cite&gt;&lt;/EndNote&gt;</w:instrText>
      </w:r>
      <w:r>
        <w:rPr>
          <w:rFonts w:ascii="Calibri" w:hAnsi="Calibri" w:cs="Calibri"/>
        </w:rPr>
        <w:fldChar w:fldCharType="separate"/>
      </w:r>
      <w:r w:rsidR="00CA3842">
        <w:rPr>
          <w:rFonts w:ascii="Calibri" w:hAnsi="Calibri" w:cs="Calibri"/>
          <w:noProof/>
        </w:rPr>
        <w:t>[131]</w:t>
      </w:r>
      <w:r>
        <w:rPr>
          <w:rFonts w:ascii="Calibri" w:hAnsi="Calibri" w:cs="Calibri"/>
        </w:rPr>
        <w:fldChar w:fldCharType="end"/>
      </w:r>
      <w:r w:rsidRPr="0082797C">
        <w:rPr>
          <w:rFonts w:ascii="Calibri" w:hAnsi="Calibri" w:cs="Calibri"/>
        </w:rPr>
        <w:t xml:space="preserve"> </w:t>
      </w:r>
      <w:r>
        <w:rPr>
          <w:rFonts w:ascii="Calibri" w:hAnsi="Calibri" w:cs="Calibri"/>
        </w:rPr>
        <w:t>Probiotics may have beneficial effects on measures of liver fibrosis and liver enzymes</w:t>
      </w:r>
      <w:r w:rsidR="00D053A2">
        <w:rPr>
          <w:rFonts w:ascii="Calibri" w:hAnsi="Calibri" w:cs="Calibri"/>
        </w:rPr>
        <w:t>,</w:t>
      </w:r>
      <w:r>
        <w:rPr>
          <w:rFonts w:ascii="Calibri" w:hAnsi="Calibri" w:cs="Calibri"/>
        </w:rPr>
        <w:fldChar w:fldCharType="begin">
          <w:fldData xml:space="preserve">PEVuZE5vdGU+PENpdGU+PEF1dGhvcj5QYW48L0F1dGhvcj48WWVhcj4yMDI0PC9ZZWFyPjxSZWNO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</w:fldData>
        </w:fldChar>
      </w:r>
      <w:r w:rsidR="00CA3842">
        <w:rPr>
          <w:rFonts w:ascii="Calibri" w:hAnsi="Calibri" w:cs="Calibri"/>
        </w:rPr>
        <w:instrText xml:space="preserve"> ADDIN EN.CITE </w:instrText>
      </w:r>
      <w:r w:rsidR="00CA3842">
        <w:rPr>
          <w:rFonts w:ascii="Calibri" w:hAnsi="Calibri" w:cs="Calibri"/>
        </w:rPr>
        <w:fldChar w:fldCharType="begin">
          <w:fldData xml:space="preserve">PEVuZE5vdGU+PENpdGU+PEF1dGhvcj5QYW48L0F1dGhvcj48WWVhcj4yMDI0PC9ZZWFyPjxSZWNO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</w:fldData>
        </w:fldChar>
      </w:r>
      <w:r w:rsidR="00CA3842">
        <w:rPr>
          <w:rFonts w:ascii="Calibri" w:hAnsi="Calibri" w:cs="Calibri"/>
        </w:rPr>
        <w:instrText xml:space="preserve"> ADDIN EN.CITE.DATA </w:instrText>
      </w:r>
      <w:r w:rsidR="00CA3842">
        <w:rPr>
          <w:rFonts w:ascii="Calibri" w:hAnsi="Calibri" w:cs="Calibri"/>
        </w:rPr>
      </w:r>
      <w:r w:rsidR="00CA3842">
        <w:rPr>
          <w:rFonts w:ascii="Calibri" w:hAnsi="Calibri" w:cs="Calibri"/>
        </w:rPr>
        <w:fldChar w:fldCharType="end"/>
      </w:r>
      <w:r>
        <w:rPr>
          <w:rFonts w:ascii="Calibri" w:hAnsi="Calibri" w:cs="Calibri"/>
        </w:rPr>
        <w:fldChar w:fldCharType="separate"/>
      </w:r>
      <w:r w:rsidR="00CA3842">
        <w:rPr>
          <w:rFonts w:ascii="Calibri" w:hAnsi="Calibri" w:cs="Calibri"/>
          <w:noProof/>
        </w:rPr>
        <w:t>[132]</w:t>
      </w:r>
      <w:r>
        <w:rPr>
          <w:rFonts w:ascii="Calibri" w:hAnsi="Calibri" w:cs="Calibri"/>
        </w:rPr>
        <w:fldChar w:fldCharType="end"/>
      </w:r>
      <w:r>
        <w:rPr>
          <w:rFonts w:ascii="Calibri" w:hAnsi="Calibri" w:cs="Calibri"/>
        </w:rPr>
        <w:t xml:space="preserve"> with probiotic interventions </w:t>
      </w:r>
      <w:r>
        <w:rPr>
          <w:rFonts w:ascii="Calibri" w:hAnsi="Calibri" w:cs="Calibri"/>
        </w:rPr>
        <w:lastRenderedPageBreak/>
        <w:t xml:space="preserve">containing </w:t>
      </w:r>
      <w:r w:rsidRPr="009975B3">
        <w:rPr>
          <w:rFonts w:ascii="Calibri" w:hAnsi="Calibri" w:cs="Calibri"/>
          <w:i/>
          <w:iCs/>
        </w:rPr>
        <w:t>Bifidobacteri</w:t>
      </w:r>
      <w:r>
        <w:rPr>
          <w:rFonts w:ascii="Calibri" w:hAnsi="Calibri" w:cs="Calibri"/>
          <w:i/>
          <w:iCs/>
        </w:rPr>
        <w:t>um</w:t>
      </w:r>
      <w:r>
        <w:rPr>
          <w:rFonts w:ascii="Calibri" w:hAnsi="Calibri" w:cs="Calibri"/>
        </w:rPr>
        <w:t xml:space="preserve"> significantly reducing liver fat </w:t>
      </w:r>
      <w:r w:rsidR="00D053A2">
        <w:rPr>
          <w:rFonts w:ascii="Calibri" w:hAnsi="Calibri" w:cs="Calibri"/>
        </w:rPr>
        <w:t xml:space="preserve">content </w:t>
      </w:r>
      <w:r>
        <w:rPr>
          <w:rFonts w:ascii="Calibri" w:hAnsi="Calibri" w:cs="Calibri"/>
        </w:rPr>
        <w:t xml:space="preserve">within a </w:t>
      </w:r>
      <w:r w:rsidR="00025153">
        <w:rPr>
          <w:rFonts w:ascii="Calibri" w:hAnsi="Calibri" w:cs="Calibri"/>
        </w:rPr>
        <w:t>12-week</w:t>
      </w:r>
      <w:r>
        <w:rPr>
          <w:rFonts w:ascii="Calibri" w:hAnsi="Calibri" w:cs="Calibri"/>
        </w:rPr>
        <w:t xml:space="preserve"> or shorter </w:t>
      </w:r>
      <w:bookmarkStart w:id="1" w:name="_GoBack"/>
      <w:r>
        <w:rPr>
          <w:rFonts w:ascii="Calibri" w:hAnsi="Calibri" w:cs="Calibri"/>
        </w:rPr>
        <w:t>intervention</w:t>
      </w:r>
      <w:r w:rsidR="00CC782F">
        <w:rPr>
          <w:rFonts w:ascii="Calibri" w:hAnsi="Calibri" w:cs="Calibri"/>
        </w:rPr>
        <w:t>.</w:t>
      </w:r>
      <w:r>
        <w:rPr>
          <w:rFonts w:ascii="Calibri" w:hAnsi="Calibri" w:cs="Calibri"/>
        </w:rPr>
        <w:fldChar w:fldCharType="begin">
          <w:fldData xml:space="preserve">PEVuZE5vdGU+PENpdGU+PEF1dGhvcj5DaGFuZzwvQXV0aG9yPjxZZWFyPjIwMjU8L1llYXI+PFJl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</w:fldData>
        </w:fldChar>
      </w:r>
      <w:r w:rsidR="00CA3842">
        <w:rPr>
          <w:rFonts w:ascii="Calibri" w:hAnsi="Calibri" w:cs="Calibri"/>
        </w:rPr>
        <w:instrText xml:space="preserve"> ADDIN EN.CITE </w:instrText>
      </w:r>
      <w:r w:rsidR="00CA3842">
        <w:rPr>
          <w:rFonts w:ascii="Calibri" w:hAnsi="Calibri" w:cs="Calibri"/>
        </w:rPr>
        <w:fldChar w:fldCharType="begin">
          <w:fldData xml:space="preserve">PEVuZE5vdGU+PENpdGU+PEF1dGhvcj5DaGFuZzwvQXV0aG9yPjxZZWFyPjIwMjU8L1llYXI+PFJl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</w:fldData>
        </w:fldChar>
      </w:r>
      <w:r w:rsidR="00CA3842">
        <w:rPr>
          <w:rFonts w:ascii="Calibri" w:hAnsi="Calibri" w:cs="Calibri"/>
        </w:rPr>
        <w:instrText xml:space="preserve"> ADDIN EN.CITE.DATA </w:instrText>
      </w:r>
      <w:r w:rsidR="00CA3842">
        <w:rPr>
          <w:rFonts w:ascii="Calibri" w:hAnsi="Calibri" w:cs="Calibri"/>
        </w:rPr>
      </w:r>
      <w:r w:rsidR="00CA3842">
        <w:rPr>
          <w:rFonts w:ascii="Calibri" w:hAnsi="Calibri" w:cs="Calibri"/>
        </w:rPr>
        <w:fldChar w:fldCharType="end"/>
      </w:r>
      <w:r>
        <w:rPr>
          <w:rFonts w:ascii="Calibri" w:hAnsi="Calibri" w:cs="Calibri"/>
        </w:rPr>
        <w:fldChar w:fldCharType="separate"/>
      </w:r>
      <w:r w:rsidR="00CA3842">
        <w:rPr>
          <w:rFonts w:ascii="Calibri" w:hAnsi="Calibri" w:cs="Calibri"/>
          <w:noProof/>
        </w:rPr>
        <w:t>[133]</w:t>
      </w:r>
      <w:r>
        <w:rPr>
          <w:rFonts w:ascii="Calibri" w:hAnsi="Calibri" w:cs="Calibri"/>
        </w:rPr>
        <w:fldChar w:fldCharType="end"/>
      </w:r>
      <w:bookmarkEnd w:id="1"/>
      <w:r w:rsidR="00043998">
        <w:rPr>
          <w:rFonts w:ascii="Calibri" w:hAnsi="Calibri" w:cs="Calibri"/>
        </w:rPr>
        <w:t>T</w:t>
      </w:r>
      <w:r w:rsidR="00BB0F3C">
        <w:rPr>
          <w:rFonts w:ascii="Calibri" w:hAnsi="Calibri" w:cs="Calibri"/>
        </w:rPr>
        <w:t>o date</w:t>
      </w:r>
      <w:r w:rsidR="00D053A2">
        <w:rPr>
          <w:rFonts w:ascii="Calibri" w:hAnsi="Calibri" w:cs="Calibri"/>
        </w:rPr>
        <w:t>,</w:t>
      </w:r>
      <w:r w:rsidR="00BB0F3C">
        <w:rPr>
          <w:rFonts w:ascii="Calibri" w:hAnsi="Calibri" w:cs="Calibri"/>
        </w:rPr>
        <w:t xml:space="preserve"> the evidence </w:t>
      </w:r>
      <w:r w:rsidR="008E214E">
        <w:rPr>
          <w:rFonts w:ascii="Calibri" w:hAnsi="Calibri" w:cs="Calibri"/>
        </w:rPr>
        <w:t xml:space="preserve">is not strong enough to </w:t>
      </w:r>
      <w:r w:rsidR="00A90010">
        <w:rPr>
          <w:rFonts w:ascii="Calibri" w:hAnsi="Calibri" w:cs="Calibri"/>
        </w:rPr>
        <w:t>conclude that modifying the gut microbiota benefits liver disease in MASLD.</w:t>
      </w:r>
    </w:p>
    <w:p w14:paraId="3EC9DABA" w14:textId="44C70A99" w:rsidR="00F21899" w:rsidRDefault="008E06F7" w:rsidP="00636268">
      <w:pPr>
        <w:jc w:val="both"/>
        <w:rPr>
          <w:rFonts w:ascii="Calibri" w:hAnsi="Calibri" w:cs="Calibri"/>
        </w:rPr>
      </w:pPr>
      <w:r w:rsidRPr="00BE30F8">
        <w:rPr>
          <w:rFonts w:ascii="Calibri" w:hAnsi="Calibri" w:cs="Calibri"/>
          <w:b/>
          <w:bCs/>
        </w:rPr>
        <w:t>Approved pharmacotherapy interventions</w:t>
      </w:r>
    </w:p>
    <w:p w14:paraId="6DCE1ED6" w14:textId="20878C1B" w:rsidR="00F21899" w:rsidRPr="00076F1B" w:rsidRDefault="00F21899" w:rsidP="00636268">
      <w:pPr>
        <w:jc w:val="both"/>
        <w:rPr>
          <w:rFonts w:ascii="Calibri" w:hAnsi="Calibri" w:cs="Calibri"/>
          <w:b/>
          <w:bCs/>
        </w:rPr>
      </w:pPr>
      <w:r w:rsidRPr="00076F1B">
        <w:rPr>
          <w:rFonts w:ascii="Calibri" w:hAnsi="Calibri" w:cs="Calibri"/>
          <w:b/>
          <w:bCs/>
        </w:rPr>
        <w:t>Resmetirom</w:t>
      </w:r>
    </w:p>
    <w:p w14:paraId="42F2E033" w14:textId="508CC6A3" w:rsidR="002F4447" w:rsidRDefault="008E06F7" w:rsidP="00636268">
      <w:pPr>
        <w:jc w:val="both"/>
        <w:rPr>
          <w:rFonts w:ascii="Calibri" w:hAnsi="Calibri" w:cs="Calibri"/>
        </w:rPr>
      </w:pPr>
      <w:r w:rsidRPr="00B17C1D">
        <w:rPr>
          <w:rFonts w:ascii="Calibri" w:hAnsi="Calibri" w:cs="Calibri"/>
        </w:rPr>
        <w:t xml:space="preserve">Resmetirom, an oral thyroid hormone receptor-β </w:t>
      </w:r>
      <w:r w:rsidR="00D95A9A">
        <w:rPr>
          <w:rFonts w:ascii="Calibri" w:hAnsi="Calibri" w:cs="Calibri"/>
        </w:rPr>
        <w:t xml:space="preserve">(THR-β) </w:t>
      </w:r>
      <w:r w:rsidRPr="00B17C1D">
        <w:rPr>
          <w:rFonts w:ascii="Calibri" w:hAnsi="Calibri" w:cs="Calibri"/>
        </w:rPr>
        <w:t xml:space="preserve">selective agonist, became the first drug to receive </w:t>
      </w:r>
      <w:r w:rsidR="00DF5063">
        <w:rPr>
          <w:rFonts w:ascii="Calibri" w:hAnsi="Calibri" w:cs="Calibri"/>
        </w:rPr>
        <w:t xml:space="preserve">conditional </w:t>
      </w:r>
      <w:r w:rsidRPr="00B17C1D">
        <w:rPr>
          <w:rFonts w:ascii="Calibri" w:hAnsi="Calibri" w:cs="Calibri"/>
        </w:rPr>
        <w:t xml:space="preserve">approval </w:t>
      </w:r>
      <w:r w:rsidR="00EE1A24">
        <w:rPr>
          <w:rFonts w:ascii="Calibri" w:hAnsi="Calibri" w:cs="Calibri"/>
        </w:rPr>
        <w:t xml:space="preserve">both </w:t>
      </w:r>
      <w:r w:rsidRPr="00B17C1D">
        <w:rPr>
          <w:rFonts w:ascii="Calibri" w:hAnsi="Calibri" w:cs="Calibri"/>
        </w:rPr>
        <w:t xml:space="preserve">from the U.S. Food and Drug Administration (FDA) in March 2024 </w:t>
      </w:r>
      <w:r w:rsidR="00EE1A24">
        <w:rPr>
          <w:rFonts w:ascii="Calibri" w:hAnsi="Calibri" w:cs="Calibri"/>
        </w:rPr>
        <w:t>and from the European Medicines Agency in August 2025</w:t>
      </w:r>
      <w:r w:rsidR="00811734">
        <w:rPr>
          <w:rFonts w:ascii="Calibri" w:hAnsi="Calibri" w:cs="Calibri"/>
        </w:rPr>
        <w:t xml:space="preserve">. Resmetirom is currently approved for the treatment of adults once a diagnosis of non-cirrhotic MASH and moderate to advanced (F2/F3) liver fibrosis has been established, either through liver biopsy or using validated non-invasive tests. </w:t>
      </w:r>
      <w:r w:rsidR="00D95A9A">
        <w:rPr>
          <w:rFonts w:ascii="Calibri" w:hAnsi="Calibri" w:cs="Calibri"/>
        </w:rPr>
        <w:t xml:space="preserve">Resmetirom functions by specifically activating THR-β, which is highly </w:t>
      </w:r>
      <w:r w:rsidR="000C2BA7">
        <w:rPr>
          <w:rFonts w:ascii="Calibri" w:hAnsi="Calibri" w:cs="Calibri"/>
        </w:rPr>
        <w:t xml:space="preserve">expressed </w:t>
      </w:r>
      <w:r w:rsidR="00D053A2">
        <w:rPr>
          <w:rFonts w:ascii="Calibri" w:hAnsi="Calibri" w:cs="Calibri"/>
        </w:rPr>
        <w:t>in</w:t>
      </w:r>
      <w:r w:rsidR="00D95A9A">
        <w:rPr>
          <w:rFonts w:ascii="Calibri" w:hAnsi="Calibri" w:cs="Calibri"/>
        </w:rPr>
        <w:t xml:space="preserve"> </w:t>
      </w:r>
      <w:r w:rsidR="00D053A2">
        <w:rPr>
          <w:rFonts w:ascii="Calibri" w:hAnsi="Calibri" w:cs="Calibri"/>
        </w:rPr>
        <w:t xml:space="preserve">the </w:t>
      </w:r>
      <w:r w:rsidR="00D95A9A">
        <w:rPr>
          <w:rFonts w:ascii="Calibri" w:hAnsi="Calibri" w:cs="Calibri"/>
        </w:rPr>
        <w:t xml:space="preserve">liver and </w:t>
      </w:r>
      <w:r w:rsidR="00D053A2">
        <w:rPr>
          <w:rFonts w:ascii="Calibri" w:hAnsi="Calibri" w:cs="Calibri"/>
        </w:rPr>
        <w:t>plays a</w:t>
      </w:r>
      <w:r w:rsidR="00D95A9A">
        <w:rPr>
          <w:rFonts w:ascii="Calibri" w:hAnsi="Calibri" w:cs="Calibri"/>
        </w:rPr>
        <w:t xml:space="preserve"> key </w:t>
      </w:r>
      <w:r w:rsidR="00D053A2">
        <w:rPr>
          <w:rFonts w:ascii="Calibri" w:hAnsi="Calibri" w:cs="Calibri"/>
        </w:rPr>
        <w:t>role</w:t>
      </w:r>
      <w:r w:rsidR="00D95A9A">
        <w:rPr>
          <w:rFonts w:ascii="Calibri" w:hAnsi="Calibri" w:cs="Calibri"/>
        </w:rPr>
        <w:t xml:space="preserve"> in </w:t>
      </w:r>
      <w:r w:rsidR="00D053A2">
        <w:rPr>
          <w:rFonts w:ascii="Calibri" w:hAnsi="Calibri" w:cs="Calibri"/>
        </w:rPr>
        <w:t>regulating</w:t>
      </w:r>
      <w:r w:rsidR="00D95A9A">
        <w:rPr>
          <w:rFonts w:ascii="Calibri" w:hAnsi="Calibri" w:cs="Calibri"/>
        </w:rPr>
        <w:t xml:space="preserve"> hepatic lipid metabolism. </w:t>
      </w:r>
      <w:r w:rsidR="00D053A2">
        <w:rPr>
          <w:rFonts w:ascii="Calibri" w:hAnsi="Calibri" w:cs="Calibri"/>
        </w:rPr>
        <w:t>By activating</w:t>
      </w:r>
      <w:r w:rsidR="00D95A9A">
        <w:rPr>
          <w:rFonts w:ascii="Calibri" w:hAnsi="Calibri" w:cs="Calibri"/>
        </w:rPr>
        <w:t xml:space="preserve"> this receptor, resmetirom modulates </w:t>
      </w:r>
      <w:r w:rsidR="00DF5063">
        <w:rPr>
          <w:rFonts w:ascii="Calibri" w:hAnsi="Calibri" w:cs="Calibri"/>
        </w:rPr>
        <w:t xml:space="preserve">hepatic </w:t>
      </w:r>
      <w:r w:rsidR="00D053A2">
        <w:rPr>
          <w:rFonts w:ascii="Calibri" w:hAnsi="Calibri" w:cs="Calibri"/>
        </w:rPr>
        <w:t>gene expression</w:t>
      </w:r>
      <w:r w:rsidR="00D95A9A">
        <w:rPr>
          <w:rFonts w:ascii="Calibri" w:hAnsi="Calibri" w:cs="Calibri"/>
        </w:rPr>
        <w:t xml:space="preserve"> involved in lipid metabolism</w:t>
      </w:r>
      <w:r w:rsidR="00025153">
        <w:rPr>
          <w:rFonts w:ascii="Calibri" w:hAnsi="Calibri" w:cs="Calibri"/>
        </w:rPr>
        <w:t>,</w:t>
      </w:r>
      <w:r w:rsidR="00D95A9A">
        <w:rPr>
          <w:rFonts w:ascii="Calibri" w:hAnsi="Calibri" w:cs="Calibri"/>
        </w:rPr>
        <w:t xml:space="preserve"> </w:t>
      </w:r>
      <w:r w:rsidR="00D053A2">
        <w:rPr>
          <w:rFonts w:ascii="Calibri" w:hAnsi="Calibri" w:cs="Calibri"/>
        </w:rPr>
        <w:t>thereby</w:t>
      </w:r>
      <w:r w:rsidR="00D95A9A">
        <w:rPr>
          <w:rFonts w:ascii="Calibri" w:hAnsi="Calibri" w:cs="Calibri"/>
        </w:rPr>
        <w:t xml:space="preserve"> </w:t>
      </w:r>
      <w:r w:rsidR="00025153">
        <w:rPr>
          <w:rFonts w:ascii="Calibri" w:hAnsi="Calibri" w:cs="Calibri"/>
        </w:rPr>
        <w:t>increasing</w:t>
      </w:r>
      <w:r w:rsidR="00D95A9A">
        <w:rPr>
          <w:rFonts w:ascii="Calibri" w:hAnsi="Calibri" w:cs="Calibri"/>
        </w:rPr>
        <w:t xml:space="preserve"> hepatic fat metabolism and </w:t>
      </w:r>
      <w:r w:rsidR="00025153">
        <w:rPr>
          <w:rFonts w:ascii="Calibri" w:hAnsi="Calibri" w:cs="Calibri"/>
        </w:rPr>
        <w:t>reducing</w:t>
      </w:r>
      <w:r w:rsidR="00D95A9A">
        <w:rPr>
          <w:rFonts w:ascii="Calibri" w:hAnsi="Calibri" w:cs="Calibri"/>
        </w:rPr>
        <w:t xml:space="preserve"> lipotoxicity.</w:t>
      </w:r>
      <w:r w:rsidR="00AA0E05">
        <w:rPr>
          <w:rFonts w:ascii="Calibri" w:hAnsi="Calibri" w:cs="Calibri"/>
        </w:rPr>
        <w:fldChar w:fldCharType="begin">
          <w:fldData xml:space="preserve">PEVuZE5vdGU+PENpdGU+PEF1dGhvcj5Lb2trb3Jha2lzPC9BdXRob3I+PFllYXI+MjAyNDwvWWVh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</w:fldData>
        </w:fldChar>
      </w:r>
      <w:r w:rsidR="00CA3842">
        <w:rPr>
          <w:rFonts w:ascii="Calibri" w:hAnsi="Calibri" w:cs="Calibri"/>
        </w:rPr>
        <w:instrText xml:space="preserve"> ADDIN EN.CITE </w:instrText>
      </w:r>
      <w:r w:rsidR="00CA3842">
        <w:rPr>
          <w:rFonts w:ascii="Calibri" w:hAnsi="Calibri" w:cs="Calibri"/>
        </w:rPr>
        <w:fldChar w:fldCharType="begin">
          <w:fldData xml:space="preserve">PEVuZE5vdGU+PENpdGU+PEF1dGhvcj5Lb2trb3Jha2lzPC9BdXRob3I+PFllYXI+MjAyNDwvWWVh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</w:fldData>
        </w:fldChar>
      </w:r>
      <w:r w:rsidR="00CA3842">
        <w:rPr>
          <w:rFonts w:ascii="Calibri" w:hAnsi="Calibri" w:cs="Calibri"/>
        </w:rPr>
        <w:instrText xml:space="preserve"> ADDIN EN.CITE.DATA </w:instrText>
      </w:r>
      <w:r w:rsidR="00CA3842">
        <w:rPr>
          <w:rFonts w:ascii="Calibri" w:hAnsi="Calibri" w:cs="Calibri"/>
        </w:rPr>
      </w:r>
      <w:r w:rsidR="00CA3842">
        <w:rPr>
          <w:rFonts w:ascii="Calibri" w:hAnsi="Calibri" w:cs="Calibri"/>
        </w:rPr>
        <w:fldChar w:fldCharType="end"/>
      </w:r>
      <w:r w:rsidR="00AA0E05">
        <w:rPr>
          <w:rFonts w:ascii="Calibri" w:hAnsi="Calibri" w:cs="Calibri"/>
        </w:rPr>
        <w:fldChar w:fldCharType="separate"/>
      </w:r>
      <w:r w:rsidR="00CA3842">
        <w:rPr>
          <w:rFonts w:ascii="Calibri" w:hAnsi="Calibri" w:cs="Calibri"/>
          <w:noProof/>
        </w:rPr>
        <w:t>[134]</w:t>
      </w:r>
      <w:r w:rsidR="00AA0E05">
        <w:rPr>
          <w:rFonts w:ascii="Calibri" w:hAnsi="Calibri" w:cs="Calibri"/>
        </w:rPr>
        <w:fldChar w:fldCharType="end"/>
      </w:r>
      <w:r w:rsidR="00D95A9A">
        <w:rPr>
          <w:rFonts w:ascii="Calibri" w:hAnsi="Calibri" w:cs="Calibri"/>
        </w:rPr>
        <w:t xml:space="preserve"> </w:t>
      </w:r>
      <w:r w:rsidR="00DF5063">
        <w:rPr>
          <w:rFonts w:ascii="Calibri" w:hAnsi="Calibri" w:cs="Calibri"/>
        </w:rPr>
        <w:t>The</w:t>
      </w:r>
      <w:r w:rsidR="00D95A9A">
        <w:rPr>
          <w:rFonts w:ascii="Calibri" w:hAnsi="Calibri" w:cs="Calibri"/>
        </w:rPr>
        <w:t xml:space="preserve"> </w:t>
      </w:r>
      <w:r w:rsidR="00DF5063">
        <w:rPr>
          <w:rFonts w:ascii="Calibri" w:hAnsi="Calibri" w:cs="Calibri"/>
        </w:rPr>
        <w:t xml:space="preserve">conditional </w:t>
      </w:r>
      <w:r w:rsidR="00D95A9A">
        <w:rPr>
          <w:rFonts w:ascii="Calibri" w:hAnsi="Calibri" w:cs="Calibri"/>
        </w:rPr>
        <w:t>a</w:t>
      </w:r>
      <w:r w:rsidRPr="00B17C1D">
        <w:rPr>
          <w:rFonts w:ascii="Calibri" w:hAnsi="Calibri" w:cs="Calibri"/>
        </w:rPr>
        <w:t xml:space="preserve">pproval </w:t>
      </w:r>
      <w:r w:rsidR="00DF5063">
        <w:rPr>
          <w:rFonts w:ascii="Calibri" w:hAnsi="Calibri" w:cs="Calibri"/>
        </w:rPr>
        <w:t xml:space="preserve">of resmetirom </w:t>
      </w:r>
      <w:r w:rsidR="00FD7E70">
        <w:rPr>
          <w:rFonts w:ascii="Calibri" w:hAnsi="Calibri" w:cs="Calibri"/>
        </w:rPr>
        <w:t xml:space="preserve">followed </w:t>
      </w:r>
      <w:r w:rsidRPr="00B17C1D">
        <w:rPr>
          <w:rFonts w:ascii="Calibri" w:hAnsi="Calibri" w:cs="Calibri"/>
        </w:rPr>
        <w:t xml:space="preserve">the pivotal phase 3 </w:t>
      </w:r>
      <w:r w:rsidR="00DF5063">
        <w:rPr>
          <w:rFonts w:ascii="Calibri" w:hAnsi="Calibri" w:cs="Calibri"/>
        </w:rPr>
        <w:t xml:space="preserve">placebo-controlled </w:t>
      </w:r>
      <w:r w:rsidRPr="00B17C1D">
        <w:rPr>
          <w:rFonts w:ascii="Calibri" w:hAnsi="Calibri" w:cs="Calibri"/>
        </w:rPr>
        <w:t xml:space="preserve">MAESTRO-NASH trial, which involved 966 </w:t>
      </w:r>
      <w:r w:rsidR="00520F06">
        <w:rPr>
          <w:rFonts w:ascii="Calibri" w:hAnsi="Calibri" w:cs="Calibri"/>
        </w:rPr>
        <w:t xml:space="preserve"> </w:t>
      </w:r>
      <w:r w:rsidRPr="00B17C1D">
        <w:rPr>
          <w:rFonts w:ascii="Calibri" w:hAnsi="Calibri" w:cs="Calibri"/>
        </w:rPr>
        <w:t>patients</w:t>
      </w:r>
      <w:r w:rsidR="002F4447">
        <w:rPr>
          <w:rFonts w:ascii="Calibri" w:hAnsi="Calibri" w:cs="Calibri"/>
        </w:rPr>
        <w:t xml:space="preserve"> with obesity</w:t>
      </w:r>
      <w:r w:rsidRPr="00B17C1D">
        <w:rPr>
          <w:rFonts w:ascii="Calibri" w:hAnsi="Calibri" w:cs="Calibri"/>
        </w:rPr>
        <w:t xml:space="preserve"> with </w:t>
      </w:r>
      <w:r w:rsidR="00DF5063">
        <w:rPr>
          <w:rFonts w:ascii="Calibri" w:hAnsi="Calibri" w:cs="Calibri"/>
        </w:rPr>
        <w:t>biopsy-confirmed M</w:t>
      </w:r>
      <w:r w:rsidR="00DF5063" w:rsidRPr="00B17C1D">
        <w:rPr>
          <w:rFonts w:ascii="Calibri" w:hAnsi="Calibri" w:cs="Calibri"/>
        </w:rPr>
        <w:t>ASH</w:t>
      </w:r>
      <w:r w:rsidR="00DF5063">
        <w:rPr>
          <w:rFonts w:ascii="Calibri" w:hAnsi="Calibri" w:cs="Calibri"/>
        </w:rPr>
        <w:t xml:space="preserve"> and liver fibrosis</w:t>
      </w:r>
      <w:r w:rsidRPr="00B17C1D">
        <w:rPr>
          <w:rFonts w:ascii="Calibri" w:hAnsi="Calibri" w:cs="Calibri"/>
        </w:rPr>
        <w:t>.</w:t>
      </w:r>
      <w:r w:rsidR="0034099D">
        <w:rPr>
          <w:rFonts w:ascii="Calibri" w:hAnsi="Calibri" w:cs="Calibri"/>
        </w:rPr>
        <w:fldChar w:fldCharType="begin">
          <w:fldData xml:space="preserve">PEVuZE5vdGU+PENpdGU+PEF1dGhvcj5IYXJyaXNvbjwvQXV0aG9yPjxZZWFyPjIwMjQ8L1llYXI+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</w:fldData>
        </w:fldChar>
      </w:r>
      <w:r w:rsidR="00CA3842">
        <w:rPr>
          <w:rFonts w:ascii="Calibri" w:hAnsi="Calibri" w:cs="Calibri"/>
        </w:rPr>
        <w:instrText xml:space="preserve"> ADDIN EN.CITE </w:instrText>
      </w:r>
      <w:r w:rsidR="00CA3842">
        <w:rPr>
          <w:rFonts w:ascii="Calibri" w:hAnsi="Calibri" w:cs="Calibri"/>
        </w:rPr>
        <w:fldChar w:fldCharType="begin">
          <w:fldData xml:space="preserve">PEVuZE5vdGU+PENpdGU+PEF1dGhvcj5IYXJyaXNvbjwvQXV0aG9yPjxZZWFyPjIwMjQ8L1llYXI+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</w:fldData>
        </w:fldChar>
      </w:r>
      <w:r w:rsidR="00CA3842">
        <w:rPr>
          <w:rFonts w:ascii="Calibri" w:hAnsi="Calibri" w:cs="Calibri"/>
        </w:rPr>
        <w:instrText xml:space="preserve"> ADDIN EN.CITE.DATA </w:instrText>
      </w:r>
      <w:r w:rsidR="00CA3842">
        <w:rPr>
          <w:rFonts w:ascii="Calibri" w:hAnsi="Calibri" w:cs="Calibri"/>
        </w:rPr>
      </w:r>
      <w:r w:rsidR="00CA3842">
        <w:rPr>
          <w:rFonts w:ascii="Calibri" w:hAnsi="Calibri" w:cs="Calibri"/>
        </w:rPr>
        <w:fldChar w:fldCharType="end"/>
      </w:r>
      <w:r w:rsidR="0034099D">
        <w:rPr>
          <w:rFonts w:ascii="Calibri" w:hAnsi="Calibri" w:cs="Calibri"/>
        </w:rPr>
        <w:fldChar w:fldCharType="separate"/>
      </w:r>
      <w:r w:rsidR="00CA3842">
        <w:rPr>
          <w:rFonts w:ascii="Calibri" w:hAnsi="Calibri" w:cs="Calibri"/>
          <w:noProof/>
        </w:rPr>
        <w:t>[135]</w:t>
      </w:r>
      <w:r w:rsidR="0034099D">
        <w:rPr>
          <w:rFonts w:ascii="Calibri" w:hAnsi="Calibri" w:cs="Calibri"/>
        </w:rPr>
        <w:fldChar w:fldCharType="end"/>
      </w:r>
      <w:r w:rsidRPr="00B17C1D">
        <w:rPr>
          <w:rFonts w:ascii="Calibri" w:hAnsi="Calibri" w:cs="Calibri"/>
        </w:rPr>
        <w:t xml:space="preserve"> Both the 80 mg and 100 mg </w:t>
      </w:r>
      <w:r w:rsidR="00520F06">
        <w:rPr>
          <w:rFonts w:ascii="Calibri" w:hAnsi="Calibri" w:cs="Calibri"/>
        </w:rPr>
        <w:t xml:space="preserve">daily </w:t>
      </w:r>
      <w:r w:rsidRPr="00B17C1D">
        <w:rPr>
          <w:rFonts w:ascii="Calibri" w:hAnsi="Calibri" w:cs="Calibri"/>
        </w:rPr>
        <w:t xml:space="preserve">doses increased the proportion of patients achieving </w:t>
      </w:r>
      <w:r w:rsidR="00DF5063">
        <w:rPr>
          <w:rFonts w:ascii="Calibri" w:hAnsi="Calibri" w:cs="Calibri"/>
        </w:rPr>
        <w:t>M</w:t>
      </w:r>
      <w:r w:rsidR="00DF5063" w:rsidRPr="00B17C1D">
        <w:rPr>
          <w:rFonts w:ascii="Calibri" w:hAnsi="Calibri" w:cs="Calibri"/>
        </w:rPr>
        <w:t xml:space="preserve">ASH </w:t>
      </w:r>
      <w:r w:rsidRPr="00B17C1D">
        <w:rPr>
          <w:rFonts w:ascii="Calibri" w:hAnsi="Calibri" w:cs="Calibri"/>
        </w:rPr>
        <w:t>resolution without worsening</w:t>
      </w:r>
      <w:r w:rsidR="00DF5063">
        <w:rPr>
          <w:rFonts w:ascii="Calibri" w:hAnsi="Calibri" w:cs="Calibri"/>
        </w:rPr>
        <w:t xml:space="preserve"> of</w:t>
      </w:r>
      <w:r w:rsidRPr="00B17C1D">
        <w:rPr>
          <w:rFonts w:ascii="Calibri" w:hAnsi="Calibri" w:cs="Calibri"/>
        </w:rPr>
        <w:t xml:space="preserve"> liver fibrosis (80 mg: 26%, 100 mg: 30% </w:t>
      </w:r>
      <w:r w:rsidR="00DF5063">
        <w:rPr>
          <w:rFonts w:ascii="Calibri" w:hAnsi="Calibri" w:cs="Calibri"/>
        </w:rPr>
        <w:t>v</w:t>
      </w:r>
      <w:r w:rsidR="00DF5063" w:rsidRPr="00B17C1D">
        <w:rPr>
          <w:rFonts w:ascii="Calibri" w:hAnsi="Calibri" w:cs="Calibri"/>
        </w:rPr>
        <w:t>s</w:t>
      </w:r>
      <w:r w:rsidRPr="00B17C1D">
        <w:rPr>
          <w:rFonts w:ascii="Calibri" w:hAnsi="Calibri" w:cs="Calibri"/>
        </w:rPr>
        <w:t xml:space="preserve">. placebo: 10%) and ≥1 stage improvement in liver fibrosis without worsening of </w:t>
      </w:r>
      <w:r w:rsidR="00DF5063">
        <w:rPr>
          <w:rFonts w:ascii="Calibri" w:hAnsi="Calibri" w:cs="Calibri"/>
        </w:rPr>
        <w:t>M</w:t>
      </w:r>
      <w:r w:rsidR="00DF5063" w:rsidRPr="00B17C1D">
        <w:rPr>
          <w:rFonts w:ascii="Calibri" w:hAnsi="Calibri" w:cs="Calibri"/>
        </w:rPr>
        <w:t xml:space="preserve">ASH </w:t>
      </w:r>
      <w:r w:rsidRPr="00B17C1D">
        <w:rPr>
          <w:rFonts w:ascii="Calibri" w:hAnsi="Calibri" w:cs="Calibri"/>
        </w:rPr>
        <w:t xml:space="preserve">(80 mg: 24%, 100 mg: 26% </w:t>
      </w:r>
      <w:r w:rsidR="00DF5063">
        <w:rPr>
          <w:rFonts w:ascii="Calibri" w:hAnsi="Calibri" w:cs="Calibri"/>
        </w:rPr>
        <w:t>v</w:t>
      </w:r>
      <w:r w:rsidR="00DF5063" w:rsidRPr="00B17C1D">
        <w:rPr>
          <w:rFonts w:ascii="Calibri" w:hAnsi="Calibri" w:cs="Calibri"/>
        </w:rPr>
        <w:t>s</w:t>
      </w:r>
      <w:r w:rsidRPr="00B17C1D">
        <w:rPr>
          <w:rFonts w:ascii="Calibri" w:hAnsi="Calibri" w:cs="Calibri"/>
        </w:rPr>
        <w:t xml:space="preserve">. placebo: 14%). </w:t>
      </w:r>
      <w:r w:rsidR="002F4447">
        <w:rPr>
          <w:rFonts w:ascii="Calibri" w:hAnsi="Calibri" w:cs="Calibri"/>
        </w:rPr>
        <w:t xml:space="preserve">In this study, MASH resolution was defined as an </w:t>
      </w:r>
      <w:r w:rsidR="002F4447" w:rsidRPr="002F4447">
        <w:rPr>
          <w:rFonts w:ascii="Calibri" w:hAnsi="Calibri" w:cs="Calibri"/>
        </w:rPr>
        <w:t>achievement of a hepatocellular ballooning score of 0, a lobular inflammation score of 0 or 1, and a reduction in the NAFLD activity score by ≥2 points</w:t>
      </w:r>
      <w:r w:rsidR="002F4447">
        <w:rPr>
          <w:rFonts w:ascii="Calibri" w:hAnsi="Calibri" w:cs="Calibri"/>
        </w:rPr>
        <w:t>.</w:t>
      </w:r>
      <w:r w:rsidR="002F4447">
        <w:rPr>
          <w:rFonts w:ascii="Calibri" w:hAnsi="Calibri" w:cs="Calibri"/>
        </w:rPr>
        <w:fldChar w:fldCharType="begin">
          <w:fldData xml:space="preserve">PEVuZE5vdGU+PENpdGU+PEF1dGhvcj5IYXJyaXNvbjwvQXV0aG9yPjxZZWFyPjIwMjQ8L1llYXI+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</w:fldData>
        </w:fldChar>
      </w:r>
      <w:r w:rsidR="00CA3842">
        <w:rPr>
          <w:rFonts w:ascii="Calibri" w:hAnsi="Calibri" w:cs="Calibri"/>
        </w:rPr>
        <w:instrText xml:space="preserve"> ADDIN EN.CITE </w:instrText>
      </w:r>
      <w:r w:rsidR="00CA3842">
        <w:rPr>
          <w:rFonts w:ascii="Calibri" w:hAnsi="Calibri" w:cs="Calibri"/>
        </w:rPr>
        <w:fldChar w:fldCharType="begin">
          <w:fldData xml:space="preserve">PEVuZE5vdGU+PENpdGU+PEF1dGhvcj5IYXJyaXNvbjwvQXV0aG9yPjxZZWFyPjIwMjQ8L1llYXI+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</w:fldData>
        </w:fldChar>
      </w:r>
      <w:r w:rsidR="00CA3842">
        <w:rPr>
          <w:rFonts w:ascii="Calibri" w:hAnsi="Calibri" w:cs="Calibri"/>
        </w:rPr>
        <w:instrText xml:space="preserve"> ADDIN EN.CITE.DATA </w:instrText>
      </w:r>
      <w:r w:rsidR="00CA3842">
        <w:rPr>
          <w:rFonts w:ascii="Calibri" w:hAnsi="Calibri" w:cs="Calibri"/>
        </w:rPr>
      </w:r>
      <w:r w:rsidR="00CA3842">
        <w:rPr>
          <w:rFonts w:ascii="Calibri" w:hAnsi="Calibri" w:cs="Calibri"/>
        </w:rPr>
        <w:fldChar w:fldCharType="end"/>
      </w:r>
      <w:r w:rsidR="002F4447">
        <w:rPr>
          <w:rFonts w:ascii="Calibri" w:hAnsi="Calibri" w:cs="Calibri"/>
        </w:rPr>
        <w:fldChar w:fldCharType="separate"/>
      </w:r>
      <w:r w:rsidR="00CA3842">
        <w:rPr>
          <w:rFonts w:ascii="Calibri" w:hAnsi="Calibri" w:cs="Calibri"/>
          <w:noProof/>
        </w:rPr>
        <w:t>[135]</w:t>
      </w:r>
      <w:r w:rsidR="002F4447">
        <w:rPr>
          <w:rFonts w:ascii="Calibri" w:hAnsi="Calibri" w:cs="Calibri"/>
        </w:rPr>
        <w:fldChar w:fldCharType="end"/>
      </w:r>
      <w:r w:rsidR="002F4447">
        <w:rPr>
          <w:rFonts w:ascii="Calibri" w:hAnsi="Calibri" w:cs="Calibri"/>
        </w:rPr>
        <w:t xml:space="preserve"> </w:t>
      </w:r>
      <w:r w:rsidRPr="00B17C1D">
        <w:rPr>
          <w:rFonts w:ascii="Calibri" w:hAnsi="Calibri" w:cs="Calibri"/>
        </w:rPr>
        <w:t xml:space="preserve">Beyond histological </w:t>
      </w:r>
      <w:r w:rsidR="00DF5063">
        <w:rPr>
          <w:rFonts w:ascii="Calibri" w:hAnsi="Calibri" w:cs="Calibri"/>
        </w:rPr>
        <w:t xml:space="preserve">liver </w:t>
      </w:r>
      <w:r w:rsidRPr="00B17C1D">
        <w:rPr>
          <w:rFonts w:ascii="Calibri" w:hAnsi="Calibri" w:cs="Calibri"/>
        </w:rPr>
        <w:t>endpoints, resmetirom also produced favourable effects on metabolic markers, particularly reductions in</w:t>
      </w:r>
      <w:r w:rsidR="00DF5063">
        <w:rPr>
          <w:rFonts w:ascii="Calibri" w:hAnsi="Calibri" w:cs="Calibri"/>
        </w:rPr>
        <w:t xml:space="preserve"> plasma</w:t>
      </w:r>
      <w:r w:rsidRPr="00B17C1D">
        <w:rPr>
          <w:rFonts w:ascii="Calibri" w:hAnsi="Calibri" w:cs="Calibri"/>
        </w:rPr>
        <w:t xml:space="preserve"> </w:t>
      </w:r>
      <w:r w:rsidR="00432296">
        <w:rPr>
          <w:rFonts w:ascii="Calibri" w:hAnsi="Calibri" w:cs="Calibri"/>
        </w:rPr>
        <w:t xml:space="preserve">low-density lipoprotein </w:t>
      </w:r>
      <w:r w:rsidRPr="00B17C1D">
        <w:rPr>
          <w:rFonts w:ascii="Calibri" w:hAnsi="Calibri" w:cs="Calibri"/>
        </w:rPr>
        <w:t>cholesterol</w:t>
      </w:r>
      <w:r w:rsidR="00520F06">
        <w:rPr>
          <w:rFonts w:ascii="Calibri" w:hAnsi="Calibri" w:cs="Calibri"/>
        </w:rPr>
        <w:t>, lipoprotein(a)</w:t>
      </w:r>
      <w:r w:rsidR="00432296">
        <w:rPr>
          <w:rFonts w:ascii="Calibri" w:hAnsi="Calibri" w:cs="Calibri"/>
        </w:rPr>
        <w:t xml:space="preserve"> </w:t>
      </w:r>
      <w:r w:rsidR="00DF5063">
        <w:rPr>
          <w:rFonts w:ascii="Calibri" w:hAnsi="Calibri" w:cs="Calibri"/>
        </w:rPr>
        <w:t>and triglyceride</w:t>
      </w:r>
      <w:r w:rsidR="00B12654">
        <w:rPr>
          <w:rFonts w:ascii="Calibri" w:hAnsi="Calibri" w:cs="Calibri"/>
        </w:rPr>
        <w:t xml:space="preserve"> concentrations</w:t>
      </w:r>
      <w:r w:rsidRPr="00B17C1D">
        <w:rPr>
          <w:rFonts w:ascii="Calibri" w:hAnsi="Calibri" w:cs="Calibri"/>
        </w:rPr>
        <w:t>.</w:t>
      </w:r>
      <w:r w:rsidR="0034099D">
        <w:rPr>
          <w:rFonts w:ascii="Calibri" w:hAnsi="Calibri" w:cs="Calibri"/>
        </w:rPr>
        <w:fldChar w:fldCharType="begin">
          <w:fldData xml:space="preserve">PEVuZE5vdGU+PENpdGU+PEF1dGhvcj5IYXJyaXNvbjwvQXV0aG9yPjxZZWFyPjIwMjQ8L1llYXI+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</w:fldData>
        </w:fldChar>
      </w:r>
      <w:r w:rsidR="00CA3842">
        <w:rPr>
          <w:rFonts w:ascii="Calibri" w:hAnsi="Calibri" w:cs="Calibri"/>
        </w:rPr>
        <w:instrText xml:space="preserve"> ADDIN EN.CITE </w:instrText>
      </w:r>
      <w:r w:rsidR="00CA3842">
        <w:rPr>
          <w:rFonts w:ascii="Calibri" w:hAnsi="Calibri" w:cs="Calibri"/>
        </w:rPr>
        <w:fldChar w:fldCharType="begin">
          <w:fldData xml:space="preserve">PEVuZE5vdGU+PENpdGU+PEF1dGhvcj5IYXJyaXNvbjwvQXV0aG9yPjxZZWFyPjIwMjQ8L1llYXI+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</w:fldData>
        </w:fldChar>
      </w:r>
      <w:r w:rsidR="00CA3842">
        <w:rPr>
          <w:rFonts w:ascii="Calibri" w:hAnsi="Calibri" w:cs="Calibri"/>
        </w:rPr>
        <w:instrText xml:space="preserve"> ADDIN EN.CITE.DATA </w:instrText>
      </w:r>
      <w:r w:rsidR="00CA3842">
        <w:rPr>
          <w:rFonts w:ascii="Calibri" w:hAnsi="Calibri" w:cs="Calibri"/>
        </w:rPr>
      </w:r>
      <w:r w:rsidR="00CA3842">
        <w:rPr>
          <w:rFonts w:ascii="Calibri" w:hAnsi="Calibri" w:cs="Calibri"/>
        </w:rPr>
        <w:fldChar w:fldCharType="end"/>
      </w:r>
      <w:r w:rsidR="0034099D">
        <w:rPr>
          <w:rFonts w:ascii="Calibri" w:hAnsi="Calibri" w:cs="Calibri"/>
        </w:rPr>
        <w:fldChar w:fldCharType="separate"/>
      </w:r>
      <w:r w:rsidR="00CA3842">
        <w:rPr>
          <w:rFonts w:ascii="Calibri" w:hAnsi="Calibri" w:cs="Calibri"/>
          <w:noProof/>
        </w:rPr>
        <w:t>[135]</w:t>
      </w:r>
      <w:r w:rsidR="0034099D">
        <w:rPr>
          <w:rFonts w:ascii="Calibri" w:hAnsi="Calibri" w:cs="Calibri"/>
        </w:rPr>
        <w:fldChar w:fldCharType="end"/>
      </w:r>
      <w:r w:rsidR="002F4447">
        <w:rPr>
          <w:rFonts w:ascii="Calibri" w:hAnsi="Calibri" w:cs="Calibri"/>
        </w:rPr>
        <w:t xml:space="preserve"> </w:t>
      </w:r>
    </w:p>
    <w:p w14:paraId="0AB7C0C7" w14:textId="1DBBBA60" w:rsidR="008E06F7" w:rsidRPr="00B17C1D" w:rsidRDefault="002F4447" w:rsidP="00636268">
      <w:pPr>
        <w:jc w:val="both"/>
        <w:rPr>
          <w:rFonts w:ascii="Calibri" w:hAnsi="Calibri" w:cs="Calibri"/>
        </w:rPr>
      </w:pPr>
      <w:r>
        <w:rPr>
          <w:rFonts w:ascii="Calibri" w:hAnsi="Calibri" w:cs="Calibri"/>
        </w:rPr>
        <w:t>Importantly, the incidence of serious adverse events was similar across trial groups: 10.9% in the 80 mg, 12.7% in the 100 mg, and 11.5% in the placebo group and the</w:t>
      </w:r>
      <w:r w:rsidR="000151A9">
        <w:rPr>
          <w:rFonts w:ascii="Calibri" w:hAnsi="Calibri" w:cs="Calibri"/>
        </w:rPr>
        <w:t xml:space="preserve"> incidence of non-serious adverse events were similar between treatment and placebo groups. After 52 weeks, trial discontinuation was more common in the 100 mg resmetirom group</w:t>
      </w:r>
      <w:r w:rsidR="006B0929">
        <w:rPr>
          <w:rFonts w:ascii="Calibri" w:hAnsi="Calibri" w:cs="Calibri"/>
        </w:rPr>
        <w:t xml:space="preserve"> (6.8%)</w:t>
      </w:r>
      <w:r w:rsidR="000151A9">
        <w:rPr>
          <w:rFonts w:ascii="Calibri" w:hAnsi="Calibri" w:cs="Calibri"/>
        </w:rPr>
        <w:t xml:space="preserve"> than in 80 mg or placebo group</w:t>
      </w:r>
      <w:r w:rsidR="006B0929">
        <w:rPr>
          <w:rFonts w:ascii="Calibri" w:hAnsi="Calibri" w:cs="Calibri"/>
        </w:rPr>
        <w:t>s (1.9 and 2.2% respectively).</w:t>
      </w:r>
      <w:r w:rsidR="000C0045">
        <w:rPr>
          <w:rFonts w:ascii="Calibri" w:hAnsi="Calibri" w:cs="Calibri"/>
        </w:rPr>
        <w:t xml:space="preserve"> These findings indicate that within this cohort, resmetirom was well tolerated with gastrointestinal adverse events being the most reported adverse event. This study also reported non-clinically significant changes in thyroid function tests without evidence of systemic thyrotoxicity. Resmetirom is contraindicated in patients with decompensated cirrhosis, and caution in advised in individuals with pre-existing thyroid disease. Additionally, data in elderly patients remain limited. </w:t>
      </w:r>
      <w:r w:rsidR="008E06F7" w:rsidRPr="00B17C1D">
        <w:rPr>
          <w:rFonts w:ascii="Calibri" w:hAnsi="Calibri" w:cs="Calibri"/>
        </w:rPr>
        <w:t>Importantly, the MAESTRO-NAFLD open-label extension trial (ClinicalTrials.gov number, NCT04951219) is ongoing to assess</w:t>
      </w:r>
      <w:r w:rsidR="00FC3CB7">
        <w:rPr>
          <w:rFonts w:ascii="Calibri" w:hAnsi="Calibri" w:cs="Calibri"/>
        </w:rPr>
        <w:t xml:space="preserve"> the</w:t>
      </w:r>
      <w:r w:rsidR="008E06F7" w:rsidRPr="00B17C1D">
        <w:rPr>
          <w:rFonts w:ascii="Calibri" w:hAnsi="Calibri" w:cs="Calibri"/>
        </w:rPr>
        <w:t xml:space="preserve"> long-term safety</w:t>
      </w:r>
      <w:r w:rsidR="00DF5063">
        <w:rPr>
          <w:rFonts w:ascii="Calibri" w:hAnsi="Calibri" w:cs="Calibri"/>
        </w:rPr>
        <w:t xml:space="preserve"> of resmetirom</w:t>
      </w:r>
      <w:r w:rsidR="008E06F7" w:rsidRPr="00B17C1D">
        <w:rPr>
          <w:rFonts w:ascii="Calibri" w:hAnsi="Calibri" w:cs="Calibri"/>
        </w:rPr>
        <w:t>, while the MAESTRO-NASH-OUTCOMES trial (NCT05500222) is</w:t>
      </w:r>
      <w:r w:rsidR="00FD7E70">
        <w:rPr>
          <w:rFonts w:ascii="Calibri" w:hAnsi="Calibri" w:cs="Calibri"/>
        </w:rPr>
        <w:t xml:space="preserve"> currently</w:t>
      </w:r>
      <w:r w:rsidR="008E06F7" w:rsidRPr="00B17C1D">
        <w:rPr>
          <w:rFonts w:ascii="Calibri" w:hAnsi="Calibri" w:cs="Calibri"/>
        </w:rPr>
        <w:t xml:space="preserve"> evaluating </w:t>
      </w:r>
      <w:r w:rsidR="00DF5063">
        <w:rPr>
          <w:rFonts w:ascii="Calibri" w:hAnsi="Calibri" w:cs="Calibri"/>
        </w:rPr>
        <w:t xml:space="preserve">its </w:t>
      </w:r>
      <w:r w:rsidR="008E06F7" w:rsidRPr="00B17C1D">
        <w:rPr>
          <w:rFonts w:ascii="Calibri" w:hAnsi="Calibri" w:cs="Calibri"/>
        </w:rPr>
        <w:t>efficacy in patients with MASH</w:t>
      </w:r>
      <w:r w:rsidR="00DF5063">
        <w:rPr>
          <w:rFonts w:ascii="Calibri" w:hAnsi="Calibri" w:cs="Calibri"/>
        </w:rPr>
        <w:t>-related</w:t>
      </w:r>
      <w:r w:rsidR="008E06F7" w:rsidRPr="00B17C1D">
        <w:rPr>
          <w:rFonts w:ascii="Calibri" w:hAnsi="Calibri" w:cs="Calibri"/>
        </w:rPr>
        <w:t xml:space="preserve"> compensated cirrhosis (</w:t>
      </w:r>
      <w:r w:rsidR="008E06F7" w:rsidRPr="00B17C1D">
        <w:rPr>
          <w:rFonts w:ascii="Calibri" w:hAnsi="Calibri" w:cs="Calibri"/>
          <w:b/>
          <w:bCs/>
        </w:rPr>
        <w:t xml:space="preserve">Table </w:t>
      </w:r>
      <w:r w:rsidR="003708F4">
        <w:rPr>
          <w:rFonts w:ascii="Calibri" w:hAnsi="Calibri" w:cs="Calibri"/>
          <w:b/>
          <w:bCs/>
        </w:rPr>
        <w:t>4</w:t>
      </w:r>
      <w:r w:rsidR="008E06F7" w:rsidRPr="00B17C1D">
        <w:rPr>
          <w:rFonts w:ascii="Calibri" w:hAnsi="Calibri" w:cs="Calibri"/>
        </w:rPr>
        <w:t>).</w:t>
      </w:r>
    </w:p>
    <w:p w14:paraId="229FC2B7" w14:textId="6612A4A1" w:rsidR="00F21899" w:rsidRPr="00076F1B" w:rsidRDefault="00F21899" w:rsidP="00636268">
      <w:pPr>
        <w:jc w:val="both"/>
        <w:rPr>
          <w:rFonts w:ascii="Calibri" w:hAnsi="Calibri" w:cs="Calibri"/>
          <w:b/>
          <w:bCs/>
        </w:rPr>
      </w:pPr>
      <w:r w:rsidRPr="00076F1B">
        <w:rPr>
          <w:rFonts w:ascii="Calibri" w:hAnsi="Calibri" w:cs="Calibri"/>
          <w:b/>
          <w:bCs/>
        </w:rPr>
        <w:t>Semaglutide</w:t>
      </w:r>
    </w:p>
    <w:p w14:paraId="5B0CD26B" w14:textId="348ECD88" w:rsidR="000C0045" w:rsidRDefault="00FD7E70" w:rsidP="00636268">
      <w:pPr>
        <w:jc w:val="both"/>
        <w:rPr>
          <w:rFonts w:ascii="Calibri" w:hAnsi="Calibri" w:cs="Calibri"/>
        </w:rPr>
      </w:pPr>
      <w:r>
        <w:rPr>
          <w:rFonts w:ascii="Calibri" w:hAnsi="Calibri" w:cs="Calibri"/>
        </w:rPr>
        <w:t>I</w:t>
      </w:r>
      <w:r w:rsidR="008E06F7" w:rsidRPr="00B17C1D">
        <w:rPr>
          <w:rFonts w:ascii="Calibri" w:hAnsi="Calibri" w:cs="Calibri"/>
        </w:rPr>
        <w:t xml:space="preserve">n August 2025, </w:t>
      </w:r>
      <w:r w:rsidR="00520F06">
        <w:rPr>
          <w:rFonts w:ascii="Calibri" w:hAnsi="Calibri" w:cs="Calibri"/>
        </w:rPr>
        <w:t xml:space="preserve">subcutaneous </w:t>
      </w:r>
      <w:r w:rsidR="008E06F7" w:rsidRPr="00B17C1D">
        <w:rPr>
          <w:rFonts w:ascii="Calibri" w:hAnsi="Calibri" w:cs="Calibri"/>
        </w:rPr>
        <w:t>semaglutide</w:t>
      </w:r>
      <w:r w:rsidR="00DF5063">
        <w:rPr>
          <w:rFonts w:ascii="Calibri" w:hAnsi="Calibri" w:cs="Calibri"/>
        </w:rPr>
        <w:t xml:space="preserve"> 2.4 mg/week</w:t>
      </w:r>
      <w:r w:rsidR="008E06F7" w:rsidRPr="00B17C1D">
        <w:rPr>
          <w:rFonts w:ascii="Calibri" w:hAnsi="Calibri" w:cs="Calibri"/>
        </w:rPr>
        <w:t xml:space="preserve">, a glucagon-like peptide-1 (GLP-1) receptor agonist, was </w:t>
      </w:r>
      <w:r w:rsidR="00520F06">
        <w:rPr>
          <w:rFonts w:ascii="Calibri" w:hAnsi="Calibri" w:cs="Calibri"/>
        </w:rPr>
        <w:t xml:space="preserve">also </w:t>
      </w:r>
      <w:r w:rsidR="008E06F7" w:rsidRPr="00B17C1D">
        <w:rPr>
          <w:rFonts w:ascii="Calibri" w:hAnsi="Calibri" w:cs="Calibri"/>
        </w:rPr>
        <w:t xml:space="preserve">granted accelerated approval </w:t>
      </w:r>
      <w:r w:rsidR="00A4403C">
        <w:rPr>
          <w:rFonts w:ascii="Calibri" w:hAnsi="Calibri" w:cs="Calibri"/>
        </w:rPr>
        <w:t xml:space="preserve">by the FDA </w:t>
      </w:r>
      <w:r w:rsidR="008E06F7" w:rsidRPr="00B17C1D">
        <w:rPr>
          <w:rFonts w:ascii="Calibri" w:hAnsi="Calibri" w:cs="Calibri"/>
        </w:rPr>
        <w:t xml:space="preserve">for the treatment of adults with </w:t>
      </w:r>
      <w:r w:rsidR="00EE1A24">
        <w:rPr>
          <w:rFonts w:ascii="Calibri" w:hAnsi="Calibri" w:cs="Calibri"/>
        </w:rPr>
        <w:t>non</w:t>
      </w:r>
      <w:r w:rsidR="00822460">
        <w:rPr>
          <w:rFonts w:ascii="Calibri" w:hAnsi="Calibri" w:cs="Calibri"/>
        </w:rPr>
        <w:t>-</w:t>
      </w:r>
      <w:r w:rsidR="00EE1A24">
        <w:rPr>
          <w:rFonts w:ascii="Calibri" w:hAnsi="Calibri" w:cs="Calibri"/>
        </w:rPr>
        <w:t xml:space="preserve">cirrhotic </w:t>
      </w:r>
      <w:r w:rsidR="008E06F7" w:rsidRPr="00B17C1D">
        <w:rPr>
          <w:rFonts w:ascii="Calibri" w:hAnsi="Calibri" w:cs="Calibri"/>
        </w:rPr>
        <w:t xml:space="preserve">MASH and </w:t>
      </w:r>
      <w:r w:rsidR="00DF5063">
        <w:rPr>
          <w:rFonts w:ascii="Calibri" w:hAnsi="Calibri" w:cs="Calibri"/>
        </w:rPr>
        <w:t>moderate</w:t>
      </w:r>
      <w:r w:rsidR="00D053A2">
        <w:rPr>
          <w:rFonts w:ascii="Calibri" w:hAnsi="Calibri" w:cs="Calibri"/>
        </w:rPr>
        <w:t>-</w:t>
      </w:r>
      <w:r w:rsidR="00DF5063">
        <w:rPr>
          <w:rFonts w:ascii="Calibri" w:hAnsi="Calibri" w:cs="Calibri"/>
        </w:rPr>
        <w:t>to</w:t>
      </w:r>
      <w:r w:rsidR="00D053A2">
        <w:rPr>
          <w:rFonts w:ascii="Calibri" w:hAnsi="Calibri" w:cs="Calibri"/>
        </w:rPr>
        <w:t>-</w:t>
      </w:r>
      <w:r w:rsidR="00DF5063">
        <w:rPr>
          <w:rFonts w:ascii="Calibri" w:hAnsi="Calibri" w:cs="Calibri"/>
        </w:rPr>
        <w:t>advanced</w:t>
      </w:r>
      <w:r>
        <w:rPr>
          <w:rFonts w:ascii="Calibri" w:hAnsi="Calibri" w:cs="Calibri"/>
        </w:rPr>
        <w:t xml:space="preserve"> </w:t>
      </w:r>
      <w:r w:rsidR="008E06F7" w:rsidRPr="00B17C1D">
        <w:rPr>
          <w:rFonts w:ascii="Calibri" w:hAnsi="Calibri" w:cs="Calibri"/>
        </w:rPr>
        <w:t>fibrosis in conjunction with lifestyle modification.</w:t>
      </w:r>
      <w:r w:rsidR="0034099D">
        <w:rPr>
          <w:rFonts w:ascii="Calibri" w:hAnsi="Calibri" w:cs="Calibri"/>
        </w:rPr>
        <w:fldChar w:fldCharType="begin"/>
      </w:r>
      <w:r w:rsidR="00CA3842">
        <w:rPr>
          <w:rFonts w:ascii="Calibri" w:hAnsi="Calibri" w:cs="Calibri"/>
        </w:rPr>
        <w:instrText xml:space="preserve"> ADDIN EN.CITE &lt;EndNote&gt;&lt;Cite&gt;&lt;Author&gt;Klein&lt;/Author&gt;&lt;Year&gt;2025&lt;/Year&gt;&lt;RecNum&gt;219&lt;/RecNum&gt;&lt;DisplayText&gt;[136]&lt;/DisplayText&gt;&lt;record&gt;&lt;rec-number&gt;219&lt;/rec-number&gt;&lt;foreign-keys&gt;&lt;key app="EN" db-id="ewxw5as0id09eqeasrupesa0wxsxz55arpr0" timestamp="1756900131"&gt;219&lt;/key&gt;&lt;/foreign-keys&gt;&lt;ref-type name="Web Page"&gt;12&lt;/ref-type&gt;&lt;contributors&gt;&lt;authors&gt;&lt;author&gt;Hayden E Klein&lt;/author&gt;&lt;/authors&gt;&lt;/contributors&gt;&lt;titles&gt;&lt;title&gt;FDA Approves Semaglutide for MASH With Fibrosis&lt;/title&gt;&lt;/titles&gt;&lt;number&gt;03/0*/2025&lt;/number&gt;&lt;dates&gt;&lt;year&gt;2025&lt;/year&gt;&lt;/dates&gt;&lt;urls&gt;&lt;related-urls&gt;&lt;url&gt;https://www.ajmc.com/view/fda-approves-semaglutide-for-mash-with-fibrosis&lt;/url&gt;&lt;/related-urls&gt;&lt;/urls&gt;&lt;/record&gt;&lt;/Cite&gt;&lt;/EndNote&gt;</w:instrText>
      </w:r>
      <w:r w:rsidR="0034099D">
        <w:rPr>
          <w:rFonts w:ascii="Calibri" w:hAnsi="Calibri" w:cs="Calibri"/>
        </w:rPr>
        <w:fldChar w:fldCharType="separate"/>
      </w:r>
      <w:r w:rsidR="00CA3842">
        <w:rPr>
          <w:rFonts w:ascii="Calibri" w:hAnsi="Calibri" w:cs="Calibri"/>
          <w:noProof/>
        </w:rPr>
        <w:t>[136]</w:t>
      </w:r>
      <w:r w:rsidR="0034099D">
        <w:rPr>
          <w:rFonts w:ascii="Calibri" w:hAnsi="Calibri" w:cs="Calibri"/>
        </w:rPr>
        <w:fldChar w:fldCharType="end"/>
      </w:r>
      <w:r w:rsidR="008E06F7" w:rsidRPr="00B17C1D">
        <w:rPr>
          <w:rFonts w:ascii="Calibri" w:hAnsi="Calibri" w:cs="Calibri"/>
        </w:rPr>
        <w:t xml:space="preserve"> </w:t>
      </w:r>
      <w:r w:rsidR="000A47BD">
        <w:rPr>
          <w:rFonts w:ascii="Calibri" w:hAnsi="Calibri" w:cs="Calibri"/>
        </w:rPr>
        <w:t xml:space="preserve">Whilst the mechanisms underlying semaglutide’s </w:t>
      </w:r>
      <w:r w:rsidR="00194CB9">
        <w:rPr>
          <w:rFonts w:ascii="Calibri" w:hAnsi="Calibri" w:cs="Calibri"/>
        </w:rPr>
        <w:t>he</w:t>
      </w:r>
      <w:r w:rsidR="00096D31">
        <w:rPr>
          <w:rFonts w:ascii="Calibri" w:hAnsi="Calibri" w:cs="Calibri"/>
        </w:rPr>
        <w:t xml:space="preserve">patic </w:t>
      </w:r>
      <w:r w:rsidR="000A47BD">
        <w:rPr>
          <w:rFonts w:ascii="Calibri" w:hAnsi="Calibri" w:cs="Calibri"/>
        </w:rPr>
        <w:t xml:space="preserve">metabolic benefits are </w:t>
      </w:r>
      <w:r w:rsidR="00520F06">
        <w:rPr>
          <w:rFonts w:ascii="Calibri" w:hAnsi="Calibri" w:cs="Calibri"/>
        </w:rPr>
        <w:t>not completely understood</w:t>
      </w:r>
      <w:r w:rsidR="000A47BD">
        <w:rPr>
          <w:rFonts w:ascii="Calibri" w:hAnsi="Calibri" w:cs="Calibri"/>
        </w:rPr>
        <w:t xml:space="preserve">, this drug has been shown to </w:t>
      </w:r>
      <w:r w:rsidR="00520F06">
        <w:rPr>
          <w:rFonts w:ascii="Calibri" w:hAnsi="Calibri" w:cs="Calibri"/>
        </w:rPr>
        <w:t xml:space="preserve">decrease </w:t>
      </w:r>
      <w:r w:rsidR="000A47BD">
        <w:rPr>
          <w:rFonts w:ascii="Calibri" w:hAnsi="Calibri" w:cs="Calibri"/>
        </w:rPr>
        <w:t xml:space="preserve">appetite and increase satiety, </w:t>
      </w:r>
      <w:r w:rsidR="007718DC">
        <w:rPr>
          <w:rFonts w:ascii="Calibri" w:hAnsi="Calibri" w:cs="Calibri"/>
        </w:rPr>
        <w:t xml:space="preserve">improve </w:t>
      </w:r>
      <w:r w:rsidR="000A47BD">
        <w:rPr>
          <w:rFonts w:ascii="Calibri" w:hAnsi="Calibri" w:cs="Calibri"/>
        </w:rPr>
        <w:t xml:space="preserve">insulin </w:t>
      </w:r>
      <w:r w:rsidR="007718DC">
        <w:rPr>
          <w:rFonts w:ascii="Calibri" w:hAnsi="Calibri" w:cs="Calibri"/>
        </w:rPr>
        <w:t>resistance</w:t>
      </w:r>
      <w:r w:rsidR="000A47BD">
        <w:rPr>
          <w:rFonts w:ascii="Calibri" w:hAnsi="Calibri" w:cs="Calibri"/>
        </w:rPr>
        <w:t xml:space="preserve">, reduce hepatic DNL by downregulating </w:t>
      </w:r>
      <w:r w:rsidR="000A47BD" w:rsidRPr="000A47BD">
        <w:rPr>
          <w:rFonts w:ascii="Calibri" w:hAnsi="Calibri" w:cs="Calibri"/>
        </w:rPr>
        <w:t>ChREBP and SREBP-1c signalling</w:t>
      </w:r>
      <w:r w:rsidR="000A47BD">
        <w:rPr>
          <w:rFonts w:ascii="Calibri" w:hAnsi="Calibri" w:cs="Calibri"/>
        </w:rPr>
        <w:t xml:space="preserve"> </w:t>
      </w:r>
      <w:r w:rsidR="005B1571">
        <w:rPr>
          <w:rFonts w:ascii="Calibri" w:hAnsi="Calibri" w:cs="Calibri"/>
        </w:rPr>
        <w:t>(</w:t>
      </w:r>
      <w:r w:rsidR="000A47BD">
        <w:rPr>
          <w:rFonts w:ascii="Calibri" w:hAnsi="Calibri" w:cs="Calibri"/>
        </w:rPr>
        <w:t>along with the expression of other lipid-synthesising genes</w:t>
      </w:r>
      <w:r w:rsidR="005B1571">
        <w:rPr>
          <w:rFonts w:ascii="Calibri" w:hAnsi="Calibri" w:cs="Calibri"/>
        </w:rPr>
        <w:t>)</w:t>
      </w:r>
      <w:r w:rsidR="000A47BD">
        <w:rPr>
          <w:rFonts w:ascii="Calibri" w:hAnsi="Calibri" w:cs="Calibri"/>
        </w:rPr>
        <w:t>, and suppress the expression of pro-inflammatory genes.</w:t>
      </w:r>
      <w:r w:rsidR="00AA0E05">
        <w:rPr>
          <w:rFonts w:ascii="Calibri" w:hAnsi="Calibri" w:cs="Calibri"/>
        </w:rPr>
        <w:fldChar w:fldCharType="begin"/>
      </w:r>
      <w:r w:rsidR="00CA3842">
        <w:rPr>
          <w:rFonts w:ascii="Calibri" w:hAnsi="Calibri" w:cs="Calibri"/>
        </w:rPr>
        <w:instrText xml:space="preserve"> ADDIN EN.CITE &lt;EndNote&gt;&lt;Cite&gt;&lt;Author&gt;Ezhilarasan&lt;/Author&gt;&lt;Year&gt;2025&lt;/Year&gt;&lt;RecNum&gt;272&lt;/RecNum&gt;&lt;DisplayText&gt;[137]&lt;/DisplayText&gt;&lt;record&gt;&lt;rec-number&gt;272&lt;/rec-number&gt;&lt;foreign-keys&gt;&lt;key app="EN" db-id="ewxw5as0id09eqeasrupesa0wxsxz55arpr0" timestamp="1760258100"&gt;272&lt;/key&gt;&lt;/foreign-keys&gt;&lt;ref-type name="Journal Article"&gt;17&lt;/ref-type&gt;&lt;contributors&gt;&lt;authors&gt;&lt;author&gt;Ezhilarasan, D.&lt;/author&gt;&lt;/authors&gt;&lt;/contributors&gt;&lt;auth-address&gt;Department of Pharmacology, Hepatology and Molecular Medicine Lab, Saveetha Dental College and Hospitals, Saveetha Institute of Medical and Technical Sciences (SIMATS), Chennai, Tamil Nadu, India.&lt;/auth-address&gt;&lt;titles&gt;&lt;title&gt;Mechanism of Semaglutide in MASLD Treatment: Where Is the Master Key?&lt;/title&gt;&lt;secondary-title&gt;J Gastroenterol Hepatol&lt;/secondary-title&gt;&lt;/titles&gt;&lt;periodical&gt;&lt;full-title&gt;J Gastroenterol Hepatol&lt;/full-title&gt;&lt;/periodical&gt;&lt;pages&gt;2163-2175&lt;/pages&gt;&lt;volume&gt;40&lt;/volume&gt;&lt;number&gt;9&lt;/number&gt;&lt;edition&gt;20250619&lt;/edition&gt;&lt;keywords&gt;&lt;keyword&gt;*Glucagon-Like Peptides/pharmacology/therapeutic use&lt;/keyword&gt;&lt;keyword&gt;Humans&lt;/keyword&gt;&lt;keyword&gt;*Non-alcoholic Fatty Liver Disease/drug therapy/metabolism&lt;/keyword&gt;&lt;keyword&gt;Animals&lt;/keyword&gt;&lt;keyword&gt;Insulin Resistance&lt;/keyword&gt;&lt;keyword&gt;*Glucagon-Like Peptide-1 Receptor Agonists&lt;/keyword&gt;&lt;keyword&gt;Liver/metabolism/drug effects&lt;/keyword&gt;&lt;keyword&gt;Diabetes Mellitus, Type 2/drug therapy&lt;/keyword&gt;&lt;keyword&gt;Lipogenesis/drug effects&lt;/keyword&gt;&lt;keyword&gt;Glucagon-Like Peptide 1&lt;/keyword&gt;&lt;keyword&gt;Mash&lt;/keyword&gt;&lt;keyword&gt;fatty liver&lt;/keyword&gt;&lt;keyword&gt;fibrosis&lt;/keyword&gt;&lt;keyword&gt;glucagon‐like peptide‐1&lt;/keyword&gt;&lt;keyword&gt;obesity&lt;/keyword&gt;&lt;keyword&gt;steatosis&lt;/keyword&gt;&lt;keyword&gt;type 2 diabetes&lt;/keyword&gt;&lt;/keywords&gt;&lt;dates&gt;&lt;year&gt;2025&lt;/year&gt;&lt;pub-dates&gt;&lt;date&gt;Sep&lt;/date&gt;&lt;/pub-dates&gt;&lt;/dates&gt;&lt;isbn&gt;0815-9319&lt;/isbn&gt;&lt;accession-num&gt;40538007&lt;/accession-num&gt;&lt;urls&gt;&lt;/urls&gt;&lt;electronic-resource-num&gt;10.1111/jgh.17037&lt;/electronic-resource-num&gt;&lt;remote-database-provider&gt;NLM&lt;/remote-database-provider&gt;&lt;language&gt;eng&lt;/language&gt;&lt;/record&gt;&lt;/Cite&gt;&lt;/EndNote&gt;</w:instrText>
      </w:r>
      <w:r w:rsidR="00AA0E05">
        <w:rPr>
          <w:rFonts w:ascii="Calibri" w:hAnsi="Calibri" w:cs="Calibri"/>
        </w:rPr>
        <w:fldChar w:fldCharType="separate"/>
      </w:r>
      <w:r w:rsidR="00CA3842">
        <w:rPr>
          <w:rFonts w:ascii="Calibri" w:hAnsi="Calibri" w:cs="Calibri"/>
          <w:noProof/>
        </w:rPr>
        <w:t>[137]</w:t>
      </w:r>
      <w:r w:rsidR="00AA0E05">
        <w:rPr>
          <w:rFonts w:ascii="Calibri" w:hAnsi="Calibri" w:cs="Calibri"/>
        </w:rPr>
        <w:fldChar w:fldCharType="end"/>
      </w:r>
      <w:r w:rsidR="000A47BD">
        <w:rPr>
          <w:rFonts w:ascii="Calibri" w:hAnsi="Calibri" w:cs="Calibri"/>
        </w:rPr>
        <w:t xml:space="preserve"> </w:t>
      </w:r>
      <w:r w:rsidR="008E06F7" w:rsidRPr="00B17C1D">
        <w:rPr>
          <w:rFonts w:ascii="Calibri" w:hAnsi="Calibri" w:cs="Calibri"/>
        </w:rPr>
        <w:t xml:space="preserve">This approval </w:t>
      </w:r>
      <w:r>
        <w:rPr>
          <w:rFonts w:ascii="Calibri" w:hAnsi="Calibri" w:cs="Calibri"/>
        </w:rPr>
        <w:t>followed</w:t>
      </w:r>
      <w:r w:rsidR="008E06F7" w:rsidRPr="00B17C1D">
        <w:rPr>
          <w:rFonts w:ascii="Calibri" w:hAnsi="Calibri" w:cs="Calibri"/>
        </w:rPr>
        <w:t xml:space="preserve"> </w:t>
      </w:r>
      <w:r w:rsidR="007718DC">
        <w:rPr>
          <w:rFonts w:ascii="Calibri" w:hAnsi="Calibri" w:cs="Calibri"/>
        </w:rPr>
        <w:t>P</w:t>
      </w:r>
      <w:r w:rsidR="007718DC" w:rsidRPr="00B17C1D">
        <w:rPr>
          <w:rFonts w:ascii="Calibri" w:hAnsi="Calibri" w:cs="Calibri"/>
        </w:rPr>
        <w:t xml:space="preserve">art </w:t>
      </w:r>
      <w:r w:rsidR="008E06F7" w:rsidRPr="00B17C1D">
        <w:rPr>
          <w:rFonts w:ascii="Calibri" w:hAnsi="Calibri" w:cs="Calibri"/>
        </w:rPr>
        <w:t xml:space="preserve">1 of the phase 3 </w:t>
      </w:r>
      <w:r w:rsidR="007718DC">
        <w:rPr>
          <w:rFonts w:ascii="Calibri" w:hAnsi="Calibri" w:cs="Calibri"/>
        </w:rPr>
        <w:t xml:space="preserve">placebo-controlled </w:t>
      </w:r>
      <w:r w:rsidR="008E06F7" w:rsidRPr="00B17C1D">
        <w:rPr>
          <w:rFonts w:ascii="Calibri" w:hAnsi="Calibri" w:cs="Calibri"/>
        </w:rPr>
        <w:t xml:space="preserve">ESSENCE trial, which evaluated the efficacy of semaglutide on liver outcomes in 800 adults with </w:t>
      </w:r>
      <w:r w:rsidR="002F4447">
        <w:rPr>
          <w:rFonts w:ascii="Calibri" w:hAnsi="Calibri" w:cs="Calibri"/>
        </w:rPr>
        <w:t xml:space="preserve">obesity and with </w:t>
      </w:r>
      <w:r w:rsidR="008E06F7" w:rsidRPr="00B17C1D">
        <w:rPr>
          <w:rFonts w:ascii="Calibri" w:hAnsi="Calibri" w:cs="Calibri"/>
        </w:rPr>
        <w:t xml:space="preserve">MASH and </w:t>
      </w:r>
      <w:r w:rsidR="005B1571">
        <w:rPr>
          <w:rFonts w:ascii="Calibri" w:hAnsi="Calibri" w:cs="Calibri"/>
        </w:rPr>
        <w:t>moderate-to-advanced</w:t>
      </w:r>
      <w:r w:rsidR="00CC6CEF">
        <w:rPr>
          <w:rFonts w:ascii="Calibri" w:hAnsi="Calibri" w:cs="Calibri"/>
        </w:rPr>
        <w:t xml:space="preserve"> (</w:t>
      </w:r>
      <w:r w:rsidR="008E06F7" w:rsidRPr="00B17C1D">
        <w:rPr>
          <w:rFonts w:ascii="Calibri" w:hAnsi="Calibri" w:cs="Calibri"/>
        </w:rPr>
        <w:t>F2-F3</w:t>
      </w:r>
      <w:r w:rsidR="00CC6CEF">
        <w:rPr>
          <w:rFonts w:ascii="Calibri" w:hAnsi="Calibri" w:cs="Calibri"/>
        </w:rPr>
        <w:t>)</w:t>
      </w:r>
      <w:r w:rsidR="008E06F7" w:rsidRPr="00B17C1D">
        <w:rPr>
          <w:rFonts w:ascii="Calibri" w:hAnsi="Calibri" w:cs="Calibri"/>
        </w:rPr>
        <w:t xml:space="preserve"> liver fibrosis.</w:t>
      </w:r>
      <w:r w:rsidR="0034099D">
        <w:rPr>
          <w:rFonts w:ascii="Calibri" w:hAnsi="Calibri" w:cs="Calibri"/>
        </w:rPr>
        <w:fldChar w:fldCharType="begin">
          <w:fldData xml:space="preserve">PEVuZE5vdGU+PENpdGU+PEF1dGhvcj5TYW55YWw8L0F1dGhvcj48WWVhcj4yMDI1PC9ZZWFyPjxS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==
</w:fldData>
        </w:fldChar>
      </w:r>
      <w:r w:rsidR="00CA3842">
        <w:rPr>
          <w:rFonts w:ascii="Calibri" w:hAnsi="Calibri" w:cs="Calibri"/>
        </w:rPr>
        <w:instrText xml:space="preserve"> ADDIN EN.CITE </w:instrText>
      </w:r>
      <w:r w:rsidR="00CA3842">
        <w:rPr>
          <w:rFonts w:ascii="Calibri" w:hAnsi="Calibri" w:cs="Calibri"/>
        </w:rPr>
        <w:fldChar w:fldCharType="begin">
          <w:fldData xml:space="preserve">PEVuZE5vdGU+PENpdGU+PEF1dGhvcj5TYW55YWw8L0F1dGhvcj48WWVhcj4yMDI1PC9ZZWFyPjxS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==
</w:fldData>
        </w:fldChar>
      </w:r>
      <w:r w:rsidR="00CA3842">
        <w:rPr>
          <w:rFonts w:ascii="Calibri" w:hAnsi="Calibri" w:cs="Calibri"/>
        </w:rPr>
        <w:instrText xml:space="preserve"> ADDIN EN.CITE.DATA </w:instrText>
      </w:r>
      <w:r w:rsidR="00CA3842">
        <w:rPr>
          <w:rFonts w:ascii="Calibri" w:hAnsi="Calibri" w:cs="Calibri"/>
        </w:rPr>
      </w:r>
      <w:r w:rsidR="00CA3842">
        <w:rPr>
          <w:rFonts w:ascii="Calibri" w:hAnsi="Calibri" w:cs="Calibri"/>
        </w:rPr>
        <w:fldChar w:fldCharType="end"/>
      </w:r>
      <w:r w:rsidR="0034099D">
        <w:rPr>
          <w:rFonts w:ascii="Calibri" w:hAnsi="Calibri" w:cs="Calibri"/>
        </w:rPr>
        <w:fldChar w:fldCharType="separate"/>
      </w:r>
      <w:r w:rsidR="00CA3842">
        <w:rPr>
          <w:rFonts w:ascii="Calibri" w:hAnsi="Calibri" w:cs="Calibri"/>
          <w:noProof/>
        </w:rPr>
        <w:t>[104]</w:t>
      </w:r>
      <w:r w:rsidR="0034099D">
        <w:rPr>
          <w:rFonts w:ascii="Calibri" w:hAnsi="Calibri" w:cs="Calibri"/>
        </w:rPr>
        <w:fldChar w:fldCharType="end"/>
      </w:r>
      <w:r w:rsidR="008E06F7" w:rsidRPr="00B17C1D">
        <w:rPr>
          <w:rFonts w:ascii="Calibri" w:hAnsi="Calibri" w:cs="Calibri"/>
        </w:rPr>
        <w:t xml:space="preserve"> After 72 weeks, 63% of participants treated with semaglutide (2.4 mg</w:t>
      </w:r>
      <w:r w:rsidR="007718DC" w:rsidRPr="007718DC">
        <w:rPr>
          <w:rFonts w:ascii="Calibri" w:hAnsi="Calibri" w:cs="Calibri"/>
        </w:rPr>
        <w:t xml:space="preserve"> </w:t>
      </w:r>
      <w:r w:rsidR="007718DC" w:rsidRPr="00B17C1D">
        <w:rPr>
          <w:rFonts w:ascii="Calibri" w:hAnsi="Calibri" w:cs="Calibri"/>
        </w:rPr>
        <w:t>weekly</w:t>
      </w:r>
      <w:r w:rsidR="008E06F7" w:rsidRPr="00B17C1D">
        <w:rPr>
          <w:rFonts w:ascii="Calibri" w:hAnsi="Calibri" w:cs="Calibri"/>
        </w:rPr>
        <w:t xml:space="preserve">) achieved resolution </w:t>
      </w:r>
      <w:r w:rsidR="008E06F7" w:rsidRPr="00B17C1D">
        <w:rPr>
          <w:rFonts w:ascii="Calibri" w:hAnsi="Calibri" w:cs="Calibri"/>
        </w:rPr>
        <w:lastRenderedPageBreak/>
        <w:t xml:space="preserve">of MASH without worsening </w:t>
      </w:r>
      <w:r w:rsidR="007718DC">
        <w:rPr>
          <w:rFonts w:ascii="Calibri" w:hAnsi="Calibri" w:cs="Calibri"/>
        </w:rPr>
        <w:t xml:space="preserve">of </w:t>
      </w:r>
      <w:r w:rsidR="008E06F7" w:rsidRPr="00B17C1D">
        <w:rPr>
          <w:rFonts w:ascii="Calibri" w:hAnsi="Calibri" w:cs="Calibri"/>
        </w:rPr>
        <w:t xml:space="preserve">fibrosis, compared to 34% in the placebo arm. </w:t>
      </w:r>
      <w:r w:rsidR="005C6A09">
        <w:rPr>
          <w:rFonts w:ascii="Calibri" w:hAnsi="Calibri" w:cs="Calibri"/>
        </w:rPr>
        <w:t>In this study, r</w:t>
      </w:r>
      <w:r w:rsidR="005C6A09" w:rsidRPr="005C6A09">
        <w:rPr>
          <w:rFonts w:ascii="Calibri" w:hAnsi="Calibri" w:cs="Calibri"/>
        </w:rPr>
        <w:t>esolution of steatohepatitis was defined as an</w:t>
      </w:r>
      <w:r w:rsidR="005C6A09">
        <w:rPr>
          <w:rFonts w:ascii="Calibri" w:hAnsi="Calibri" w:cs="Calibri"/>
        </w:rPr>
        <w:t xml:space="preserve"> NAFLD activity score</w:t>
      </w:r>
      <w:r w:rsidR="005C6A09" w:rsidRPr="005C6A09">
        <w:rPr>
          <w:rFonts w:ascii="Calibri" w:hAnsi="Calibri" w:cs="Calibri"/>
        </w:rPr>
        <w:t xml:space="preserve"> of 0 for ballooning and 0 to 1 for inflammation</w:t>
      </w:r>
      <w:r w:rsidR="005C6A09">
        <w:rPr>
          <w:rFonts w:ascii="Calibri" w:hAnsi="Calibri" w:cs="Calibri"/>
        </w:rPr>
        <w:t xml:space="preserve">. </w:t>
      </w:r>
      <w:r w:rsidR="008E06F7" w:rsidRPr="00B17C1D">
        <w:rPr>
          <w:rFonts w:ascii="Calibri" w:hAnsi="Calibri" w:cs="Calibri"/>
        </w:rPr>
        <w:t xml:space="preserve">Similarly, 37% of participants treated with semaglutide achieved a ≥1 stage improvement in fibrosis without worsening </w:t>
      </w:r>
      <w:r w:rsidR="007718DC">
        <w:rPr>
          <w:rFonts w:ascii="Calibri" w:hAnsi="Calibri" w:cs="Calibri"/>
        </w:rPr>
        <w:t xml:space="preserve">of </w:t>
      </w:r>
      <w:r w:rsidR="008E06F7" w:rsidRPr="00B17C1D">
        <w:rPr>
          <w:rFonts w:ascii="Calibri" w:hAnsi="Calibri" w:cs="Calibri"/>
        </w:rPr>
        <w:t>MASH compared with 22% of those receiving placebo.</w:t>
      </w:r>
      <w:r w:rsidR="0034099D">
        <w:rPr>
          <w:rFonts w:ascii="Calibri" w:hAnsi="Calibri" w:cs="Calibri"/>
        </w:rPr>
        <w:fldChar w:fldCharType="begin">
          <w:fldData xml:space="preserve">PEVuZE5vdGU+PENpdGU+PEF1dGhvcj5TYW55YWw8L0F1dGhvcj48WWVhcj4yMDI1PC9ZZWFyPjxS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==
</w:fldData>
        </w:fldChar>
      </w:r>
      <w:r w:rsidR="00CA3842">
        <w:rPr>
          <w:rFonts w:ascii="Calibri" w:hAnsi="Calibri" w:cs="Calibri"/>
        </w:rPr>
        <w:instrText xml:space="preserve"> ADDIN EN.CITE </w:instrText>
      </w:r>
      <w:r w:rsidR="00CA3842">
        <w:rPr>
          <w:rFonts w:ascii="Calibri" w:hAnsi="Calibri" w:cs="Calibri"/>
        </w:rPr>
        <w:fldChar w:fldCharType="begin">
          <w:fldData xml:space="preserve">PEVuZE5vdGU+PENpdGU+PEF1dGhvcj5TYW55YWw8L0F1dGhvcj48WWVhcj4yMDI1PC9ZZWFyPjxS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==
</w:fldData>
        </w:fldChar>
      </w:r>
      <w:r w:rsidR="00CA3842">
        <w:rPr>
          <w:rFonts w:ascii="Calibri" w:hAnsi="Calibri" w:cs="Calibri"/>
        </w:rPr>
        <w:instrText xml:space="preserve"> ADDIN EN.CITE.DATA </w:instrText>
      </w:r>
      <w:r w:rsidR="00CA3842">
        <w:rPr>
          <w:rFonts w:ascii="Calibri" w:hAnsi="Calibri" w:cs="Calibri"/>
        </w:rPr>
      </w:r>
      <w:r w:rsidR="00CA3842">
        <w:rPr>
          <w:rFonts w:ascii="Calibri" w:hAnsi="Calibri" w:cs="Calibri"/>
        </w:rPr>
        <w:fldChar w:fldCharType="end"/>
      </w:r>
      <w:r w:rsidR="0034099D">
        <w:rPr>
          <w:rFonts w:ascii="Calibri" w:hAnsi="Calibri" w:cs="Calibri"/>
        </w:rPr>
        <w:fldChar w:fldCharType="separate"/>
      </w:r>
      <w:r w:rsidR="00CA3842">
        <w:rPr>
          <w:rFonts w:ascii="Calibri" w:hAnsi="Calibri" w:cs="Calibri"/>
          <w:noProof/>
        </w:rPr>
        <w:t>[104]</w:t>
      </w:r>
      <w:r w:rsidR="0034099D">
        <w:rPr>
          <w:rFonts w:ascii="Calibri" w:hAnsi="Calibri" w:cs="Calibri"/>
        </w:rPr>
        <w:fldChar w:fldCharType="end"/>
      </w:r>
      <w:r w:rsidR="008E06F7" w:rsidRPr="00B17C1D">
        <w:rPr>
          <w:rFonts w:ascii="Calibri" w:hAnsi="Calibri" w:cs="Calibri"/>
        </w:rPr>
        <w:t xml:space="preserve"> </w:t>
      </w:r>
      <w:r w:rsidR="005C6A09">
        <w:rPr>
          <w:rFonts w:ascii="Calibri" w:hAnsi="Calibri" w:cs="Calibri"/>
        </w:rPr>
        <w:t xml:space="preserve"> A total of 86.3% and 79.7% of patients reported adverse events in the semaglutide and placebo group respectively and 13.4% of patients in each group reported had a serious adverse event. </w:t>
      </w:r>
      <w:r w:rsidR="000C0045">
        <w:rPr>
          <w:rFonts w:ascii="Calibri" w:hAnsi="Calibri" w:cs="Calibri"/>
        </w:rPr>
        <w:t xml:space="preserve">The safety profile of semaglutide in patients with MASH is consistent with its established use in obesity and T2DM. The most frequently reported adverse events are gastrointestinal and typically occur during dose escalation. Semaglutide is contraindicated in patients with a personal or family history of medullary thyroid carcinoma or in those with multiple endocrine neoplasia syndrome type 2. While semaglutide is widely used in older adult patients, data in patients with advanced liver disease are limited and the drug is currently not licensed for the treatment of patients with MASH-related cirrhosis. </w:t>
      </w:r>
    </w:p>
    <w:p w14:paraId="1CD922CF" w14:textId="5DFF83BE" w:rsidR="008E06F7" w:rsidRPr="00B17C1D" w:rsidRDefault="008E06F7" w:rsidP="00636268">
      <w:pPr>
        <w:jc w:val="both"/>
        <w:rPr>
          <w:rFonts w:ascii="Calibri" w:hAnsi="Calibri" w:cs="Calibri"/>
        </w:rPr>
      </w:pPr>
      <w:r w:rsidRPr="00B17C1D">
        <w:rPr>
          <w:rFonts w:ascii="Calibri" w:hAnsi="Calibri" w:cs="Calibri"/>
        </w:rPr>
        <w:t xml:space="preserve">Crucially, the ongoing Part 2 of </w:t>
      </w:r>
      <w:r w:rsidR="005B1571">
        <w:rPr>
          <w:rFonts w:ascii="Calibri" w:hAnsi="Calibri" w:cs="Calibri"/>
        </w:rPr>
        <w:t xml:space="preserve">the </w:t>
      </w:r>
      <w:r w:rsidRPr="00B17C1D">
        <w:rPr>
          <w:rFonts w:ascii="Calibri" w:hAnsi="Calibri" w:cs="Calibri"/>
        </w:rPr>
        <w:t>ESSENCE</w:t>
      </w:r>
      <w:r w:rsidR="007718DC">
        <w:rPr>
          <w:rFonts w:ascii="Calibri" w:hAnsi="Calibri" w:cs="Calibri"/>
        </w:rPr>
        <w:t xml:space="preserve"> trial</w:t>
      </w:r>
      <w:r w:rsidRPr="00B17C1D">
        <w:rPr>
          <w:rFonts w:ascii="Calibri" w:hAnsi="Calibri" w:cs="Calibri"/>
        </w:rPr>
        <w:t xml:space="preserve"> (NCT04822181) will assess</w:t>
      </w:r>
      <w:r w:rsidR="00FC3CB7">
        <w:rPr>
          <w:rFonts w:ascii="Calibri" w:hAnsi="Calibri" w:cs="Calibri"/>
        </w:rPr>
        <w:t xml:space="preserve"> the</w:t>
      </w:r>
      <w:r w:rsidRPr="00B17C1D">
        <w:rPr>
          <w:rFonts w:ascii="Calibri" w:hAnsi="Calibri" w:cs="Calibri"/>
        </w:rPr>
        <w:t xml:space="preserve"> long-term efficacy </w:t>
      </w:r>
      <w:r w:rsidR="007718DC">
        <w:rPr>
          <w:rFonts w:ascii="Calibri" w:hAnsi="Calibri" w:cs="Calibri"/>
        </w:rPr>
        <w:t xml:space="preserve">of semaglutide </w:t>
      </w:r>
      <w:r w:rsidRPr="00B17C1D">
        <w:rPr>
          <w:rFonts w:ascii="Calibri" w:hAnsi="Calibri" w:cs="Calibri"/>
        </w:rPr>
        <w:t xml:space="preserve">over approximately 4.5 years in patients with </w:t>
      </w:r>
      <w:r w:rsidR="007718DC">
        <w:rPr>
          <w:rFonts w:ascii="Calibri" w:hAnsi="Calibri" w:cs="Calibri"/>
        </w:rPr>
        <w:t>M</w:t>
      </w:r>
      <w:r w:rsidR="007718DC" w:rsidRPr="00B17C1D">
        <w:rPr>
          <w:rFonts w:ascii="Calibri" w:hAnsi="Calibri" w:cs="Calibri"/>
        </w:rPr>
        <w:t xml:space="preserve">ASH </w:t>
      </w:r>
      <w:r w:rsidRPr="00B17C1D">
        <w:rPr>
          <w:rFonts w:ascii="Calibri" w:hAnsi="Calibri" w:cs="Calibri"/>
        </w:rPr>
        <w:t>and F2-F3 liver fibrosis (</w:t>
      </w:r>
      <w:r w:rsidRPr="00B17C1D">
        <w:rPr>
          <w:rFonts w:ascii="Calibri" w:hAnsi="Calibri" w:cs="Calibri"/>
          <w:b/>
          <w:bCs/>
        </w:rPr>
        <w:t xml:space="preserve">Table </w:t>
      </w:r>
      <w:r w:rsidR="003708F4">
        <w:rPr>
          <w:rFonts w:ascii="Calibri" w:hAnsi="Calibri" w:cs="Calibri"/>
          <w:b/>
          <w:bCs/>
        </w:rPr>
        <w:t>4</w:t>
      </w:r>
      <w:r w:rsidRPr="00B17C1D">
        <w:rPr>
          <w:rFonts w:ascii="Calibri" w:hAnsi="Calibri" w:cs="Calibri"/>
        </w:rPr>
        <w:t>).</w:t>
      </w:r>
      <w:r w:rsidR="000C0045">
        <w:rPr>
          <w:rFonts w:ascii="Calibri" w:hAnsi="Calibri" w:cs="Calibri"/>
        </w:rPr>
        <w:t xml:space="preserve"> </w:t>
      </w:r>
      <w:r w:rsidRPr="00B17C1D">
        <w:rPr>
          <w:rFonts w:ascii="Calibri" w:hAnsi="Calibri" w:cs="Calibri"/>
        </w:rPr>
        <w:t xml:space="preserve">Despite promising efficacy in patients with MASH, an earlier phase 2b trial involving 71 adults with biopsy-confirmed </w:t>
      </w:r>
      <w:r w:rsidR="007718DC">
        <w:rPr>
          <w:rFonts w:ascii="Calibri" w:hAnsi="Calibri" w:cs="Calibri"/>
        </w:rPr>
        <w:t>M</w:t>
      </w:r>
      <w:r w:rsidR="007718DC" w:rsidRPr="00B17C1D">
        <w:rPr>
          <w:rFonts w:ascii="Calibri" w:hAnsi="Calibri" w:cs="Calibri"/>
        </w:rPr>
        <w:t>ASH</w:t>
      </w:r>
      <w:r w:rsidRPr="00B17C1D">
        <w:rPr>
          <w:rFonts w:ascii="Calibri" w:hAnsi="Calibri" w:cs="Calibri"/>
        </w:rPr>
        <w:t>-related cirrhosis found that</w:t>
      </w:r>
      <w:r w:rsidR="005B1571">
        <w:rPr>
          <w:rFonts w:ascii="Calibri" w:hAnsi="Calibri" w:cs="Calibri"/>
        </w:rPr>
        <w:t>,</w:t>
      </w:r>
      <w:r w:rsidRPr="00B17C1D">
        <w:rPr>
          <w:rFonts w:ascii="Calibri" w:hAnsi="Calibri" w:cs="Calibri"/>
        </w:rPr>
        <w:t xml:space="preserve"> over 48 weeks, semaglutide</w:t>
      </w:r>
      <w:r w:rsidR="007718DC">
        <w:rPr>
          <w:rFonts w:ascii="Calibri" w:hAnsi="Calibri" w:cs="Calibri"/>
        </w:rPr>
        <w:t xml:space="preserve"> 2.4 mg/week</w:t>
      </w:r>
      <w:r w:rsidRPr="00B17C1D">
        <w:rPr>
          <w:rFonts w:ascii="Calibri" w:hAnsi="Calibri" w:cs="Calibri"/>
        </w:rPr>
        <w:t xml:space="preserve"> did not significantly improve </w:t>
      </w:r>
      <w:r w:rsidR="007718DC">
        <w:rPr>
          <w:rFonts w:ascii="Calibri" w:hAnsi="Calibri" w:cs="Calibri"/>
        </w:rPr>
        <w:t xml:space="preserve">liver </w:t>
      </w:r>
      <w:r w:rsidRPr="00B17C1D">
        <w:rPr>
          <w:rFonts w:ascii="Calibri" w:hAnsi="Calibri" w:cs="Calibri"/>
        </w:rPr>
        <w:t xml:space="preserve">fibrosis or </w:t>
      </w:r>
      <w:r w:rsidR="005B1571">
        <w:rPr>
          <w:rFonts w:ascii="Calibri" w:hAnsi="Calibri" w:cs="Calibri"/>
        </w:rPr>
        <w:t>achieve</w:t>
      </w:r>
      <w:r w:rsidRPr="00B17C1D">
        <w:rPr>
          <w:rFonts w:ascii="Calibri" w:hAnsi="Calibri" w:cs="Calibri"/>
        </w:rPr>
        <w:t xml:space="preserve"> </w:t>
      </w:r>
      <w:r w:rsidR="007718DC">
        <w:rPr>
          <w:rFonts w:ascii="Calibri" w:hAnsi="Calibri" w:cs="Calibri"/>
        </w:rPr>
        <w:t>M</w:t>
      </w:r>
      <w:r w:rsidR="007718DC" w:rsidRPr="00B17C1D">
        <w:rPr>
          <w:rFonts w:ascii="Calibri" w:hAnsi="Calibri" w:cs="Calibri"/>
        </w:rPr>
        <w:t xml:space="preserve">ASH </w:t>
      </w:r>
      <w:r w:rsidRPr="00B17C1D">
        <w:rPr>
          <w:rFonts w:ascii="Calibri" w:hAnsi="Calibri" w:cs="Calibri"/>
        </w:rPr>
        <w:t xml:space="preserve">resolution </w:t>
      </w:r>
      <w:r w:rsidR="005B1571">
        <w:rPr>
          <w:rFonts w:ascii="Calibri" w:hAnsi="Calibri" w:cs="Calibri"/>
        </w:rPr>
        <w:t>compared with</w:t>
      </w:r>
      <w:r w:rsidRPr="00B17C1D">
        <w:rPr>
          <w:rFonts w:ascii="Calibri" w:hAnsi="Calibri" w:cs="Calibri"/>
        </w:rPr>
        <w:t xml:space="preserve"> placebo.</w:t>
      </w:r>
      <w:r w:rsidR="0034099D">
        <w:rPr>
          <w:rFonts w:ascii="Calibri" w:hAnsi="Calibri" w:cs="Calibri"/>
        </w:rPr>
        <w:fldChar w:fldCharType="begin">
          <w:fldData xml:space="preserve">PEVuZE5vdGU+PENpdGU+PEF1dGhvcj5Mb29tYmE8L0F1dGhvcj48WWVhcj4yMDIzPC9ZZWFyPjxS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</w:fldData>
        </w:fldChar>
      </w:r>
      <w:r w:rsidR="00CA3842">
        <w:rPr>
          <w:rFonts w:ascii="Calibri" w:hAnsi="Calibri" w:cs="Calibri"/>
        </w:rPr>
        <w:instrText xml:space="preserve"> ADDIN EN.CITE </w:instrText>
      </w:r>
      <w:r w:rsidR="00CA3842">
        <w:rPr>
          <w:rFonts w:ascii="Calibri" w:hAnsi="Calibri" w:cs="Calibri"/>
        </w:rPr>
        <w:fldChar w:fldCharType="begin">
          <w:fldData xml:space="preserve">PEVuZE5vdGU+PENpdGU+PEF1dGhvcj5Mb29tYmE8L0F1dGhvcj48WWVhcj4yMDIzPC9ZZWFyPjxS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</w:fldData>
        </w:fldChar>
      </w:r>
      <w:r w:rsidR="00CA3842">
        <w:rPr>
          <w:rFonts w:ascii="Calibri" w:hAnsi="Calibri" w:cs="Calibri"/>
        </w:rPr>
        <w:instrText xml:space="preserve"> ADDIN EN.CITE.DATA </w:instrText>
      </w:r>
      <w:r w:rsidR="00CA3842">
        <w:rPr>
          <w:rFonts w:ascii="Calibri" w:hAnsi="Calibri" w:cs="Calibri"/>
        </w:rPr>
      </w:r>
      <w:r w:rsidR="00CA3842">
        <w:rPr>
          <w:rFonts w:ascii="Calibri" w:hAnsi="Calibri" w:cs="Calibri"/>
        </w:rPr>
        <w:fldChar w:fldCharType="end"/>
      </w:r>
      <w:r w:rsidR="0034099D">
        <w:rPr>
          <w:rFonts w:ascii="Calibri" w:hAnsi="Calibri" w:cs="Calibri"/>
        </w:rPr>
        <w:fldChar w:fldCharType="separate"/>
      </w:r>
      <w:r w:rsidR="00CA3842">
        <w:rPr>
          <w:rFonts w:ascii="Calibri" w:hAnsi="Calibri" w:cs="Calibri"/>
          <w:noProof/>
        </w:rPr>
        <w:t>[138]</w:t>
      </w:r>
      <w:r w:rsidR="0034099D">
        <w:rPr>
          <w:rFonts w:ascii="Calibri" w:hAnsi="Calibri" w:cs="Calibri"/>
        </w:rPr>
        <w:fldChar w:fldCharType="end"/>
      </w:r>
      <w:r w:rsidRPr="00B17C1D">
        <w:rPr>
          <w:rFonts w:ascii="Calibri" w:hAnsi="Calibri" w:cs="Calibri"/>
        </w:rPr>
        <w:t xml:space="preserve"> Beyond hepatic histology, </w:t>
      </w:r>
      <w:r w:rsidR="00520F06">
        <w:rPr>
          <w:rFonts w:ascii="Calibri" w:hAnsi="Calibri" w:cs="Calibri"/>
        </w:rPr>
        <w:t xml:space="preserve">the established </w:t>
      </w:r>
      <w:r w:rsidR="00520F06" w:rsidRPr="00B17C1D">
        <w:rPr>
          <w:rFonts w:ascii="Calibri" w:hAnsi="Calibri" w:cs="Calibri"/>
        </w:rPr>
        <w:t xml:space="preserve">cardiometabolic benefits </w:t>
      </w:r>
      <w:r w:rsidR="00520F06">
        <w:rPr>
          <w:rFonts w:ascii="Calibri" w:hAnsi="Calibri" w:cs="Calibri"/>
        </w:rPr>
        <w:t xml:space="preserve">of </w:t>
      </w:r>
      <w:r w:rsidRPr="00B17C1D">
        <w:rPr>
          <w:rFonts w:ascii="Calibri" w:hAnsi="Calibri" w:cs="Calibri"/>
        </w:rPr>
        <w:t>semaglutide</w:t>
      </w:r>
      <w:r w:rsidR="00AE29B1">
        <w:rPr>
          <w:rFonts w:ascii="Calibri" w:hAnsi="Calibri" w:cs="Calibri"/>
        </w:rPr>
        <w:t>,</w:t>
      </w:r>
      <w:r w:rsidRPr="00B17C1D">
        <w:rPr>
          <w:rFonts w:ascii="Calibri" w:hAnsi="Calibri" w:cs="Calibri"/>
        </w:rPr>
        <w:t xml:space="preserve"> including sustained weight loss and a 20% relative reduction in </w:t>
      </w:r>
      <w:r w:rsidR="005B1571">
        <w:rPr>
          <w:rFonts w:ascii="Calibri" w:hAnsi="Calibri" w:cs="Calibri"/>
        </w:rPr>
        <w:t xml:space="preserve">the risk of </w:t>
      </w:r>
      <w:r w:rsidRPr="00B17C1D">
        <w:rPr>
          <w:rFonts w:ascii="Calibri" w:hAnsi="Calibri" w:cs="Calibri"/>
        </w:rPr>
        <w:t xml:space="preserve">major adverse </w:t>
      </w:r>
      <w:r w:rsidR="007718DC">
        <w:rPr>
          <w:rFonts w:ascii="Calibri" w:hAnsi="Calibri" w:cs="Calibri"/>
        </w:rPr>
        <w:t>cardiovascular</w:t>
      </w:r>
      <w:r w:rsidR="007718DC" w:rsidRPr="00B17C1D">
        <w:rPr>
          <w:rFonts w:ascii="Calibri" w:hAnsi="Calibri" w:cs="Calibri"/>
        </w:rPr>
        <w:t xml:space="preserve"> </w:t>
      </w:r>
      <w:r w:rsidRPr="00B17C1D">
        <w:rPr>
          <w:rFonts w:ascii="Calibri" w:hAnsi="Calibri" w:cs="Calibri"/>
        </w:rPr>
        <w:t xml:space="preserve">events </w:t>
      </w:r>
      <w:r w:rsidR="0034099D">
        <w:rPr>
          <w:rFonts w:ascii="Calibri" w:hAnsi="Calibri" w:cs="Calibri"/>
        </w:rPr>
        <w:fldChar w:fldCharType="begin">
          <w:fldData xml:space="preserve">PEVuZE5vdGU+PENpdGU+PEF1dGhvcj5MaW5jb2ZmPC9BdXRob3I+PFllYXI+MjAyMzwvWWVhcj48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</w:fldData>
        </w:fldChar>
      </w:r>
      <w:r w:rsidR="00CA3842">
        <w:rPr>
          <w:rFonts w:ascii="Calibri" w:hAnsi="Calibri" w:cs="Calibri"/>
        </w:rPr>
        <w:instrText xml:space="preserve"> ADDIN EN.CITE </w:instrText>
      </w:r>
      <w:r w:rsidR="00CA3842">
        <w:rPr>
          <w:rFonts w:ascii="Calibri" w:hAnsi="Calibri" w:cs="Calibri"/>
        </w:rPr>
        <w:fldChar w:fldCharType="begin">
          <w:fldData xml:space="preserve">PEVuZE5vdGU+PENpdGU+PEF1dGhvcj5MaW5jb2ZmPC9BdXRob3I+PFllYXI+MjAyMzwvWWVhcj48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</w:fldData>
        </w:fldChar>
      </w:r>
      <w:r w:rsidR="00CA3842">
        <w:rPr>
          <w:rFonts w:ascii="Calibri" w:hAnsi="Calibri" w:cs="Calibri"/>
        </w:rPr>
        <w:instrText xml:space="preserve"> ADDIN EN.CITE.DATA </w:instrText>
      </w:r>
      <w:r w:rsidR="00CA3842">
        <w:rPr>
          <w:rFonts w:ascii="Calibri" w:hAnsi="Calibri" w:cs="Calibri"/>
        </w:rPr>
      </w:r>
      <w:r w:rsidR="00CA3842">
        <w:rPr>
          <w:rFonts w:ascii="Calibri" w:hAnsi="Calibri" w:cs="Calibri"/>
        </w:rPr>
        <w:fldChar w:fldCharType="end"/>
      </w:r>
      <w:r w:rsidR="0034099D">
        <w:rPr>
          <w:rFonts w:ascii="Calibri" w:hAnsi="Calibri" w:cs="Calibri"/>
        </w:rPr>
        <w:fldChar w:fldCharType="separate"/>
      </w:r>
      <w:r w:rsidR="00CA3842">
        <w:rPr>
          <w:rFonts w:ascii="Calibri" w:hAnsi="Calibri" w:cs="Calibri"/>
          <w:noProof/>
        </w:rPr>
        <w:t>[139]</w:t>
      </w:r>
      <w:r w:rsidR="0034099D">
        <w:rPr>
          <w:rFonts w:ascii="Calibri" w:hAnsi="Calibri" w:cs="Calibri"/>
        </w:rPr>
        <w:fldChar w:fldCharType="end"/>
      </w:r>
      <w:r w:rsidRPr="00B17C1D">
        <w:rPr>
          <w:rFonts w:ascii="Calibri" w:hAnsi="Calibri" w:cs="Calibri"/>
        </w:rPr>
        <w:t xml:space="preserve"> in patients with existing cardiovascular disease and obesity</w:t>
      </w:r>
      <w:r w:rsidR="00866535">
        <w:rPr>
          <w:rFonts w:ascii="Calibri" w:hAnsi="Calibri" w:cs="Calibri"/>
        </w:rPr>
        <w:t>,</w:t>
      </w:r>
      <w:r w:rsidRPr="00B17C1D">
        <w:rPr>
          <w:rFonts w:ascii="Calibri" w:hAnsi="Calibri" w:cs="Calibri"/>
        </w:rPr>
        <w:t xml:space="preserve"> further underscore its</w:t>
      </w:r>
      <w:r w:rsidR="00866535">
        <w:rPr>
          <w:rFonts w:ascii="Calibri" w:hAnsi="Calibri" w:cs="Calibri"/>
        </w:rPr>
        <w:t xml:space="preserve"> potentially</w:t>
      </w:r>
      <w:r w:rsidRPr="00B17C1D">
        <w:rPr>
          <w:rFonts w:ascii="Calibri" w:hAnsi="Calibri" w:cs="Calibri"/>
        </w:rPr>
        <w:t xml:space="preserve"> transformative role in </w:t>
      </w:r>
      <w:r w:rsidR="00520F06">
        <w:rPr>
          <w:rFonts w:ascii="Calibri" w:hAnsi="Calibri" w:cs="Calibri"/>
        </w:rPr>
        <w:t xml:space="preserve">the </w:t>
      </w:r>
      <w:r w:rsidR="00520F06" w:rsidRPr="00B17C1D">
        <w:rPr>
          <w:rFonts w:ascii="Calibri" w:hAnsi="Calibri" w:cs="Calibri"/>
        </w:rPr>
        <w:t xml:space="preserve">management </w:t>
      </w:r>
      <w:r w:rsidR="00520F06">
        <w:rPr>
          <w:rFonts w:ascii="Calibri" w:hAnsi="Calibri" w:cs="Calibri"/>
        </w:rPr>
        <w:t xml:space="preserve">of </w:t>
      </w:r>
      <w:r w:rsidRPr="00B17C1D">
        <w:rPr>
          <w:rFonts w:ascii="Calibri" w:hAnsi="Calibri" w:cs="Calibri"/>
        </w:rPr>
        <w:t>MASLD</w:t>
      </w:r>
      <w:r w:rsidR="007718DC">
        <w:rPr>
          <w:rFonts w:ascii="Calibri" w:hAnsi="Calibri" w:cs="Calibri"/>
        </w:rPr>
        <w:t>/MASH</w:t>
      </w:r>
      <w:r w:rsidRPr="00B17C1D">
        <w:rPr>
          <w:rFonts w:ascii="Calibri" w:hAnsi="Calibri" w:cs="Calibri"/>
        </w:rPr>
        <w:t>.</w:t>
      </w:r>
    </w:p>
    <w:p w14:paraId="511924F5" w14:textId="77777777" w:rsidR="008E06F7" w:rsidRPr="0034099D" w:rsidRDefault="008E06F7" w:rsidP="00636268">
      <w:pPr>
        <w:jc w:val="both"/>
        <w:rPr>
          <w:rFonts w:ascii="Calibri" w:hAnsi="Calibri" w:cs="Calibri"/>
          <w:b/>
          <w:bCs/>
        </w:rPr>
      </w:pPr>
      <w:r w:rsidRPr="0034099D">
        <w:rPr>
          <w:rFonts w:ascii="Calibri" w:hAnsi="Calibri" w:cs="Calibri"/>
          <w:b/>
          <w:bCs/>
        </w:rPr>
        <w:t>Pipeline therapies in late-phase clinical development</w:t>
      </w:r>
    </w:p>
    <w:p w14:paraId="4CABA8F7" w14:textId="013C640C" w:rsidR="008E06F7" w:rsidRPr="00B17C1D" w:rsidRDefault="008E06F7" w:rsidP="00636268">
      <w:pPr>
        <w:jc w:val="both"/>
        <w:rPr>
          <w:rFonts w:ascii="Calibri" w:hAnsi="Calibri" w:cs="Calibri"/>
        </w:rPr>
      </w:pPr>
      <w:r w:rsidRPr="00B17C1D">
        <w:rPr>
          <w:rFonts w:ascii="Calibri" w:hAnsi="Calibri" w:cs="Calibri"/>
        </w:rPr>
        <w:t xml:space="preserve">Although resmetirom and semaglutide mark major advances, many patients </w:t>
      </w:r>
      <w:r w:rsidR="007718DC">
        <w:rPr>
          <w:rFonts w:ascii="Calibri" w:hAnsi="Calibri" w:cs="Calibri"/>
        </w:rPr>
        <w:t>with MASH</w:t>
      </w:r>
      <w:r w:rsidR="00520F06">
        <w:rPr>
          <w:rFonts w:ascii="Calibri" w:hAnsi="Calibri" w:cs="Calibri"/>
        </w:rPr>
        <w:t xml:space="preserve"> and liver fibrosis</w:t>
      </w:r>
      <w:r w:rsidR="007718DC">
        <w:rPr>
          <w:rFonts w:ascii="Calibri" w:hAnsi="Calibri" w:cs="Calibri"/>
        </w:rPr>
        <w:t xml:space="preserve"> </w:t>
      </w:r>
      <w:r w:rsidRPr="00B17C1D">
        <w:rPr>
          <w:rFonts w:ascii="Calibri" w:hAnsi="Calibri" w:cs="Calibri"/>
        </w:rPr>
        <w:t xml:space="preserve">do not achieve adequate histologic or clinical responses, and patients with </w:t>
      </w:r>
      <w:r w:rsidR="007718DC">
        <w:rPr>
          <w:rFonts w:ascii="Calibri" w:hAnsi="Calibri" w:cs="Calibri"/>
        </w:rPr>
        <w:t xml:space="preserve">MASH-related </w:t>
      </w:r>
      <w:r w:rsidR="00520F06">
        <w:rPr>
          <w:rFonts w:ascii="Calibri" w:hAnsi="Calibri" w:cs="Calibri"/>
        </w:rPr>
        <w:t xml:space="preserve">compensated </w:t>
      </w:r>
      <w:r w:rsidRPr="00B17C1D">
        <w:rPr>
          <w:rFonts w:ascii="Calibri" w:hAnsi="Calibri" w:cs="Calibri"/>
        </w:rPr>
        <w:t xml:space="preserve">cirrhosis remain without effective therapy. Ongoing phase 3 </w:t>
      </w:r>
      <w:r w:rsidR="007718DC">
        <w:rPr>
          <w:rFonts w:ascii="Calibri" w:hAnsi="Calibri" w:cs="Calibri"/>
        </w:rPr>
        <w:t xml:space="preserve">controlled </w:t>
      </w:r>
      <w:r w:rsidRPr="00B17C1D">
        <w:rPr>
          <w:rFonts w:ascii="Calibri" w:hAnsi="Calibri" w:cs="Calibri"/>
        </w:rPr>
        <w:t>trials are therefore exploring agents that target complementary pathways and may be used either as alternatives or in future combination regimens (</w:t>
      </w:r>
      <w:r w:rsidRPr="00B17C1D">
        <w:rPr>
          <w:rFonts w:ascii="Calibri" w:hAnsi="Calibri" w:cs="Calibri"/>
          <w:b/>
          <w:bCs/>
        </w:rPr>
        <w:t xml:space="preserve">Table </w:t>
      </w:r>
      <w:r w:rsidR="003708F4">
        <w:rPr>
          <w:rFonts w:ascii="Calibri" w:hAnsi="Calibri" w:cs="Calibri"/>
          <w:b/>
          <w:bCs/>
        </w:rPr>
        <w:t>4</w:t>
      </w:r>
      <w:r w:rsidRPr="00B17C1D">
        <w:rPr>
          <w:rFonts w:ascii="Calibri" w:hAnsi="Calibri" w:cs="Calibri"/>
        </w:rPr>
        <w:t>).</w:t>
      </w:r>
    </w:p>
    <w:p w14:paraId="42C2F0C5" w14:textId="4BDA271F" w:rsidR="00F21899" w:rsidRPr="00076F1B" w:rsidRDefault="00F21899" w:rsidP="00636268">
      <w:pPr>
        <w:jc w:val="both"/>
        <w:rPr>
          <w:rFonts w:ascii="Calibri" w:hAnsi="Calibri" w:cs="Calibri"/>
          <w:i/>
          <w:iCs/>
        </w:rPr>
      </w:pPr>
      <w:r w:rsidRPr="00076F1B">
        <w:rPr>
          <w:rFonts w:ascii="Calibri" w:hAnsi="Calibri" w:cs="Calibri"/>
          <w:i/>
          <w:iCs/>
        </w:rPr>
        <w:t>Dual incretin receptor agonists</w:t>
      </w:r>
    </w:p>
    <w:p w14:paraId="707DDD06" w14:textId="60881354" w:rsidR="008E06F7" w:rsidRDefault="008E06F7" w:rsidP="00636268">
      <w:pPr>
        <w:jc w:val="both"/>
        <w:rPr>
          <w:rFonts w:ascii="Calibri" w:hAnsi="Calibri" w:cs="Calibri"/>
        </w:rPr>
      </w:pPr>
      <w:r w:rsidRPr="00B17C1D">
        <w:rPr>
          <w:rFonts w:ascii="Calibri" w:hAnsi="Calibri" w:cs="Calibri"/>
        </w:rPr>
        <w:t>Dual incretin agonists, such as</w:t>
      </w:r>
      <w:r w:rsidR="00E32329" w:rsidRPr="00E32329">
        <w:t xml:space="preserve"> </w:t>
      </w:r>
      <w:r w:rsidR="00E32329">
        <w:rPr>
          <w:rFonts w:ascii="Calibri" w:hAnsi="Calibri" w:cs="Calibri"/>
        </w:rPr>
        <w:t>t</w:t>
      </w:r>
      <w:r w:rsidR="00E32329" w:rsidRPr="00E32329">
        <w:rPr>
          <w:rFonts w:ascii="Calibri" w:hAnsi="Calibri" w:cs="Calibri"/>
        </w:rPr>
        <w:t>irzepatide</w:t>
      </w:r>
      <w:r w:rsidR="00E32329">
        <w:rPr>
          <w:rFonts w:ascii="Calibri" w:hAnsi="Calibri" w:cs="Calibri"/>
        </w:rPr>
        <w:t xml:space="preserve"> </w:t>
      </w:r>
      <w:r w:rsidRPr="00B17C1D">
        <w:rPr>
          <w:rFonts w:ascii="Calibri" w:hAnsi="Calibri" w:cs="Calibri"/>
        </w:rPr>
        <w:t>(</w:t>
      </w:r>
      <w:r w:rsidR="00520F06">
        <w:rPr>
          <w:rFonts w:ascii="Calibri" w:hAnsi="Calibri" w:cs="Calibri"/>
        </w:rPr>
        <w:t xml:space="preserve">i.e. a </w:t>
      </w:r>
      <w:r w:rsidRPr="00B17C1D">
        <w:rPr>
          <w:rFonts w:ascii="Calibri" w:hAnsi="Calibri" w:cs="Calibri"/>
        </w:rPr>
        <w:t>GLP-1/Gastric Inhibitory Polypeptide (GIP)</w:t>
      </w:r>
      <w:r w:rsidR="007718DC">
        <w:rPr>
          <w:rFonts w:ascii="Calibri" w:hAnsi="Calibri" w:cs="Calibri"/>
        </w:rPr>
        <w:t xml:space="preserve"> agonist</w:t>
      </w:r>
      <w:r w:rsidRPr="00B17C1D">
        <w:rPr>
          <w:rFonts w:ascii="Calibri" w:hAnsi="Calibri" w:cs="Calibri"/>
        </w:rPr>
        <w:t>) and survodutide (GLP-1/glucagon</w:t>
      </w:r>
      <w:r w:rsidR="007718DC">
        <w:rPr>
          <w:rFonts w:ascii="Calibri" w:hAnsi="Calibri" w:cs="Calibri"/>
        </w:rPr>
        <w:t xml:space="preserve"> agonist</w:t>
      </w:r>
      <w:r w:rsidRPr="00B17C1D">
        <w:rPr>
          <w:rFonts w:ascii="Calibri" w:hAnsi="Calibri" w:cs="Calibri"/>
        </w:rPr>
        <w:t xml:space="preserve">), have demonstrated promising efficacy in phase 2b </w:t>
      </w:r>
      <w:r w:rsidR="00520F06">
        <w:rPr>
          <w:rFonts w:ascii="Calibri" w:hAnsi="Calibri" w:cs="Calibri"/>
        </w:rPr>
        <w:t xml:space="preserve">randomized clinical </w:t>
      </w:r>
      <w:r w:rsidR="007718DC">
        <w:rPr>
          <w:rFonts w:ascii="Calibri" w:hAnsi="Calibri" w:cs="Calibri"/>
        </w:rPr>
        <w:t>trials</w:t>
      </w:r>
      <w:r w:rsidRPr="00B17C1D">
        <w:rPr>
          <w:rFonts w:ascii="Calibri" w:hAnsi="Calibri" w:cs="Calibri"/>
        </w:rPr>
        <w:t xml:space="preserve">. Involving 190 patients </w:t>
      </w:r>
      <w:r w:rsidR="002F4447">
        <w:rPr>
          <w:rFonts w:ascii="Calibri" w:hAnsi="Calibri" w:cs="Calibri"/>
        </w:rPr>
        <w:t xml:space="preserve">with obesity </w:t>
      </w:r>
      <w:r w:rsidRPr="00B17C1D">
        <w:rPr>
          <w:rFonts w:ascii="Calibri" w:hAnsi="Calibri" w:cs="Calibri"/>
        </w:rPr>
        <w:t xml:space="preserve">with </w:t>
      </w:r>
      <w:r w:rsidR="007718DC">
        <w:rPr>
          <w:rFonts w:ascii="Calibri" w:hAnsi="Calibri" w:cs="Calibri"/>
        </w:rPr>
        <w:t xml:space="preserve">biopsy-confirmed </w:t>
      </w:r>
      <w:r w:rsidRPr="00B17C1D">
        <w:rPr>
          <w:rFonts w:ascii="Calibri" w:hAnsi="Calibri" w:cs="Calibri"/>
        </w:rPr>
        <w:t xml:space="preserve">MASH and F2-F3 liver fibrosis, results from the SYNERGY-NASH trial </w:t>
      </w:r>
      <w:r w:rsidR="005B1571">
        <w:rPr>
          <w:rFonts w:ascii="Calibri" w:hAnsi="Calibri" w:cs="Calibri"/>
        </w:rPr>
        <w:t>showed</w:t>
      </w:r>
      <w:r w:rsidRPr="00B17C1D">
        <w:rPr>
          <w:rFonts w:ascii="Calibri" w:hAnsi="Calibri" w:cs="Calibri"/>
        </w:rPr>
        <w:t xml:space="preserve"> that once-weekly subcutaneous </w:t>
      </w:r>
      <w:r w:rsidR="00E32329">
        <w:rPr>
          <w:rFonts w:ascii="Calibri" w:hAnsi="Calibri" w:cs="Calibri"/>
        </w:rPr>
        <w:t>t</w:t>
      </w:r>
      <w:r w:rsidR="00E32329" w:rsidRPr="00E32329">
        <w:rPr>
          <w:rFonts w:ascii="Calibri" w:hAnsi="Calibri" w:cs="Calibri"/>
        </w:rPr>
        <w:t>irzepatide</w:t>
      </w:r>
      <w:r w:rsidRPr="00B17C1D">
        <w:rPr>
          <w:rFonts w:ascii="Calibri" w:hAnsi="Calibri" w:cs="Calibri"/>
        </w:rPr>
        <w:t xml:space="preserve"> (5 mg, 10 mg, or 15 mg) over 52 weeks improved MASH resolution</w:t>
      </w:r>
      <w:r w:rsidR="002C6386">
        <w:rPr>
          <w:rFonts w:ascii="Calibri" w:hAnsi="Calibri" w:cs="Calibri"/>
        </w:rPr>
        <w:t xml:space="preserve"> (</w:t>
      </w:r>
      <w:r w:rsidR="002C6386" w:rsidRPr="002C6386">
        <w:rPr>
          <w:rFonts w:ascii="Calibri" w:hAnsi="Calibri" w:cs="Calibri"/>
        </w:rPr>
        <w:t>defined as no steatotic liver disease or simple steatosis  without steatohepatitis and an inflammation score of 0 or 1 and a ballooning score of 0</w:t>
      </w:r>
      <w:r w:rsidR="002C6386">
        <w:rPr>
          <w:rFonts w:ascii="Calibri" w:hAnsi="Calibri" w:cs="Calibri"/>
        </w:rPr>
        <w:t>)</w:t>
      </w:r>
      <w:r w:rsidRPr="00B17C1D">
        <w:rPr>
          <w:rFonts w:ascii="Calibri" w:hAnsi="Calibri" w:cs="Calibri"/>
        </w:rPr>
        <w:t xml:space="preserve"> and reduced </w:t>
      </w:r>
      <w:r w:rsidR="007718DC">
        <w:rPr>
          <w:rFonts w:ascii="Calibri" w:hAnsi="Calibri" w:cs="Calibri"/>
        </w:rPr>
        <w:t xml:space="preserve">liver </w:t>
      </w:r>
      <w:r w:rsidRPr="00B17C1D">
        <w:rPr>
          <w:rFonts w:ascii="Calibri" w:hAnsi="Calibri" w:cs="Calibri"/>
        </w:rPr>
        <w:t xml:space="preserve">fibrosis by ≥1 stage more effectively compared to placebo. Moreover, all </w:t>
      </w:r>
      <w:r w:rsidR="007718DC">
        <w:rPr>
          <w:rFonts w:ascii="Calibri" w:hAnsi="Calibri" w:cs="Calibri"/>
        </w:rPr>
        <w:t>tirzepatide</w:t>
      </w:r>
      <w:r w:rsidR="007718DC" w:rsidRPr="00B17C1D">
        <w:rPr>
          <w:rFonts w:ascii="Calibri" w:hAnsi="Calibri" w:cs="Calibri"/>
        </w:rPr>
        <w:t xml:space="preserve"> </w:t>
      </w:r>
      <w:r w:rsidRPr="00B17C1D">
        <w:rPr>
          <w:rFonts w:ascii="Calibri" w:hAnsi="Calibri" w:cs="Calibri"/>
        </w:rPr>
        <w:t>doses resulted in greater weight loss</w:t>
      </w:r>
      <w:r w:rsidR="005B1571">
        <w:rPr>
          <w:rFonts w:ascii="Calibri" w:hAnsi="Calibri" w:cs="Calibri"/>
        </w:rPr>
        <w:t>,</w:t>
      </w:r>
      <w:r w:rsidRPr="00B17C1D">
        <w:rPr>
          <w:rFonts w:ascii="Calibri" w:hAnsi="Calibri" w:cs="Calibri"/>
        </w:rPr>
        <w:t xml:space="preserve"> with favourable effects on </w:t>
      </w:r>
      <w:r w:rsidR="005B1571">
        <w:rPr>
          <w:rFonts w:ascii="Calibri" w:hAnsi="Calibri" w:cs="Calibri"/>
        </w:rPr>
        <w:t xml:space="preserve">the </w:t>
      </w:r>
      <w:r w:rsidR="007718DC">
        <w:rPr>
          <w:rFonts w:ascii="Calibri" w:hAnsi="Calibri" w:cs="Calibri"/>
        </w:rPr>
        <w:t xml:space="preserve">plasma </w:t>
      </w:r>
      <w:r w:rsidRPr="00B17C1D">
        <w:rPr>
          <w:rFonts w:ascii="Calibri" w:hAnsi="Calibri" w:cs="Calibri"/>
        </w:rPr>
        <w:t>lipid</w:t>
      </w:r>
      <w:r w:rsidR="007718DC">
        <w:rPr>
          <w:rFonts w:ascii="Calibri" w:hAnsi="Calibri" w:cs="Calibri"/>
        </w:rPr>
        <w:t xml:space="preserve"> profile</w:t>
      </w:r>
      <w:r w:rsidRPr="00B17C1D">
        <w:rPr>
          <w:rFonts w:ascii="Calibri" w:hAnsi="Calibri" w:cs="Calibri"/>
        </w:rPr>
        <w:t xml:space="preserve"> and glycaemic control.</w:t>
      </w:r>
      <w:r w:rsidR="002C6386">
        <w:rPr>
          <w:rFonts w:ascii="Calibri" w:hAnsi="Calibri" w:cs="Calibri"/>
        </w:rPr>
        <w:t xml:space="preserve"> Adverse events were reported in 92% and 83% of patients in the trizepatide groups and placebo group respectively. Moreover, incident serious adverse events were similar in the trizepatide groups (6%) and the placebo group (6%). </w:t>
      </w:r>
      <w:r w:rsidRPr="00B17C1D">
        <w:rPr>
          <w:rFonts w:ascii="Calibri" w:hAnsi="Calibri" w:cs="Calibri"/>
        </w:rPr>
        <w:t xml:space="preserve">Despite these promising results, as of August 2025, no phase 3 </w:t>
      </w:r>
      <w:r w:rsidR="00E32329">
        <w:rPr>
          <w:rFonts w:ascii="Calibri" w:hAnsi="Calibri" w:cs="Calibri"/>
        </w:rPr>
        <w:t>t</w:t>
      </w:r>
      <w:r w:rsidR="00E32329" w:rsidRPr="00E32329">
        <w:rPr>
          <w:rFonts w:ascii="Calibri" w:hAnsi="Calibri" w:cs="Calibri"/>
        </w:rPr>
        <w:t>irzepatide</w:t>
      </w:r>
      <w:r w:rsidRPr="00B17C1D">
        <w:rPr>
          <w:rFonts w:ascii="Calibri" w:hAnsi="Calibri" w:cs="Calibri"/>
        </w:rPr>
        <w:t xml:space="preserve"> trials </w:t>
      </w:r>
      <w:r w:rsidR="005B1571">
        <w:rPr>
          <w:rFonts w:ascii="Calibri" w:hAnsi="Calibri" w:cs="Calibri"/>
        </w:rPr>
        <w:t xml:space="preserve">are </w:t>
      </w:r>
      <w:r w:rsidRPr="00B17C1D">
        <w:rPr>
          <w:rFonts w:ascii="Calibri" w:hAnsi="Calibri" w:cs="Calibri"/>
        </w:rPr>
        <w:t>underway. Conversely, survodutide, which also showed promising efficacy in a 48-week phase 2b trial involving 293</w:t>
      </w:r>
      <w:r w:rsidR="00520F06">
        <w:rPr>
          <w:rFonts w:ascii="Calibri" w:hAnsi="Calibri" w:cs="Calibri"/>
        </w:rPr>
        <w:t xml:space="preserve"> </w:t>
      </w:r>
      <w:r w:rsidRPr="00B17C1D">
        <w:rPr>
          <w:rFonts w:ascii="Calibri" w:hAnsi="Calibri" w:cs="Calibri"/>
        </w:rPr>
        <w:t xml:space="preserve">patients </w:t>
      </w:r>
      <w:r w:rsidR="002F4447">
        <w:rPr>
          <w:rFonts w:ascii="Calibri" w:hAnsi="Calibri" w:cs="Calibri"/>
        </w:rPr>
        <w:t xml:space="preserve">with obesity </w:t>
      </w:r>
      <w:r w:rsidRPr="00B17C1D">
        <w:rPr>
          <w:rFonts w:ascii="Calibri" w:hAnsi="Calibri" w:cs="Calibri"/>
        </w:rPr>
        <w:t xml:space="preserve">with </w:t>
      </w:r>
      <w:r w:rsidR="007718DC">
        <w:rPr>
          <w:rFonts w:ascii="Calibri" w:hAnsi="Calibri" w:cs="Calibri"/>
        </w:rPr>
        <w:t xml:space="preserve">biopsy-proven </w:t>
      </w:r>
      <w:r w:rsidRPr="00B17C1D">
        <w:rPr>
          <w:rFonts w:ascii="Calibri" w:hAnsi="Calibri" w:cs="Calibri"/>
        </w:rPr>
        <w:t xml:space="preserve">MASH and </w:t>
      </w:r>
      <w:r w:rsidR="007718DC">
        <w:rPr>
          <w:rFonts w:ascii="Calibri" w:hAnsi="Calibri" w:cs="Calibri"/>
        </w:rPr>
        <w:t xml:space="preserve">liver </w:t>
      </w:r>
      <w:r w:rsidRPr="00B17C1D">
        <w:rPr>
          <w:rFonts w:ascii="Calibri" w:hAnsi="Calibri" w:cs="Calibri"/>
        </w:rPr>
        <w:t>fibrosis,</w:t>
      </w:r>
      <w:r w:rsidR="00CE36B7">
        <w:rPr>
          <w:rFonts w:ascii="Calibri" w:hAnsi="Calibri" w:cs="Calibri"/>
        </w:rPr>
        <w:fldChar w:fldCharType="begin">
          <w:fldData xml:space="preserve">PEVuZE5vdGU+PENpdGU+PEF1dGhvcj5TYW55YWw8L0F1dGhvcj48WWVhcj4yMDI0PC9ZZWFyPjxS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</w:fldData>
        </w:fldChar>
      </w:r>
      <w:r w:rsidR="00CA3842">
        <w:rPr>
          <w:rFonts w:ascii="Calibri" w:hAnsi="Calibri" w:cs="Calibri"/>
        </w:rPr>
        <w:instrText xml:space="preserve"> ADDIN EN.CITE </w:instrText>
      </w:r>
      <w:r w:rsidR="00CA3842">
        <w:rPr>
          <w:rFonts w:ascii="Calibri" w:hAnsi="Calibri" w:cs="Calibri"/>
        </w:rPr>
        <w:fldChar w:fldCharType="begin">
          <w:fldData xml:space="preserve">PEVuZE5vdGU+PENpdGU+PEF1dGhvcj5TYW55YWw8L0F1dGhvcj48WWVhcj4yMDI0PC9ZZWFyPjxS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</w:fldData>
        </w:fldChar>
      </w:r>
      <w:r w:rsidR="00CA3842">
        <w:rPr>
          <w:rFonts w:ascii="Calibri" w:hAnsi="Calibri" w:cs="Calibri"/>
        </w:rPr>
        <w:instrText xml:space="preserve"> ADDIN EN.CITE.DATA </w:instrText>
      </w:r>
      <w:r w:rsidR="00CA3842">
        <w:rPr>
          <w:rFonts w:ascii="Calibri" w:hAnsi="Calibri" w:cs="Calibri"/>
        </w:rPr>
      </w:r>
      <w:r w:rsidR="00CA3842">
        <w:rPr>
          <w:rFonts w:ascii="Calibri" w:hAnsi="Calibri" w:cs="Calibri"/>
        </w:rPr>
        <w:fldChar w:fldCharType="end"/>
      </w:r>
      <w:r w:rsidR="00CE36B7">
        <w:rPr>
          <w:rFonts w:ascii="Calibri" w:hAnsi="Calibri" w:cs="Calibri"/>
        </w:rPr>
        <w:fldChar w:fldCharType="separate"/>
      </w:r>
      <w:r w:rsidR="00CA3842">
        <w:rPr>
          <w:rFonts w:ascii="Calibri" w:hAnsi="Calibri" w:cs="Calibri"/>
          <w:noProof/>
        </w:rPr>
        <w:t>[140]</w:t>
      </w:r>
      <w:r w:rsidR="00CE36B7">
        <w:rPr>
          <w:rFonts w:ascii="Calibri" w:hAnsi="Calibri" w:cs="Calibri"/>
        </w:rPr>
        <w:fldChar w:fldCharType="end"/>
      </w:r>
      <w:r w:rsidRPr="00B17C1D">
        <w:rPr>
          <w:rFonts w:ascii="Calibri" w:hAnsi="Calibri" w:cs="Calibri"/>
        </w:rPr>
        <w:t xml:space="preserve"> is currently being investigated in two phase 3 trials (NCT06632457 and NCT06632444) (</w:t>
      </w:r>
      <w:r w:rsidRPr="00B17C1D">
        <w:rPr>
          <w:rFonts w:ascii="Calibri" w:hAnsi="Calibri" w:cs="Calibri"/>
          <w:b/>
          <w:bCs/>
        </w:rPr>
        <w:t xml:space="preserve">Table </w:t>
      </w:r>
      <w:r w:rsidR="003708F4">
        <w:rPr>
          <w:rFonts w:ascii="Calibri" w:hAnsi="Calibri" w:cs="Calibri"/>
          <w:b/>
          <w:bCs/>
        </w:rPr>
        <w:t>4</w:t>
      </w:r>
      <w:r w:rsidRPr="00B17C1D">
        <w:rPr>
          <w:rFonts w:ascii="Calibri" w:hAnsi="Calibri" w:cs="Calibri"/>
        </w:rPr>
        <w:t xml:space="preserve">). These trials look to investigate the long-term efficacy and safety of survodutide in 1,800 patients with </w:t>
      </w:r>
      <w:r w:rsidR="007718DC">
        <w:rPr>
          <w:rFonts w:ascii="Calibri" w:hAnsi="Calibri" w:cs="Calibri"/>
        </w:rPr>
        <w:t xml:space="preserve">biopsy-confirmed </w:t>
      </w:r>
      <w:r w:rsidRPr="00B17C1D">
        <w:rPr>
          <w:rFonts w:ascii="Calibri" w:hAnsi="Calibri" w:cs="Calibri"/>
        </w:rPr>
        <w:t xml:space="preserve">MASH and F2-F3 liver fibrosis (NCT06632444) and 1,590 patients with </w:t>
      </w:r>
      <w:r w:rsidR="007718DC" w:rsidRPr="00B17C1D">
        <w:rPr>
          <w:rFonts w:ascii="Calibri" w:hAnsi="Calibri" w:cs="Calibri"/>
        </w:rPr>
        <w:t>MASH</w:t>
      </w:r>
      <w:r w:rsidR="007718DC">
        <w:rPr>
          <w:rFonts w:ascii="Calibri" w:hAnsi="Calibri" w:cs="Calibri"/>
        </w:rPr>
        <w:t>-related</w:t>
      </w:r>
      <w:r w:rsidR="007718DC" w:rsidRPr="00B17C1D">
        <w:rPr>
          <w:rFonts w:ascii="Calibri" w:hAnsi="Calibri" w:cs="Calibri"/>
        </w:rPr>
        <w:t xml:space="preserve"> </w:t>
      </w:r>
      <w:r w:rsidRPr="00B17C1D">
        <w:rPr>
          <w:rFonts w:ascii="Calibri" w:hAnsi="Calibri" w:cs="Calibri"/>
        </w:rPr>
        <w:t xml:space="preserve">compensated cirrhosis (NCT06632457). Results from these </w:t>
      </w:r>
      <w:r w:rsidR="007718DC">
        <w:rPr>
          <w:rFonts w:ascii="Calibri" w:hAnsi="Calibri" w:cs="Calibri"/>
        </w:rPr>
        <w:t>phase 3 trials</w:t>
      </w:r>
      <w:r w:rsidR="007718DC" w:rsidRPr="00B17C1D">
        <w:rPr>
          <w:rFonts w:ascii="Calibri" w:hAnsi="Calibri" w:cs="Calibri"/>
        </w:rPr>
        <w:t xml:space="preserve"> </w:t>
      </w:r>
      <w:r w:rsidRPr="00B17C1D">
        <w:rPr>
          <w:rFonts w:ascii="Calibri" w:hAnsi="Calibri" w:cs="Calibri"/>
        </w:rPr>
        <w:t>are expected between 2029</w:t>
      </w:r>
      <w:r w:rsidR="00025153">
        <w:rPr>
          <w:rFonts w:ascii="Calibri" w:hAnsi="Calibri" w:cs="Calibri"/>
        </w:rPr>
        <w:t xml:space="preserve"> and </w:t>
      </w:r>
      <w:r w:rsidRPr="00B17C1D">
        <w:rPr>
          <w:rFonts w:ascii="Calibri" w:hAnsi="Calibri" w:cs="Calibri"/>
        </w:rPr>
        <w:t xml:space="preserve">2032 and will inform potential </w:t>
      </w:r>
      <w:r w:rsidR="001D0B56">
        <w:rPr>
          <w:rFonts w:ascii="Calibri" w:hAnsi="Calibri" w:cs="Calibri"/>
        </w:rPr>
        <w:t>FDA</w:t>
      </w:r>
      <w:r w:rsidR="001D0B56" w:rsidRPr="00B17C1D">
        <w:rPr>
          <w:rFonts w:ascii="Calibri" w:hAnsi="Calibri" w:cs="Calibri"/>
        </w:rPr>
        <w:t xml:space="preserve"> </w:t>
      </w:r>
      <w:r w:rsidRPr="00B17C1D">
        <w:rPr>
          <w:rFonts w:ascii="Calibri" w:hAnsi="Calibri" w:cs="Calibri"/>
        </w:rPr>
        <w:t>approval.</w:t>
      </w:r>
    </w:p>
    <w:p w14:paraId="2D521F8B" w14:textId="2B133309" w:rsidR="00F21899" w:rsidRPr="00076F1B" w:rsidRDefault="00F21899" w:rsidP="00636268">
      <w:pPr>
        <w:jc w:val="both"/>
        <w:rPr>
          <w:rFonts w:ascii="Calibri" w:hAnsi="Calibri" w:cs="Calibri"/>
          <w:i/>
          <w:iCs/>
        </w:rPr>
      </w:pPr>
      <w:r w:rsidRPr="00076F1B">
        <w:rPr>
          <w:rFonts w:ascii="Calibri" w:hAnsi="Calibri" w:cs="Calibri"/>
          <w:i/>
          <w:iCs/>
        </w:rPr>
        <w:t>Triple incretin receptor agonists</w:t>
      </w:r>
    </w:p>
    <w:p w14:paraId="27953275" w14:textId="0576072A" w:rsidR="008E06F7" w:rsidRPr="00B17C1D" w:rsidRDefault="008E06F7" w:rsidP="00636268">
      <w:pPr>
        <w:jc w:val="both"/>
        <w:rPr>
          <w:rFonts w:ascii="Calibri" w:hAnsi="Calibri" w:cs="Calibri"/>
        </w:rPr>
      </w:pPr>
      <w:r w:rsidRPr="00B17C1D">
        <w:rPr>
          <w:rFonts w:ascii="Calibri" w:hAnsi="Calibri" w:cs="Calibri"/>
        </w:rPr>
        <w:t>In a Phase 2</w:t>
      </w:r>
      <w:r w:rsidR="007718DC">
        <w:rPr>
          <w:rFonts w:ascii="Calibri" w:hAnsi="Calibri" w:cs="Calibri"/>
        </w:rPr>
        <w:t>a</w:t>
      </w:r>
      <w:r w:rsidRPr="00B17C1D">
        <w:rPr>
          <w:rFonts w:ascii="Calibri" w:hAnsi="Calibri" w:cs="Calibri"/>
        </w:rPr>
        <w:t xml:space="preserve"> </w:t>
      </w:r>
      <w:r w:rsidR="00FD619D">
        <w:rPr>
          <w:rFonts w:ascii="Calibri" w:hAnsi="Calibri" w:cs="Calibri"/>
        </w:rPr>
        <w:t xml:space="preserve">clinical </w:t>
      </w:r>
      <w:r w:rsidRPr="00B17C1D">
        <w:rPr>
          <w:rFonts w:ascii="Calibri" w:hAnsi="Calibri" w:cs="Calibri"/>
        </w:rPr>
        <w:t>trial, retatrutide, a triple incretin receptor agonist (GLP-1, GIP/glucagon), demonstrated robust efficacy in promoting weight loss and improving cardiometabolic markers in individuals living with obesity compared to placebo.</w:t>
      </w:r>
      <w:r w:rsidR="00CE36B7">
        <w:rPr>
          <w:rFonts w:ascii="Calibri" w:hAnsi="Calibri" w:cs="Calibri"/>
        </w:rPr>
        <w:fldChar w:fldCharType="begin">
          <w:fldData xml:space="preserve">PEVuZE5vdGU+PENpdGU+PEF1dGhvcj5KYXN0cmVib2ZmPC9BdXRob3I+PFllYXI+MjAyMzwvWWVh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</w:fldData>
        </w:fldChar>
      </w:r>
      <w:r w:rsidR="00CA3842">
        <w:rPr>
          <w:rFonts w:ascii="Calibri" w:hAnsi="Calibri" w:cs="Calibri"/>
        </w:rPr>
        <w:instrText xml:space="preserve"> ADDIN EN.CITE </w:instrText>
      </w:r>
      <w:r w:rsidR="00CA3842">
        <w:rPr>
          <w:rFonts w:ascii="Calibri" w:hAnsi="Calibri" w:cs="Calibri"/>
        </w:rPr>
        <w:fldChar w:fldCharType="begin">
          <w:fldData xml:space="preserve">PEVuZE5vdGU+PENpdGU+PEF1dGhvcj5KYXN0cmVib2ZmPC9BdXRob3I+PFllYXI+MjAyMzwvWWVh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</w:fldData>
        </w:fldChar>
      </w:r>
      <w:r w:rsidR="00CA3842">
        <w:rPr>
          <w:rFonts w:ascii="Calibri" w:hAnsi="Calibri" w:cs="Calibri"/>
        </w:rPr>
        <w:instrText xml:space="preserve"> ADDIN EN.CITE.DATA </w:instrText>
      </w:r>
      <w:r w:rsidR="00CA3842">
        <w:rPr>
          <w:rFonts w:ascii="Calibri" w:hAnsi="Calibri" w:cs="Calibri"/>
        </w:rPr>
      </w:r>
      <w:r w:rsidR="00CA3842">
        <w:rPr>
          <w:rFonts w:ascii="Calibri" w:hAnsi="Calibri" w:cs="Calibri"/>
        </w:rPr>
        <w:fldChar w:fldCharType="end"/>
      </w:r>
      <w:r w:rsidR="00CE36B7">
        <w:rPr>
          <w:rFonts w:ascii="Calibri" w:hAnsi="Calibri" w:cs="Calibri"/>
        </w:rPr>
        <w:fldChar w:fldCharType="separate"/>
      </w:r>
      <w:r w:rsidR="00CA3842">
        <w:rPr>
          <w:rFonts w:ascii="Calibri" w:hAnsi="Calibri" w:cs="Calibri"/>
          <w:noProof/>
        </w:rPr>
        <w:t>[141]</w:t>
      </w:r>
      <w:r w:rsidR="00CE36B7">
        <w:rPr>
          <w:rFonts w:ascii="Calibri" w:hAnsi="Calibri" w:cs="Calibri"/>
        </w:rPr>
        <w:fldChar w:fldCharType="end"/>
      </w:r>
      <w:r w:rsidRPr="00B17C1D">
        <w:rPr>
          <w:rFonts w:ascii="Calibri" w:hAnsi="Calibri" w:cs="Calibri"/>
        </w:rPr>
        <w:t xml:space="preserve"> Moreover, retatrutide treatment for 24 weeks </w:t>
      </w:r>
      <w:r w:rsidR="00375267">
        <w:rPr>
          <w:rFonts w:ascii="Calibri" w:hAnsi="Calibri" w:cs="Calibri"/>
        </w:rPr>
        <w:t xml:space="preserve">also </w:t>
      </w:r>
      <w:r w:rsidRPr="00B17C1D">
        <w:rPr>
          <w:rFonts w:ascii="Calibri" w:hAnsi="Calibri" w:cs="Calibri"/>
        </w:rPr>
        <w:t xml:space="preserve">resulted in </w:t>
      </w:r>
      <w:r w:rsidR="00AD6575">
        <w:rPr>
          <w:rFonts w:ascii="Calibri" w:hAnsi="Calibri" w:cs="Calibri"/>
        </w:rPr>
        <w:t xml:space="preserve">marked </w:t>
      </w:r>
      <w:r w:rsidRPr="00B17C1D">
        <w:rPr>
          <w:rFonts w:ascii="Calibri" w:hAnsi="Calibri" w:cs="Calibri"/>
        </w:rPr>
        <w:t>reductions in liver fat content</w:t>
      </w:r>
      <w:r w:rsidR="00FD619D">
        <w:rPr>
          <w:rFonts w:ascii="Calibri" w:hAnsi="Calibri" w:cs="Calibri"/>
        </w:rPr>
        <w:t xml:space="preserve"> (measured with MRI-proton fat fraction)</w:t>
      </w:r>
      <w:r w:rsidRPr="00B17C1D">
        <w:rPr>
          <w:rFonts w:ascii="Calibri" w:hAnsi="Calibri" w:cs="Calibri"/>
        </w:rPr>
        <w:t>, body weight</w:t>
      </w:r>
      <w:r w:rsidR="00FC3CB7">
        <w:rPr>
          <w:rFonts w:ascii="Calibri" w:hAnsi="Calibri" w:cs="Calibri"/>
        </w:rPr>
        <w:t>,</w:t>
      </w:r>
      <w:r w:rsidRPr="00B17C1D">
        <w:rPr>
          <w:rFonts w:ascii="Calibri" w:hAnsi="Calibri" w:cs="Calibri"/>
        </w:rPr>
        <w:t xml:space="preserve"> and adiposity at all </w:t>
      </w:r>
      <w:r w:rsidRPr="00B17C1D">
        <w:rPr>
          <w:rFonts w:ascii="Calibri" w:hAnsi="Calibri" w:cs="Calibri"/>
        </w:rPr>
        <w:lastRenderedPageBreak/>
        <w:t>investigated doses (1 mg, 4 mg, 8 mg, and 12 mg</w:t>
      </w:r>
      <w:r w:rsidR="00375267">
        <w:rPr>
          <w:rFonts w:ascii="Calibri" w:hAnsi="Calibri" w:cs="Calibri"/>
        </w:rPr>
        <w:t xml:space="preserve"> </w:t>
      </w:r>
      <w:r w:rsidR="00AD6575">
        <w:rPr>
          <w:rFonts w:ascii="Calibri" w:hAnsi="Calibri" w:cs="Calibri"/>
        </w:rPr>
        <w:t>weekly</w:t>
      </w:r>
      <w:r w:rsidRPr="00B17C1D">
        <w:rPr>
          <w:rFonts w:ascii="Calibri" w:hAnsi="Calibri" w:cs="Calibri"/>
        </w:rPr>
        <w:t>) in patients with MASLD, whilst liver fibrosis biomarkers were not improved.</w:t>
      </w:r>
      <w:r w:rsidR="00CE36B7">
        <w:rPr>
          <w:rFonts w:ascii="Calibri" w:hAnsi="Calibri" w:cs="Calibri"/>
        </w:rPr>
        <w:fldChar w:fldCharType="begin">
          <w:fldData xml:space="preserve">PEVuZE5vdGU+PENpdGU+PEF1dGhvcj5TYW55YWw8L0F1dGhvcj48WWVhcj4yMDI0PC9ZZWFyPjxS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</w:fldData>
        </w:fldChar>
      </w:r>
      <w:r w:rsidR="00CA3842">
        <w:rPr>
          <w:rFonts w:ascii="Calibri" w:hAnsi="Calibri" w:cs="Calibri"/>
        </w:rPr>
        <w:instrText xml:space="preserve"> ADDIN EN.CITE </w:instrText>
      </w:r>
      <w:r w:rsidR="00CA3842">
        <w:rPr>
          <w:rFonts w:ascii="Calibri" w:hAnsi="Calibri" w:cs="Calibri"/>
        </w:rPr>
        <w:fldChar w:fldCharType="begin">
          <w:fldData xml:space="preserve">PEVuZE5vdGU+PENpdGU+PEF1dGhvcj5TYW55YWw8L0F1dGhvcj48WWVhcj4yMDI0PC9ZZWFyPjxS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</w:fldData>
        </w:fldChar>
      </w:r>
      <w:r w:rsidR="00CA3842">
        <w:rPr>
          <w:rFonts w:ascii="Calibri" w:hAnsi="Calibri" w:cs="Calibri"/>
        </w:rPr>
        <w:instrText xml:space="preserve"> ADDIN EN.CITE.DATA </w:instrText>
      </w:r>
      <w:r w:rsidR="00CA3842">
        <w:rPr>
          <w:rFonts w:ascii="Calibri" w:hAnsi="Calibri" w:cs="Calibri"/>
        </w:rPr>
      </w:r>
      <w:r w:rsidR="00CA3842">
        <w:rPr>
          <w:rFonts w:ascii="Calibri" w:hAnsi="Calibri" w:cs="Calibri"/>
        </w:rPr>
        <w:fldChar w:fldCharType="end"/>
      </w:r>
      <w:r w:rsidR="00CE36B7">
        <w:rPr>
          <w:rFonts w:ascii="Calibri" w:hAnsi="Calibri" w:cs="Calibri"/>
        </w:rPr>
        <w:fldChar w:fldCharType="separate"/>
      </w:r>
      <w:r w:rsidR="00CA3842">
        <w:rPr>
          <w:rFonts w:ascii="Calibri" w:hAnsi="Calibri" w:cs="Calibri"/>
          <w:noProof/>
        </w:rPr>
        <w:t>[142]</w:t>
      </w:r>
      <w:r w:rsidR="00CE36B7">
        <w:rPr>
          <w:rFonts w:ascii="Calibri" w:hAnsi="Calibri" w:cs="Calibri"/>
        </w:rPr>
        <w:fldChar w:fldCharType="end"/>
      </w:r>
      <w:r w:rsidRPr="00B17C1D">
        <w:rPr>
          <w:rFonts w:ascii="Calibri" w:hAnsi="Calibri" w:cs="Calibri"/>
        </w:rPr>
        <w:t xml:space="preserve"> </w:t>
      </w:r>
      <w:r w:rsidR="00165FFC">
        <w:rPr>
          <w:rFonts w:ascii="Calibri" w:hAnsi="Calibri" w:cs="Calibri"/>
        </w:rPr>
        <w:t xml:space="preserve">Adverse events (predominantly gastrointestinal events) during the treatment period were reported in 70% of the participants in the placebo group and in 73 to 94% of the participants in the retatrutide groups, with the highest incidence in the 8 and 12 mg groups. Importantly, the incidence of serious adverse events was similar between the retatrutide and placebo groups. </w:t>
      </w:r>
      <w:r w:rsidRPr="00B17C1D">
        <w:rPr>
          <w:rFonts w:ascii="Calibri" w:hAnsi="Calibri" w:cs="Calibri"/>
        </w:rPr>
        <w:t>These findings highlight the potential of multi-incretin therapies to address both hepatic and systemic metabolic dysfunction, warranting further Phase 2 and 3 trials to assess long-term histological outcomes.</w:t>
      </w:r>
    </w:p>
    <w:p w14:paraId="75FC3DF4" w14:textId="559EE600" w:rsidR="00F21899" w:rsidRPr="00076F1B" w:rsidRDefault="00F21899" w:rsidP="00636268">
      <w:pPr>
        <w:jc w:val="both"/>
        <w:rPr>
          <w:rFonts w:ascii="Calibri" w:hAnsi="Calibri" w:cs="Calibri"/>
          <w:i/>
          <w:iCs/>
        </w:rPr>
      </w:pPr>
      <w:r w:rsidRPr="00076F1B">
        <w:rPr>
          <w:rFonts w:ascii="Calibri" w:hAnsi="Calibri" w:cs="Calibri"/>
          <w:i/>
          <w:iCs/>
        </w:rPr>
        <w:t>PPAR agonists</w:t>
      </w:r>
    </w:p>
    <w:p w14:paraId="725E8255" w14:textId="7F6C8846" w:rsidR="00F21899" w:rsidRDefault="008E06F7" w:rsidP="00636268">
      <w:pPr>
        <w:jc w:val="both"/>
        <w:rPr>
          <w:rFonts w:ascii="Calibri" w:hAnsi="Calibri" w:cs="Calibri"/>
        </w:rPr>
      </w:pPr>
      <w:r w:rsidRPr="00B17C1D">
        <w:rPr>
          <w:rFonts w:ascii="Calibri" w:hAnsi="Calibri" w:cs="Calibri"/>
        </w:rPr>
        <w:t xml:space="preserve">In addition to incretin-based therapies, several drugs targeting peroxisome proliferator-activated receptors (PPARs) and </w:t>
      </w:r>
      <w:r w:rsidR="005B1571">
        <w:rPr>
          <w:rFonts w:ascii="Calibri" w:hAnsi="Calibri" w:cs="Calibri"/>
        </w:rPr>
        <w:t xml:space="preserve">the </w:t>
      </w:r>
      <w:r w:rsidRPr="00B17C1D">
        <w:rPr>
          <w:rFonts w:ascii="Calibri" w:hAnsi="Calibri" w:cs="Calibri"/>
        </w:rPr>
        <w:t xml:space="preserve">FGF21 </w:t>
      </w:r>
      <w:r w:rsidR="005B1571">
        <w:rPr>
          <w:rFonts w:ascii="Calibri" w:hAnsi="Calibri" w:cs="Calibri"/>
        </w:rPr>
        <w:t>pathway</w:t>
      </w:r>
      <w:r w:rsidRPr="00B17C1D">
        <w:rPr>
          <w:rFonts w:ascii="Calibri" w:hAnsi="Calibri" w:cs="Calibri"/>
        </w:rPr>
        <w:t xml:space="preserve"> are currently in late-phase </w:t>
      </w:r>
      <w:r w:rsidR="005B1571">
        <w:rPr>
          <w:rFonts w:ascii="Calibri" w:hAnsi="Calibri" w:cs="Calibri"/>
        </w:rPr>
        <w:t>clinical trials</w:t>
      </w:r>
      <w:r w:rsidRPr="00B17C1D">
        <w:rPr>
          <w:rFonts w:ascii="Calibri" w:hAnsi="Calibri" w:cs="Calibri"/>
        </w:rPr>
        <w:t xml:space="preserve">. Whilst pioglitazone, a PPAR-Ƴ agonist, showed some efficacy in </w:t>
      </w:r>
      <w:r w:rsidR="00AD6575">
        <w:rPr>
          <w:rFonts w:ascii="Calibri" w:hAnsi="Calibri" w:cs="Calibri"/>
        </w:rPr>
        <w:t>M</w:t>
      </w:r>
      <w:r w:rsidR="00AD6575" w:rsidRPr="00B17C1D">
        <w:rPr>
          <w:rFonts w:ascii="Calibri" w:hAnsi="Calibri" w:cs="Calibri"/>
        </w:rPr>
        <w:t xml:space="preserve">ASH </w:t>
      </w:r>
      <w:r w:rsidRPr="00B17C1D">
        <w:rPr>
          <w:rFonts w:ascii="Calibri" w:hAnsi="Calibri" w:cs="Calibri"/>
        </w:rPr>
        <w:t>resolution and reducing fibrosis severity in a meta-analysis of phase 2 trials,</w:t>
      </w:r>
      <w:r w:rsidR="00CE36B7">
        <w:rPr>
          <w:rFonts w:ascii="Calibri" w:hAnsi="Calibri" w:cs="Calibri"/>
        </w:rPr>
        <w:fldChar w:fldCharType="begin"/>
      </w:r>
      <w:r w:rsidR="00CA3842">
        <w:rPr>
          <w:rFonts w:ascii="Calibri" w:hAnsi="Calibri" w:cs="Calibri"/>
        </w:rPr>
        <w:instrText xml:space="preserve"> ADDIN EN.CITE &lt;EndNote&gt;&lt;Cite&gt;&lt;Author&gt;Musso&lt;/Author&gt;&lt;Year&gt;2017&lt;/Year&gt;&lt;RecNum&gt;226&lt;/RecNum&gt;&lt;DisplayText&gt;[143]&lt;/DisplayText&gt;&lt;record&gt;&lt;rec-number&gt;226&lt;/rec-number&gt;&lt;foreign-keys&gt;&lt;key app="EN" db-id="ewxw5as0id09eqeasrupesa0wxsxz55arpr0" timestamp="1756900510"&gt;226&lt;/key&gt;&lt;/foreign-keys&gt;&lt;ref-type name="Journal Article"&gt;17&lt;/ref-type&gt;&lt;contributors&gt;&lt;authors&gt;&lt;author&gt;Musso, G.&lt;/author&gt;&lt;author&gt;Cassader, M.&lt;/author&gt;&lt;author&gt;Paschetta, E.&lt;/author&gt;&lt;author&gt;Gambino, R.&lt;/author&gt;&lt;/authors&gt;&lt;/contributors&gt;&lt;auth-address&gt;Emergency Department, Humanitas Gradenigo Hospital, Turin, Italy.&amp;#xD;Department of Medical Sciences, University of Turin, Turin, Italy.&lt;/auth-address&gt;&lt;titles&gt;&lt;title&gt;Thiazolidinediones and Advanced Liver Fibrosis in Nonalcoholic Steatohepatitis: A Meta-analysis&lt;/title&gt;&lt;secondary-title&gt;JAMA Intern Med&lt;/secondary-title&gt;&lt;/titles&gt;&lt;periodical&gt;&lt;full-title&gt;JAMA Intern Med&lt;/full-title&gt;&lt;/periodical&gt;&lt;pages&gt;633-640&lt;/pages&gt;&lt;volume&gt;177&lt;/volume&gt;&lt;number&gt;5&lt;/number&gt;&lt;keywords&gt;&lt;keyword&gt;Diabetes Mellitus, Type 2/complications/*drug therapy&lt;/keyword&gt;&lt;keyword&gt;Disease Progression&lt;/keyword&gt;&lt;keyword&gt;Humans&lt;/keyword&gt;&lt;keyword&gt;Hypoglycemic Agents/*therapeutic use&lt;/keyword&gt;&lt;keyword&gt;Non-alcoholic Fatty Liver Disease/complications/*drug&lt;/keyword&gt;&lt;keyword&gt;therapy/epidemiology/pathology&lt;/keyword&gt;&lt;keyword&gt;Pioglitazone&lt;/keyword&gt;&lt;keyword&gt;Protective Factors&lt;/keyword&gt;&lt;keyword&gt;Thiazolidinediones/*therapeutic use&lt;/keyword&gt;&lt;keyword&gt;Treatment Outcome&lt;/keyword&gt;&lt;/keywords&gt;&lt;dates&gt;&lt;year&gt;2017&lt;/year&gt;&lt;pub-dates&gt;&lt;date&gt;May 1&lt;/date&gt;&lt;/pub-dates&gt;&lt;/dates&gt;&lt;isbn&gt;2168-6106 (Print)&amp;#xD;2168-6106&lt;/isbn&gt;&lt;accession-num&gt;28241279&lt;/accession-num&gt;&lt;urls&gt;&lt;/urls&gt;&lt;custom1&gt;Conflict of Interest Disclosures: None reported.&lt;/custom1&gt;&lt;custom2&gt;PMC5470366&lt;/custom2&gt;&lt;electronic-resource-num&gt;10.1001/jamainternmed.2016.9607&lt;/electronic-resource-num&gt;&lt;remote-database-provider&gt;NLM&lt;/remote-database-provider&gt;&lt;language&gt;eng&lt;/language&gt;&lt;/record&gt;&lt;/Cite&gt;&lt;/EndNote&gt;</w:instrText>
      </w:r>
      <w:r w:rsidR="00CE36B7">
        <w:rPr>
          <w:rFonts w:ascii="Calibri" w:hAnsi="Calibri" w:cs="Calibri"/>
        </w:rPr>
        <w:fldChar w:fldCharType="separate"/>
      </w:r>
      <w:r w:rsidR="00CA3842">
        <w:rPr>
          <w:rFonts w:ascii="Calibri" w:hAnsi="Calibri" w:cs="Calibri"/>
          <w:noProof/>
        </w:rPr>
        <w:t>[143]</w:t>
      </w:r>
      <w:r w:rsidR="00CE36B7">
        <w:rPr>
          <w:rFonts w:ascii="Calibri" w:hAnsi="Calibri" w:cs="Calibri"/>
        </w:rPr>
        <w:fldChar w:fldCharType="end"/>
      </w:r>
      <w:r w:rsidRPr="00B17C1D">
        <w:rPr>
          <w:rFonts w:ascii="Calibri" w:hAnsi="Calibri" w:cs="Calibri"/>
        </w:rPr>
        <w:t xml:space="preserve"> patients with </w:t>
      </w:r>
      <w:r w:rsidR="00AD6575">
        <w:rPr>
          <w:rFonts w:ascii="Calibri" w:hAnsi="Calibri" w:cs="Calibri"/>
        </w:rPr>
        <w:t>M</w:t>
      </w:r>
      <w:r w:rsidR="00AD6575" w:rsidRPr="00B17C1D">
        <w:rPr>
          <w:rFonts w:ascii="Calibri" w:hAnsi="Calibri" w:cs="Calibri"/>
        </w:rPr>
        <w:t xml:space="preserve">ASH </w:t>
      </w:r>
      <w:r w:rsidRPr="00B17C1D">
        <w:rPr>
          <w:rFonts w:ascii="Calibri" w:hAnsi="Calibri" w:cs="Calibri"/>
        </w:rPr>
        <w:t>treated with 30 mg/day of pioglitazone for 96 weeks showed no significant improvement in liver fibrosis relative to placebo in the phase 3 PIVENS trial.</w:t>
      </w:r>
      <w:r w:rsidR="00CE36B7">
        <w:rPr>
          <w:rFonts w:ascii="Calibri" w:hAnsi="Calibri" w:cs="Calibri"/>
        </w:rPr>
        <w:fldChar w:fldCharType="begin">
          <w:fldData xml:space="preserve">PEVuZE5vdGU+PENpdGU+PEF1dGhvcj5TYW55YWw8L0F1dGhvcj48WWVhcj4yMDEwPC9ZZWFyPjxS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</w:fldData>
        </w:fldChar>
      </w:r>
      <w:r w:rsidR="00CA3842">
        <w:rPr>
          <w:rFonts w:ascii="Calibri" w:hAnsi="Calibri" w:cs="Calibri"/>
        </w:rPr>
        <w:instrText xml:space="preserve"> ADDIN EN.CITE </w:instrText>
      </w:r>
      <w:r w:rsidR="00CA3842">
        <w:rPr>
          <w:rFonts w:ascii="Calibri" w:hAnsi="Calibri" w:cs="Calibri"/>
        </w:rPr>
        <w:fldChar w:fldCharType="begin">
          <w:fldData xml:space="preserve">PEVuZE5vdGU+PENpdGU+PEF1dGhvcj5TYW55YWw8L0F1dGhvcj48WWVhcj4yMDEwPC9ZZWFyPjxS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</w:fldData>
        </w:fldChar>
      </w:r>
      <w:r w:rsidR="00CA3842">
        <w:rPr>
          <w:rFonts w:ascii="Calibri" w:hAnsi="Calibri" w:cs="Calibri"/>
        </w:rPr>
        <w:instrText xml:space="preserve"> ADDIN EN.CITE.DATA </w:instrText>
      </w:r>
      <w:r w:rsidR="00CA3842">
        <w:rPr>
          <w:rFonts w:ascii="Calibri" w:hAnsi="Calibri" w:cs="Calibri"/>
        </w:rPr>
      </w:r>
      <w:r w:rsidR="00CA3842">
        <w:rPr>
          <w:rFonts w:ascii="Calibri" w:hAnsi="Calibri" w:cs="Calibri"/>
        </w:rPr>
        <w:fldChar w:fldCharType="end"/>
      </w:r>
      <w:r w:rsidR="00CE36B7">
        <w:rPr>
          <w:rFonts w:ascii="Calibri" w:hAnsi="Calibri" w:cs="Calibri"/>
        </w:rPr>
        <w:fldChar w:fldCharType="separate"/>
      </w:r>
      <w:r w:rsidR="00CA3842">
        <w:rPr>
          <w:rFonts w:ascii="Calibri" w:hAnsi="Calibri" w:cs="Calibri"/>
          <w:noProof/>
        </w:rPr>
        <w:t>[144]</w:t>
      </w:r>
      <w:r w:rsidR="00CE36B7">
        <w:rPr>
          <w:rFonts w:ascii="Calibri" w:hAnsi="Calibri" w:cs="Calibri"/>
        </w:rPr>
        <w:fldChar w:fldCharType="end"/>
      </w:r>
      <w:r w:rsidRPr="00B17C1D">
        <w:rPr>
          <w:rFonts w:ascii="Calibri" w:hAnsi="Calibri" w:cs="Calibri"/>
        </w:rPr>
        <w:t xml:space="preserve"> This highlights the need for more potent pan-PPAR agonists. Building on promising findings from the phase 2b NATIVE trial,</w:t>
      </w:r>
      <w:r w:rsidR="00CE36B7">
        <w:rPr>
          <w:rFonts w:ascii="Calibri" w:hAnsi="Calibri" w:cs="Calibri"/>
        </w:rPr>
        <w:fldChar w:fldCharType="begin">
          <w:fldData xml:space="preserve">PEVuZE5vdGU+PENpdGU+PEF1dGhvcj5GcmFuY3F1ZTwvQXV0aG9yPjxZZWFyPjIwMjE8L1llYXI+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=
</w:fldData>
        </w:fldChar>
      </w:r>
      <w:r w:rsidR="00CA3842">
        <w:rPr>
          <w:rFonts w:ascii="Calibri" w:hAnsi="Calibri" w:cs="Calibri"/>
        </w:rPr>
        <w:instrText xml:space="preserve"> ADDIN EN.CITE </w:instrText>
      </w:r>
      <w:r w:rsidR="00CA3842">
        <w:rPr>
          <w:rFonts w:ascii="Calibri" w:hAnsi="Calibri" w:cs="Calibri"/>
        </w:rPr>
        <w:fldChar w:fldCharType="begin">
          <w:fldData xml:space="preserve">PEVuZE5vdGU+PENpdGU+PEF1dGhvcj5GcmFuY3F1ZTwvQXV0aG9yPjxZZWFyPjIwMjE8L1llYXI+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=
</w:fldData>
        </w:fldChar>
      </w:r>
      <w:r w:rsidR="00CA3842">
        <w:rPr>
          <w:rFonts w:ascii="Calibri" w:hAnsi="Calibri" w:cs="Calibri"/>
        </w:rPr>
        <w:instrText xml:space="preserve"> ADDIN EN.CITE.DATA </w:instrText>
      </w:r>
      <w:r w:rsidR="00CA3842">
        <w:rPr>
          <w:rFonts w:ascii="Calibri" w:hAnsi="Calibri" w:cs="Calibri"/>
        </w:rPr>
      </w:r>
      <w:r w:rsidR="00CA3842">
        <w:rPr>
          <w:rFonts w:ascii="Calibri" w:hAnsi="Calibri" w:cs="Calibri"/>
        </w:rPr>
        <w:fldChar w:fldCharType="end"/>
      </w:r>
      <w:r w:rsidR="00CE36B7">
        <w:rPr>
          <w:rFonts w:ascii="Calibri" w:hAnsi="Calibri" w:cs="Calibri"/>
        </w:rPr>
        <w:fldChar w:fldCharType="separate"/>
      </w:r>
      <w:r w:rsidR="00CA3842">
        <w:rPr>
          <w:rFonts w:ascii="Calibri" w:hAnsi="Calibri" w:cs="Calibri"/>
          <w:noProof/>
        </w:rPr>
        <w:t>[145]</w:t>
      </w:r>
      <w:r w:rsidR="00CE36B7">
        <w:rPr>
          <w:rFonts w:ascii="Calibri" w:hAnsi="Calibri" w:cs="Calibri"/>
        </w:rPr>
        <w:fldChar w:fldCharType="end"/>
      </w:r>
      <w:r w:rsidRPr="00B17C1D">
        <w:rPr>
          <w:rFonts w:ascii="Calibri" w:hAnsi="Calibri" w:cs="Calibri"/>
        </w:rPr>
        <w:t xml:space="preserve"> lanifibranor, a pan-PPAR agonist, is now under phase 3 investigations for long-term efficacy and safety (NCT04849728). Part A evaluates two doses (800 mg/day and 1,200 mg/day) over 72 weeks for MASH resolution</w:t>
      </w:r>
      <w:r w:rsidR="00165FFC">
        <w:rPr>
          <w:rFonts w:ascii="Calibri" w:hAnsi="Calibri" w:cs="Calibri"/>
        </w:rPr>
        <w:t xml:space="preserve"> (</w:t>
      </w:r>
      <w:r w:rsidR="00165FFC" w:rsidRPr="00165FFC">
        <w:rPr>
          <w:rFonts w:ascii="Calibri" w:hAnsi="Calibri" w:cs="Calibri"/>
        </w:rPr>
        <w:t>defined by NASH CRN scores for ballooning of 0 and inflammation of 0 to 1</w:t>
      </w:r>
      <w:r w:rsidR="00165FFC">
        <w:rPr>
          <w:rFonts w:ascii="Calibri" w:hAnsi="Calibri" w:cs="Calibri"/>
        </w:rPr>
        <w:t>)</w:t>
      </w:r>
      <w:r w:rsidRPr="00B17C1D">
        <w:rPr>
          <w:rFonts w:ascii="Calibri" w:hAnsi="Calibri" w:cs="Calibri"/>
        </w:rPr>
        <w:t xml:space="preserve"> and fibrosis improvement, while </w:t>
      </w:r>
      <w:r w:rsidR="00025153">
        <w:rPr>
          <w:rFonts w:ascii="Calibri" w:hAnsi="Calibri" w:cs="Calibri"/>
        </w:rPr>
        <w:t>Part B</w:t>
      </w:r>
      <w:r w:rsidRPr="00B17C1D">
        <w:rPr>
          <w:rFonts w:ascii="Calibri" w:hAnsi="Calibri" w:cs="Calibri"/>
        </w:rPr>
        <w:t xml:space="preserve"> will assess adverse events and cardiovascular outcomes over 48 weeks following the treatment period. </w:t>
      </w:r>
    </w:p>
    <w:p w14:paraId="0FC5308D" w14:textId="3AAB57D4" w:rsidR="00F21899" w:rsidRPr="00076F1B" w:rsidRDefault="00F21899" w:rsidP="00636268">
      <w:pPr>
        <w:jc w:val="both"/>
        <w:rPr>
          <w:rFonts w:ascii="Calibri" w:hAnsi="Calibri" w:cs="Calibri"/>
          <w:i/>
          <w:iCs/>
        </w:rPr>
      </w:pPr>
      <w:r w:rsidRPr="00076F1B">
        <w:rPr>
          <w:rFonts w:ascii="Calibri" w:hAnsi="Calibri" w:cs="Calibri"/>
          <w:i/>
          <w:iCs/>
        </w:rPr>
        <w:t>FGF21 analogues and SGLT2 inhibitors</w:t>
      </w:r>
    </w:p>
    <w:p w14:paraId="58D0CC83" w14:textId="03FFD5A9" w:rsidR="00F21899" w:rsidRDefault="008E06F7" w:rsidP="00636268">
      <w:pPr>
        <w:jc w:val="both"/>
        <w:rPr>
          <w:rFonts w:ascii="Calibri" w:hAnsi="Calibri" w:cs="Calibri"/>
        </w:rPr>
      </w:pPr>
      <w:r w:rsidRPr="00B17C1D">
        <w:rPr>
          <w:rFonts w:ascii="Calibri" w:hAnsi="Calibri" w:cs="Calibri"/>
        </w:rPr>
        <w:t xml:space="preserve">Similarly, FGF21 analogues, including efruxifermin and pegozafermin, are being evaluated in phase 3 trials in patients with </w:t>
      </w:r>
      <w:r w:rsidR="00AD6575">
        <w:rPr>
          <w:rFonts w:ascii="Calibri" w:hAnsi="Calibri" w:cs="Calibri"/>
        </w:rPr>
        <w:t xml:space="preserve">biopsy-proven </w:t>
      </w:r>
      <w:r w:rsidRPr="00B17C1D">
        <w:rPr>
          <w:rFonts w:ascii="Calibri" w:hAnsi="Calibri" w:cs="Calibri"/>
        </w:rPr>
        <w:t xml:space="preserve">MASH and F2-F3 fibrosis (NCT06318169 and NCT06161571) or </w:t>
      </w:r>
      <w:r w:rsidR="00AD6575">
        <w:rPr>
          <w:rFonts w:ascii="Calibri" w:hAnsi="Calibri" w:cs="Calibri"/>
        </w:rPr>
        <w:t xml:space="preserve">MASH-related </w:t>
      </w:r>
      <w:r w:rsidRPr="00B17C1D">
        <w:rPr>
          <w:rFonts w:ascii="Calibri" w:hAnsi="Calibri" w:cs="Calibri"/>
        </w:rPr>
        <w:t>compensated cirrhosis (NCT06528314 and NCT06419374) (</w:t>
      </w:r>
      <w:r w:rsidRPr="00B17C1D">
        <w:rPr>
          <w:rFonts w:ascii="Calibri" w:hAnsi="Calibri" w:cs="Calibri"/>
          <w:b/>
          <w:bCs/>
        </w:rPr>
        <w:t xml:space="preserve">Table </w:t>
      </w:r>
      <w:r w:rsidR="003708F4">
        <w:rPr>
          <w:rFonts w:ascii="Calibri" w:hAnsi="Calibri" w:cs="Calibri"/>
          <w:b/>
          <w:bCs/>
        </w:rPr>
        <w:t>4</w:t>
      </w:r>
      <w:r w:rsidRPr="00B17C1D">
        <w:rPr>
          <w:rFonts w:ascii="Calibri" w:hAnsi="Calibri" w:cs="Calibri"/>
        </w:rPr>
        <w:t xml:space="preserve">) over a 1-5-year period. </w:t>
      </w:r>
      <w:r w:rsidR="00D44DE4" w:rsidRPr="00D44DE4">
        <w:rPr>
          <w:rFonts w:ascii="Calibri" w:hAnsi="Calibri" w:cs="Calibri"/>
        </w:rPr>
        <w:t>In the recent phase 2b SYMMETRY trial, includ</w:t>
      </w:r>
      <w:r w:rsidR="00D44DE4">
        <w:rPr>
          <w:rFonts w:ascii="Calibri" w:hAnsi="Calibri" w:cs="Calibri"/>
        </w:rPr>
        <w:t>ing</w:t>
      </w:r>
      <w:r w:rsidR="00D44DE4" w:rsidRPr="00D44DE4">
        <w:rPr>
          <w:rFonts w:ascii="Calibri" w:hAnsi="Calibri" w:cs="Calibri"/>
        </w:rPr>
        <w:t xml:space="preserve"> 181 patients</w:t>
      </w:r>
      <w:r w:rsidR="00165FFC">
        <w:rPr>
          <w:rFonts w:ascii="Calibri" w:hAnsi="Calibri" w:cs="Calibri"/>
        </w:rPr>
        <w:t xml:space="preserve"> with obesity and</w:t>
      </w:r>
      <w:r w:rsidR="00D44DE4" w:rsidRPr="00D44DE4">
        <w:rPr>
          <w:rFonts w:ascii="Calibri" w:hAnsi="Calibri" w:cs="Calibri"/>
        </w:rPr>
        <w:t xml:space="preserve"> with biopsy</w:t>
      </w:r>
      <w:r w:rsidR="00D44DE4">
        <w:rPr>
          <w:rFonts w:ascii="Calibri" w:hAnsi="Calibri" w:cs="Calibri"/>
        </w:rPr>
        <w:t>-</w:t>
      </w:r>
      <w:r w:rsidR="00D44DE4" w:rsidRPr="00D44DE4">
        <w:rPr>
          <w:rFonts w:ascii="Calibri" w:hAnsi="Calibri" w:cs="Calibri"/>
        </w:rPr>
        <w:t>confirmed</w:t>
      </w:r>
      <w:r w:rsidR="00D44DE4">
        <w:rPr>
          <w:rFonts w:ascii="Calibri" w:hAnsi="Calibri" w:cs="Calibri"/>
        </w:rPr>
        <w:t xml:space="preserve"> </w:t>
      </w:r>
      <w:r w:rsidR="00D44DE4" w:rsidRPr="00D44DE4">
        <w:rPr>
          <w:rFonts w:ascii="Calibri" w:hAnsi="Calibri" w:cs="Calibri"/>
        </w:rPr>
        <w:t>MASH-related compensated cirrhosis,</w:t>
      </w:r>
      <w:r w:rsidR="00D44DE4">
        <w:rPr>
          <w:rFonts w:ascii="Calibri" w:hAnsi="Calibri" w:cs="Calibri"/>
        </w:rPr>
        <w:t xml:space="preserve"> </w:t>
      </w:r>
      <w:r w:rsidR="00D44DE4" w:rsidRPr="00D44DE4">
        <w:rPr>
          <w:rFonts w:ascii="Calibri" w:hAnsi="Calibri" w:cs="Calibri"/>
        </w:rPr>
        <w:t>treatment with efruxifermin at a weekly dose of</w:t>
      </w:r>
      <w:r w:rsidR="00D44DE4">
        <w:rPr>
          <w:rFonts w:ascii="Calibri" w:hAnsi="Calibri" w:cs="Calibri"/>
        </w:rPr>
        <w:t xml:space="preserve"> </w:t>
      </w:r>
      <w:r w:rsidR="00D44DE4" w:rsidRPr="00D44DE4">
        <w:rPr>
          <w:rFonts w:ascii="Calibri" w:hAnsi="Calibri" w:cs="Calibri"/>
        </w:rPr>
        <w:t>50 mg for 96 weeks led to a reversal of cirrhosis</w:t>
      </w:r>
      <w:r w:rsidR="00D44DE4">
        <w:rPr>
          <w:rFonts w:ascii="Calibri" w:hAnsi="Calibri" w:cs="Calibri"/>
        </w:rPr>
        <w:t xml:space="preserve"> </w:t>
      </w:r>
      <w:r w:rsidR="00D44DE4" w:rsidRPr="00D44DE4">
        <w:rPr>
          <w:rFonts w:ascii="Calibri" w:hAnsi="Calibri" w:cs="Calibri"/>
        </w:rPr>
        <w:t>(defined as a reduction in liver fibrosis of at least</w:t>
      </w:r>
      <w:r w:rsidR="00D44DE4">
        <w:rPr>
          <w:rFonts w:ascii="Calibri" w:hAnsi="Calibri" w:cs="Calibri"/>
        </w:rPr>
        <w:t xml:space="preserve"> </w:t>
      </w:r>
      <w:r w:rsidR="00D44DE4" w:rsidRPr="00D44DE4">
        <w:rPr>
          <w:rFonts w:ascii="Calibri" w:hAnsi="Calibri" w:cs="Calibri"/>
        </w:rPr>
        <w:t>one stage) without worsening of MASH in a</w:t>
      </w:r>
      <w:r w:rsidR="00D44DE4">
        <w:rPr>
          <w:rFonts w:ascii="Calibri" w:hAnsi="Calibri" w:cs="Calibri"/>
        </w:rPr>
        <w:t xml:space="preserve"> </w:t>
      </w:r>
      <w:r w:rsidR="00D44DE4" w:rsidRPr="00D44DE4">
        <w:rPr>
          <w:rFonts w:ascii="Calibri" w:hAnsi="Calibri" w:cs="Calibri"/>
        </w:rPr>
        <w:t>greater percentage of patients than placebo</w:t>
      </w:r>
      <w:r w:rsidR="00D44DE4">
        <w:rPr>
          <w:rFonts w:ascii="Calibri" w:hAnsi="Calibri" w:cs="Calibri"/>
        </w:rPr>
        <w:t xml:space="preserve"> </w:t>
      </w:r>
      <w:r w:rsidR="00D44DE4" w:rsidRPr="00D44DE4">
        <w:rPr>
          <w:rFonts w:ascii="Calibri" w:hAnsi="Calibri" w:cs="Calibri"/>
        </w:rPr>
        <w:t>(29% vs. 11%)</w:t>
      </w:r>
      <w:r w:rsidR="00B12654">
        <w:rPr>
          <w:rFonts w:ascii="Calibri" w:hAnsi="Calibri" w:cs="Calibri"/>
        </w:rPr>
        <w:t>.</w:t>
      </w:r>
      <w:r w:rsidR="004261B5">
        <w:rPr>
          <w:rFonts w:ascii="Calibri" w:hAnsi="Calibri" w:cs="Calibri"/>
        </w:rPr>
        <w:fldChar w:fldCharType="begin">
          <w:fldData xml:space="preserve">PEVuZE5vdGU+PENpdGU+PEF1dGhvcj5Ob3VyZWRkaW48L0F1dGhvcj48WWVhcj4yMDI1PC9ZZWFy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</w:fldData>
        </w:fldChar>
      </w:r>
      <w:r w:rsidR="00CA3842">
        <w:rPr>
          <w:rFonts w:ascii="Calibri" w:hAnsi="Calibri" w:cs="Calibri"/>
        </w:rPr>
        <w:instrText xml:space="preserve"> ADDIN EN.CITE </w:instrText>
      </w:r>
      <w:r w:rsidR="00CA3842">
        <w:rPr>
          <w:rFonts w:ascii="Calibri" w:hAnsi="Calibri" w:cs="Calibri"/>
        </w:rPr>
        <w:fldChar w:fldCharType="begin">
          <w:fldData xml:space="preserve">PEVuZE5vdGU+PENpdGU+PEF1dGhvcj5Ob3VyZWRkaW48L0F1dGhvcj48WWVhcj4yMDI1PC9ZZWFy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</w:fldData>
        </w:fldChar>
      </w:r>
      <w:r w:rsidR="00CA3842">
        <w:rPr>
          <w:rFonts w:ascii="Calibri" w:hAnsi="Calibri" w:cs="Calibri"/>
        </w:rPr>
        <w:instrText xml:space="preserve"> ADDIN EN.CITE.DATA </w:instrText>
      </w:r>
      <w:r w:rsidR="00CA3842">
        <w:rPr>
          <w:rFonts w:ascii="Calibri" w:hAnsi="Calibri" w:cs="Calibri"/>
        </w:rPr>
      </w:r>
      <w:r w:rsidR="00CA3842">
        <w:rPr>
          <w:rFonts w:ascii="Calibri" w:hAnsi="Calibri" w:cs="Calibri"/>
        </w:rPr>
        <w:fldChar w:fldCharType="end"/>
      </w:r>
      <w:r w:rsidR="004261B5">
        <w:rPr>
          <w:rFonts w:ascii="Calibri" w:hAnsi="Calibri" w:cs="Calibri"/>
        </w:rPr>
        <w:fldChar w:fldCharType="separate"/>
      </w:r>
      <w:r w:rsidR="00CA3842">
        <w:rPr>
          <w:rFonts w:ascii="Calibri" w:hAnsi="Calibri" w:cs="Calibri"/>
          <w:noProof/>
        </w:rPr>
        <w:t>[146]</w:t>
      </w:r>
      <w:r w:rsidR="004261B5">
        <w:rPr>
          <w:rFonts w:ascii="Calibri" w:hAnsi="Calibri" w:cs="Calibri"/>
        </w:rPr>
        <w:fldChar w:fldCharType="end"/>
      </w:r>
      <w:r w:rsidR="00D44DE4">
        <w:rPr>
          <w:rFonts w:ascii="Calibri" w:hAnsi="Calibri" w:cs="Calibri"/>
        </w:rPr>
        <w:t xml:space="preserve"> </w:t>
      </w:r>
      <w:r w:rsidR="00B12654">
        <w:rPr>
          <w:rFonts w:ascii="Calibri" w:hAnsi="Calibri" w:cs="Calibri"/>
        </w:rPr>
        <w:t xml:space="preserve">Whilst Phase 3 trials </w:t>
      </w:r>
      <w:r w:rsidR="005B1571">
        <w:rPr>
          <w:rFonts w:ascii="Calibri" w:hAnsi="Calibri" w:cs="Calibri"/>
        </w:rPr>
        <w:t>have</w:t>
      </w:r>
      <w:r w:rsidR="00B12654">
        <w:rPr>
          <w:rFonts w:ascii="Calibri" w:hAnsi="Calibri" w:cs="Calibri"/>
        </w:rPr>
        <w:t xml:space="preserve"> yet to be conducted, treatment with 10 mg</w:t>
      </w:r>
      <w:r w:rsidR="005B1571">
        <w:rPr>
          <w:rFonts w:ascii="Calibri" w:hAnsi="Calibri" w:cs="Calibri"/>
        </w:rPr>
        <w:t>/day</w:t>
      </w:r>
      <w:r w:rsidR="00B12654">
        <w:rPr>
          <w:rFonts w:ascii="Calibri" w:hAnsi="Calibri" w:cs="Calibri"/>
        </w:rPr>
        <w:t xml:space="preserve"> </w:t>
      </w:r>
      <w:r w:rsidR="00FC3CB7">
        <w:rPr>
          <w:rFonts w:ascii="Calibri" w:hAnsi="Calibri" w:cs="Calibri"/>
        </w:rPr>
        <w:t xml:space="preserve">of </w:t>
      </w:r>
      <w:r w:rsidR="00B12654">
        <w:rPr>
          <w:rFonts w:ascii="Calibri" w:hAnsi="Calibri" w:cs="Calibri"/>
        </w:rPr>
        <w:t>the sodium-glucose cotransporter</w:t>
      </w:r>
      <w:r w:rsidR="005B1571">
        <w:rPr>
          <w:rFonts w:ascii="Calibri" w:hAnsi="Calibri" w:cs="Calibri"/>
        </w:rPr>
        <w:t>-</w:t>
      </w:r>
      <w:r w:rsidR="00B12654">
        <w:rPr>
          <w:rFonts w:ascii="Calibri" w:hAnsi="Calibri" w:cs="Calibri"/>
        </w:rPr>
        <w:t xml:space="preserve">2 inhibitor dapagliflozin over 48 weeks was shown to result in greater resolution of MASH and fibrosis </w:t>
      </w:r>
      <w:r w:rsidR="00FD619D">
        <w:rPr>
          <w:rFonts w:ascii="Calibri" w:hAnsi="Calibri" w:cs="Calibri"/>
        </w:rPr>
        <w:t xml:space="preserve">improvement </w:t>
      </w:r>
      <w:r w:rsidR="00B12654">
        <w:rPr>
          <w:rFonts w:ascii="Calibri" w:hAnsi="Calibri" w:cs="Calibri"/>
        </w:rPr>
        <w:t>compared to placebo in a trial</w:t>
      </w:r>
      <w:r w:rsidR="00C46E2A">
        <w:rPr>
          <w:rFonts w:ascii="Calibri" w:hAnsi="Calibri" w:cs="Calibri"/>
        </w:rPr>
        <w:t xml:space="preserve"> </w:t>
      </w:r>
      <w:r w:rsidR="005B1571">
        <w:rPr>
          <w:rFonts w:ascii="Calibri" w:hAnsi="Calibri" w:cs="Calibri"/>
        </w:rPr>
        <w:t>involving</w:t>
      </w:r>
      <w:r w:rsidR="00B12654">
        <w:rPr>
          <w:rFonts w:ascii="Calibri" w:hAnsi="Calibri" w:cs="Calibri"/>
        </w:rPr>
        <w:t xml:space="preserve"> 158 patients with </w:t>
      </w:r>
      <w:r w:rsidR="00FD619D">
        <w:rPr>
          <w:rFonts w:ascii="Calibri" w:hAnsi="Calibri" w:cs="Calibri"/>
        </w:rPr>
        <w:t xml:space="preserve">biopsy-proven </w:t>
      </w:r>
      <w:r w:rsidR="00B12654">
        <w:rPr>
          <w:rFonts w:ascii="Calibri" w:hAnsi="Calibri" w:cs="Calibri"/>
        </w:rPr>
        <w:t>MAS</w:t>
      </w:r>
      <w:r w:rsidR="00C46E2A">
        <w:rPr>
          <w:rFonts w:ascii="Calibri" w:hAnsi="Calibri" w:cs="Calibri"/>
        </w:rPr>
        <w:t>H</w:t>
      </w:r>
      <w:r w:rsidR="00B12654">
        <w:rPr>
          <w:rFonts w:ascii="Calibri" w:hAnsi="Calibri" w:cs="Calibri"/>
        </w:rPr>
        <w:t>.</w:t>
      </w:r>
      <w:r w:rsidR="004261B5">
        <w:rPr>
          <w:rFonts w:ascii="Calibri" w:hAnsi="Calibri" w:cs="Calibri"/>
        </w:rPr>
        <w:fldChar w:fldCharType="begin">
          <w:fldData xml:space="preserve">PEVuZE5vdGU+PENpdGU+PEF1dGhvcj5MaW48L0F1dGhvcj48WWVhcj4yMDI1PC9ZZWFyPjxSZWNO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</w:fldData>
        </w:fldChar>
      </w:r>
      <w:r w:rsidR="00CA3842">
        <w:rPr>
          <w:rFonts w:ascii="Calibri" w:hAnsi="Calibri" w:cs="Calibri"/>
        </w:rPr>
        <w:instrText xml:space="preserve"> ADDIN EN.CITE </w:instrText>
      </w:r>
      <w:r w:rsidR="00CA3842">
        <w:rPr>
          <w:rFonts w:ascii="Calibri" w:hAnsi="Calibri" w:cs="Calibri"/>
        </w:rPr>
        <w:fldChar w:fldCharType="begin">
          <w:fldData xml:space="preserve">PEVuZE5vdGU+PENpdGU+PEF1dGhvcj5MaW48L0F1dGhvcj48WWVhcj4yMDI1PC9ZZWFyPjxSZWNO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</w:fldData>
        </w:fldChar>
      </w:r>
      <w:r w:rsidR="00CA3842">
        <w:rPr>
          <w:rFonts w:ascii="Calibri" w:hAnsi="Calibri" w:cs="Calibri"/>
        </w:rPr>
        <w:instrText xml:space="preserve"> ADDIN EN.CITE.DATA </w:instrText>
      </w:r>
      <w:r w:rsidR="00CA3842">
        <w:rPr>
          <w:rFonts w:ascii="Calibri" w:hAnsi="Calibri" w:cs="Calibri"/>
        </w:rPr>
      </w:r>
      <w:r w:rsidR="00CA3842">
        <w:rPr>
          <w:rFonts w:ascii="Calibri" w:hAnsi="Calibri" w:cs="Calibri"/>
        </w:rPr>
        <w:fldChar w:fldCharType="end"/>
      </w:r>
      <w:r w:rsidR="004261B5">
        <w:rPr>
          <w:rFonts w:ascii="Calibri" w:hAnsi="Calibri" w:cs="Calibri"/>
        </w:rPr>
        <w:fldChar w:fldCharType="separate"/>
      </w:r>
      <w:r w:rsidR="00CA3842">
        <w:rPr>
          <w:rFonts w:ascii="Calibri" w:hAnsi="Calibri" w:cs="Calibri"/>
          <w:noProof/>
        </w:rPr>
        <w:t>[147]</w:t>
      </w:r>
      <w:r w:rsidR="004261B5">
        <w:rPr>
          <w:rFonts w:ascii="Calibri" w:hAnsi="Calibri" w:cs="Calibri"/>
        </w:rPr>
        <w:fldChar w:fldCharType="end"/>
      </w:r>
      <w:r w:rsidR="00B12654">
        <w:rPr>
          <w:rFonts w:ascii="Calibri" w:hAnsi="Calibri" w:cs="Calibri"/>
        </w:rPr>
        <w:t xml:space="preserve"> </w:t>
      </w:r>
    </w:p>
    <w:p w14:paraId="61B19988" w14:textId="275D3B38" w:rsidR="00F21899" w:rsidRPr="00076F1B" w:rsidRDefault="00F21899" w:rsidP="00636268">
      <w:pPr>
        <w:jc w:val="both"/>
        <w:rPr>
          <w:rFonts w:ascii="Calibri" w:hAnsi="Calibri" w:cs="Calibri"/>
          <w:i/>
          <w:iCs/>
        </w:rPr>
      </w:pPr>
      <w:r w:rsidRPr="00076F1B">
        <w:rPr>
          <w:rFonts w:ascii="Calibri" w:hAnsi="Calibri" w:cs="Calibri"/>
          <w:i/>
          <w:iCs/>
        </w:rPr>
        <w:t>PNPLA3 silencing</w:t>
      </w:r>
    </w:p>
    <w:p w14:paraId="7B571055" w14:textId="34CD8EDA" w:rsidR="008E06F7" w:rsidRPr="00B17C1D" w:rsidRDefault="008E06F7" w:rsidP="00636268">
      <w:pPr>
        <w:jc w:val="both"/>
        <w:rPr>
          <w:rFonts w:ascii="Calibri" w:hAnsi="Calibri" w:cs="Calibri"/>
        </w:rPr>
      </w:pPr>
      <w:r w:rsidRPr="00B17C1D">
        <w:rPr>
          <w:rFonts w:ascii="Calibri" w:hAnsi="Calibri" w:cs="Calibri"/>
        </w:rPr>
        <w:t xml:space="preserve">Complementing hormonal modulation, precision medicine approaches are also emerging </w:t>
      </w:r>
      <w:r w:rsidR="005B1571">
        <w:rPr>
          <w:rFonts w:ascii="Calibri" w:hAnsi="Calibri" w:cs="Calibri"/>
        </w:rPr>
        <w:t>to target</w:t>
      </w:r>
      <w:r w:rsidRPr="00B17C1D">
        <w:rPr>
          <w:rFonts w:ascii="Calibri" w:hAnsi="Calibri" w:cs="Calibri"/>
        </w:rPr>
        <w:t xml:space="preserve"> genetic determinants of MASLD. Preclinical studies indicate that silencing </w:t>
      </w:r>
      <w:r w:rsidRPr="00B17C1D">
        <w:rPr>
          <w:rFonts w:ascii="Calibri" w:hAnsi="Calibri" w:cs="Calibri"/>
          <w:i/>
          <w:iCs/>
        </w:rPr>
        <w:t>PNPLA3</w:t>
      </w:r>
      <w:r w:rsidRPr="00B17C1D">
        <w:rPr>
          <w:rFonts w:ascii="Calibri" w:hAnsi="Calibri" w:cs="Calibri"/>
        </w:rPr>
        <w:t xml:space="preserve"> expression with antisense oligonucleotides can reduce </w:t>
      </w:r>
      <w:r w:rsidR="00D44DE4">
        <w:rPr>
          <w:rFonts w:ascii="Calibri" w:hAnsi="Calibri" w:cs="Calibri"/>
        </w:rPr>
        <w:t>MASH</w:t>
      </w:r>
      <w:r w:rsidR="00D44DE4" w:rsidRPr="00B17C1D">
        <w:rPr>
          <w:rFonts w:ascii="Calibri" w:hAnsi="Calibri" w:cs="Calibri"/>
        </w:rPr>
        <w:t xml:space="preserve"> </w:t>
      </w:r>
      <w:r w:rsidRPr="00B17C1D">
        <w:rPr>
          <w:rFonts w:ascii="Calibri" w:hAnsi="Calibri" w:cs="Calibri"/>
        </w:rPr>
        <w:t>and</w:t>
      </w:r>
      <w:r w:rsidR="00FD619D">
        <w:rPr>
          <w:rFonts w:ascii="Calibri" w:hAnsi="Calibri" w:cs="Calibri"/>
        </w:rPr>
        <w:t xml:space="preserve"> liver</w:t>
      </w:r>
      <w:r w:rsidRPr="00B17C1D">
        <w:rPr>
          <w:rFonts w:ascii="Calibri" w:hAnsi="Calibri" w:cs="Calibri"/>
        </w:rPr>
        <w:t xml:space="preserve"> fibrosis.</w:t>
      </w:r>
      <w:r w:rsidR="006D382B">
        <w:rPr>
          <w:rFonts w:ascii="Calibri" w:hAnsi="Calibri" w:cs="Calibri"/>
        </w:rPr>
        <w:fldChar w:fldCharType="begin">
          <w:fldData xml:space="preserve">PEVuZE5vdGU+PENpdGU+PEF1dGhvcj5MaW5kw6luPC9BdXRob3I+PFllYXI+MjAxOTwvWWVhcj48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</w:fldData>
        </w:fldChar>
      </w:r>
      <w:r w:rsidR="00CA3842">
        <w:rPr>
          <w:rFonts w:ascii="Calibri" w:hAnsi="Calibri" w:cs="Calibri"/>
        </w:rPr>
        <w:instrText xml:space="preserve"> ADDIN EN.CITE </w:instrText>
      </w:r>
      <w:r w:rsidR="00CA3842">
        <w:rPr>
          <w:rFonts w:ascii="Calibri" w:hAnsi="Calibri" w:cs="Calibri"/>
        </w:rPr>
        <w:fldChar w:fldCharType="begin">
          <w:fldData xml:space="preserve">PEVuZE5vdGU+PENpdGU+PEF1dGhvcj5MaW5kw6luPC9BdXRob3I+PFllYXI+MjAxOTwvWWVhcj48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</w:fldData>
        </w:fldChar>
      </w:r>
      <w:r w:rsidR="00CA3842">
        <w:rPr>
          <w:rFonts w:ascii="Calibri" w:hAnsi="Calibri" w:cs="Calibri"/>
        </w:rPr>
        <w:instrText xml:space="preserve"> ADDIN EN.CITE.DATA </w:instrText>
      </w:r>
      <w:r w:rsidR="00CA3842">
        <w:rPr>
          <w:rFonts w:ascii="Calibri" w:hAnsi="Calibri" w:cs="Calibri"/>
        </w:rPr>
      </w:r>
      <w:r w:rsidR="00CA3842">
        <w:rPr>
          <w:rFonts w:ascii="Calibri" w:hAnsi="Calibri" w:cs="Calibri"/>
        </w:rPr>
        <w:fldChar w:fldCharType="end"/>
      </w:r>
      <w:r w:rsidR="006D382B">
        <w:rPr>
          <w:rFonts w:ascii="Calibri" w:hAnsi="Calibri" w:cs="Calibri"/>
        </w:rPr>
        <w:fldChar w:fldCharType="separate"/>
      </w:r>
      <w:r w:rsidR="00CA3842">
        <w:rPr>
          <w:rFonts w:ascii="Calibri" w:hAnsi="Calibri" w:cs="Calibri"/>
          <w:noProof/>
        </w:rPr>
        <w:t>[148]</w:t>
      </w:r>
      <w:r w:rsidR="006D382B">
        <w:rPr>
          <w:rFonts w:ascii="Calibri" w:hAnsi="Calibri" w:cs="Calibri"/>
        </w:rPr>
        <w:fldChar w:fldCharType="end"/>
      </w:r>
      <w:r w:rsidRPr="00B17C1D">
        <w:rPr>
          <w:rFonts w:ascii="Calibri" w:hAnsi="Calibri" w:cs="Calibri"/>
        </w:rPr>
        <w:t xml:space="preserve"> Building on this, a phase 1 clinical trial explored the tolerability and safety of AZD2693, an antisense therapy targeting </w:t>
      </w:r>
      <w:r w:rsidRPr="00B17C1D">
        <w:rPr>
          <w:rFonts w:ascii="Calibri" w:hAnsi="Calibri" w:cs="Calibri"/>
          <w:i/>
          <w:iCs/>
        </w:rPr>
        <w:t>PNPLA3</w:t>
      </w:r>
      <w:r w:rsidRPr="00B17C1D">
        <w:rPr>
          <w:rFonts w:ascii="Calibri" w:hAnsi="Calibri" w:cs="Calibri"/>
        </w:rPr>
        <w:t>-I148M</w:t>
      </w:r>
      <w:r w:rsidR="005B1571">
        <w:rPr>
          <w:rFonts w:ascii="Calibri" w:hAnsi="Calibri" w:cs="Calibri"/>
        </w:rPr>
        <w:t>,</w:t>
      </w:r>
      <w:r w:rsidRPr="00B17C1D">
        <w:rPr>
          <w:rFonts w:ascii="Calibri" w:hAnsi="Calibri" w:cs="Calibri"/>
        </w:rPr>
        <w:t xml:space="preserve"> at three doses (25, 50, and 80 mg/kg/week) over </w:t>
      </w:r>
      <w:r w:rsidR="00025153">
        <w:rPr>
          <w:rFonts w:ascii="Calibri" w:hAnsi="Calibri" w:cs="Calibri"/>
        </w:rPr>
        <w:t>8 weeks</w:t>
      </w:r>
      <w:r w:rsidRPr="00B17C1D">
        <w:rPr>
          <w:rFonts w:ascii="Calibri" w:hAnsi="Calibri" w:cs="Calibri"/>
        </w:rPr>
        <w:t xml:space="preserve"> in participants with SLD.</w:t>
      </w:r>
      <w:r w:rsidR="006D382B">
        <w:rPr>
          <w:rFonts w:ascii="Calibri" w:hAnsi="Calibri" w:cs="Calibri"/>
        </w:rPr>
        <w:fldChar w:fldCharType="begin">
          <w:fldData xml:space="preserve">PEVuZE5vdGU+PENpdGU+PEF1dGhvcj5Bcm1pc2VuPC9BdXRob3I+PFllYXI+MjAyNTwvWWVhcj48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</w:fldData>
        </w:fldChar>
      </w:r>
      <w:r w:rsidR="00CA3842">
        <w:rPr>
          <w:rFonts w:ascii="Calibri" w:hAnsi="Calibri" w:cs="Calibri"/>
        </w:rPr>
        <w:instrText xml:space="preserve"> ADDIN EN.CITE </w:instrText>
      </w:r>
      <w:r w:rsidR="00CA3842">
        <w:rPr>
          <w:rFonts w:ascii="Calibri" w:hAnsi="Calibri" w:cs="Calibri"/>
        </w:rPr>
        <w:fldChar w:fldCharType="begin">
          <w:fldData xml:space="preserve">PEVuZE5vdGU+PENpdGU+PEF1dGhvcj5Bcm1pc2VuPC9BdXRob3I+PFllYXI+MjAyNTwvWWVhcj48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</w:fldData>
        </w:fldChar>
      </w:r>
      <w:r w:rsidR="00CA3842">
        <w:rPr>
          <w:rFonts w:ascii="Calibri" w:hAnsi="Calibri" w:cs="Calibri"/>
        </w:rPr>
        <w:instrText xml:space="preserve"> ADDIN EN.CITE.DATA </w:instrText>
      </w:r>
      <w:r w:rsidR="00CA3842">
        <w:rPr>
          <w:rFonts w:ascii="Calibri" w:hAnsi="Calibri" w:cs="Calibri"/>
        </w:rPr>
      </w:r>
      <w:r w:rsidR="00CA3842">
        <w:rPr>
          <w:rFonts w:ascii="Calibri" w:hAnsi="Calibri" w:cs="Calibri"/>
        </w:rPr>
        <w:fldChar w:fldCharType="end"/>
      </w:r>
      <w:r w:rsidR="006D382B">
        <w:rPr>
          <w:rFonts w:ascii="Calibri" w:hAnsi="Calibri" w:cs="Calibri"/>
        </w:rPr>
        <w:fldChar w:fldCharType="separate"/>
      </w:r>
      <w:r w:rsidR="00CA3842">
        <w:rPr>
          <w:rFonts w:ascii="Calibri" w:hAnsi="Calibri" w:cs="Calibri"/>
          <w:noProof/>
        </w:rPr>
        <w:t>[149]</w:t>
      </w:r>
      <w:r w:rsidR="006D382B">
        <w:rPr>
          <w:rFonts w:ascii="Calibri" w:hAnsi="Calibri" w:cs="Calibri"/>
        </w:rPr>
        <w:fldChar w:fldCharType="end"/>
      </w:r>
      <w:r w:rsidRPr="00B17C1D">
        <w:rPr>
          <w:rFonts w:ascii="Calibri" w:hAnsi="Calibri" w:cs="Calibri"/>
        </w:rPr>
        <w:t xml:space="preserve"> AZD2693 was found to reduce the expression of </w:t>
      </w:r>
      <w:r w:rsidRPr="00B17C1D">
        <w:rPr>
          <w:rFonts w:ascii="Calibri" w:hAnsi="Calibri" w:cs="Calibri"/>
          <w:i/>
          <w:iCs/>
        </w:rPr>
        <w:t>PNPLA3,</w:t>
      </w:r>
      <w:r w:rsidRPr="00B17C1D">
        <w:rPr>
          <w:rFonts w:ascii="Calibri" w:hAnsi="Calibri" w:cs="Calibri"/>
        </w:rPr>
        <w:t xml:space="preserve"> be safe and well-tolerated, and appeared to reduce liver fat content in a dose-dependent manner. A Phase 2b </w:t>
      </w:r>
      <w:r w:rsidR="00D44DE4">
        <w:rPr>
          <w:rFonts w:ascii="Calibri" w:hAnsi="Calibri" w:cs="Calibri"/>
        </w:rPr>
        <w:t>trial</w:t>
      </w:r>
      <w:r w:rsidR="00D44DE4" w:rsidRPr="00B17C1D">
        <w:rPr>
          <w:rFonts w:ascii="Calibri" w:hAnsi="Calibri" w:cs="Calibri"/>
        </w:rPr>
        <w:t xml:space="preserve"> </w:t>
      </w:r>
      <w:r w:rsidRPr="00B17C1D">
        <w:rPr>
          <w:rFonts w:ascii="Calibri" w:hAnsi="Calibri" w:cs="Calibri"/>
        </w:rPr>
        <w:t xml:space="preserve">involving 220 participants with </w:t>
      </w:r>
      <w:r w:rsidR="00D44DE4">
        <w:rPr>
          <w:rFonts w:ascii="Calibri" w:hAnsi="Calibri" w:cs="Calibri"/>
        </w:rPr>
        <w:t>M</w:t>
      </w:r>
      <w:r w:rsidR="00D44DE4" w:rsidRPr="00B17C1D">
        <w:rPr>
          <w:rFonts w:ascii="Calibri" w:hAnsi="Calibri" w:cs="Calibri"/>
        </w:rPr>
        <w:t xml:space="preserve">ASH </w:t>
      </w:r>
      <w:r w:rsidRPr="00B17C1D">
        <w:rPr>
          <w:rFonts w:ascii="Calibri" w:hAnsi="Calibri" w:cs="Calibri"/>
        </w:rPr>
        <w:t xml:space="preserve">and F2-3 liver fibrosis </w:t>
      </w:r>
      <w:r w:rsidR="00025153">
        <w:rPr>
          <w:rFonts w:ascii="Calibri" w:hAnsi="Calibri" w:cs="Calibri"/>
        </w:rPr>
        <w:t>who are homozygous</w:t>
      </w:r>
      <w:r w:rsidRPr="00B17C1D">
        <w:rPr>
          <w:rFonts w:ascii="Calibri" w:hAnsi="Calibri" w:cs="Calibri"/>
        </w:rPr>
        <w:t xml:space="preserve"> for the </w:t>
      </w:r>
      <w:r w:rsidRPr="004261B5">
        <w:rPr>
          <w:rFonts w:ascii="Calibri" w:hAnsi="Calibri" w:cs="Calibri"/>
          <w:i/>
          <w:iCs/>
        </w:rPr>
        <w:t>PNPLA3</w:t>
      </w:r>
      <w:r w:rsidRPr="00B17C1D">
        <w:rPr>
          <w:rFonts w:ascii="Calibri" w:hAnsi="Calibri" w:cs="Calibri"/>
        </w:rPr>
        <w:t xml:space="preserve">-I148M variant </w:t>
      </w:r>
      <w:r w:rsidR="00025153">
        <w:rPr>
          <w:rFonts w:ascii="Calibri" w:hAnsi="Calibri" w:cs="Calibri"/>
        </w:rPr>
        <w:t xml:space="preserve">and </w:t>
      </w:r>
      <w:r w:rsidRPr="00B17C1D">
        <w:rPr>
          <w:rFonts w:ascii="Calibri" w:hAnsi="Calibri" w:cs="Calibri"/>
        </w:rPr>
        <w:t xml:space="preserve">aged 18-75 years is currently underway and is expected to be </w:t>
      </w:r>
      <w:r w:rsidR="005B1571">
        <w:rPr>
          <w:rFonts w:ascii="Calibri" w:hAnsi="Calibri" w:cs="Calibri"/>
        </w:rPr>
        <w:t>completed</w:t>
      </w:r>
      <w:r w:rsidRPr="00B17C1D">
        <w:rPr>
          <w:rFonts w:ascii="Calibri" w:hAnsi="Calibri" w:cs="Calibri"/>
        </w:rPr>
        <w:t xml:space="preserve"> in October 2025 (NCT05809934). </w:t>
      </w:r>
    </w:p>
    <w:p w14:paraId="561A90D4" w14:textId="1B7CE798" w:rsidR="008E06F7" w:rsidRPr="00B17C1D" w:rsidRDefault="008E06F7" w:rsidP="00636268">
      <w:pPr>
        <w:jc w:val="both"/>
        <w:rPr>
          <w:rFonts w:ascii="Calibri" w:hAnsi="Calibri" w:cs="Calibri"/>
        </w:rPr>
      </w:pPr>
      <w:r w:rsidRPr="00B17C1D">
        <w:rPr>
          <w:rFonts w:ascii="Calibri" w:hAnsi="Calibri" w:cs="Calibri"/>
        </w:rPr>
        <w:t>In summary, the therapeutic landscape for MASLD</w:t>
      </w:r>
      <w:r w:rsidR="00FD619D">
        <w:rPr>
          <w:rFonts w:ascii="Calibri" w:hAnsi="Calibri" w:cs="Calibri"/>
        </w:rPr>
        <w:t>/MASH</w:t>
      </w:r>
      <w:r w:rsidRPr="00B17C1D">
        <w:rPr>
          <w:rFonts w:ascii="Calibri" w:hAnsi="Calibri" w:cs="Calibri"/>
        </w:rPr>
        <w:t xml:space="preserve"> is rapidly evolving, with emerging treatments offering meaningful histologic and metabolic benefits. Given the multifactorial pathogenesis of MASLD and residual unmet needs – particularly in patients with advanced liver fibrosis or </w:t>
      </w:r>
      <w:r w:rsidR="00FD619D">
        <w:rPr>
          <w:rFonts w:ascii="Calibri" w:hAnsi="Calibri" w:cs="Calibri"/>
        </w:rPr>
        <w:t xml:space="preserve">compensated </w:t>
      </w:r>
      <w:r w:rsidRPr="00B17C1D">
        <w:rPr>
          <w:rFonts w:ascii="Calibri" w:hAnsi="Calibri" w:cs="Calibri"/>
        </w:rPr>
        <w:t xml:space="preserve">cirrhosis – there is a strong rationale for combination strategies targeting complementary pathways. </w:t>
      </w:r>
      <w:r w:rsidR="000C0045">
        <w:rPr>
          <w:rFonts w:ascii="Calibri" w:hAnsi="Calibri" w:cs="Calibri"/>
        </w:rPr>
        <w:t xml:space="preserve">This is especially important given that not all patients respond equally to pharmacological interventions. </w:t>
      </w:r>
      <w:r w:rsidRPr="00B17C1D">
        <w:rPr>
          <w:rFonts w:ascii="Calibri" w:hAnsi="Calibri" w:cs="Calibri"/>
        </w:rPr>
        <w:t xml:space="preserve">Integrating these </w:t>
      </w:r>
      <w:r w:rsidR="00FD619D">
        <w:rPr>
          <w:rFonts w:ascii="Calibri" w:hAnsi="Calibri" w:cs="Calibri"/>
        </w:rPr>
        <w:t>pharmaco</w:t>
      </w:r>
      <w:r w:rsidRPr="00B17C1D">
        <w:rPr>
          <w:rFonts w:ascii="Calibri" w:hAnsi="Calibri" w:cs="Calibri"/>
        </w:rPr>
        <w:t xml:space="preserve">therapies with diet and lifestyle interventions may enhance histologic improvement, slow fibrosis progression, and simultaneously address coexisting cardiometabolic risk factors, representing a promising avenue for </w:t>
      </w:r>
      <w:r w:rsidRPr="00B17C1D">
        <w:rPr>
          <w:rFonts w:ascii="Calibri" w:hAnsi="Calibri" w:cs="Calibri"/>
        </w:rPr>
        <w:lastRenderedPageBreak/>
        <w:t>comprehensive MASLD management.</w:t>
      </w:r>
      <w:r w:rsidR="000C0045">
        <w:rPr>
          <w:rFonts w:ascii="Calibri" w:hAnsi="Calibri" w:cs="Calibri"/>
        </w:rPr>
        <w:t xml:space="preserve"> Further clinical trials are required to explore the effectiveness of combination treatment strategies for the management of MASLD.</w:t>
      </w:r>
    </w:p>
    <w:p w14:paraId="669B32B8" w14:textId="77777777" w:rsidR="002E1533" w:rsidRDefault="002E1533" w:rsidP="00BE30F8">
      <w:pPr>
        <w:jc w:val="both"/>
        <w:rPr>
          <w:lang w:val="en-US"/>
        </w:rPr>
      </w:pPr>
    </w:p>
    <w:p w14:paraId="6AF5B806" w14:textId="77777777" w:rsidR="002E1533" w:rsidRDefault="002E1533" w:rsidP="00BE30F8">
      <w:pPr>
        <w:spacing w:after="0" w:line="240" w:lineRule="auto"/>
        <w:jc w:val="both"/>
        <w:rPr>
          <w:rFonts w:cstheme="minorHAnsi"/>
          <w:b/>
          <w:lang w:val="en-US"/>
        </w:rPr>
      </w:pPr>
      <w:r w:rsidRPr="00A83DB3">
        <w:rPr>
          <w:rFonts w:cstheme="minorHAnsi"/>
          <w:b/>
          <w:sz w:val="36"/>
          <w:szCs w:val="36"/>
          <w:lang w:val="en-US"/>
        </w:rPr>
        <w:t>Conclusion</w:t>
      </w:r>
    </w:p>
    <w:p w14:paraId="08DD1770" w14:textId="39DC3326" w:rsidR="00332B2A" w:rsidRDefault="00CA3D8B" w:rsidP="00FE6A33">
      <w:pPr>
        <w:jc w:val="both"/>
        <w:rPr>
          <w:rFonts w:ascii="Calibri" w:hAnsi="Calibri" w:cs="Calibri"/>
          <w:bCs/>
        </w:rPr>
      </w:pPr>
      <w:r>
        <w:rPr>
          <w:rFonts w:cstheme="minorHAnsi"/>
          <w:lang w:val="en-US"/>
        </w:rPr>
        <w:t xml:space="preserve">MASLD is a </w:t>
      </w:r>
      <w:r w:rsidR="00FD619D">
        <w:rPr>
          <w:rFonts w:cstheme="minorHAnsi"/>
          <w:lang w:val="en-US"/>
        </w:rPr>
        <w:t xml:space="preserve">metabolic, heterogeneous and </w:t>
      </w:r>
      <w:r>
        <w:rPr>
          <w:rFonts w:cstheme="minorHAnsi"/>
          <w:lang w:val="en-US"/>
        </w:rPr>
        <w:t>multisystem disease that extends beyond the liver, with liver fibrosis severity, cardiometabolic dysfunction</w:t>
      </w:r>
      <w:r w:rsidR="005B1571">
        <w:rPr>
          <w:rFonts w:cstheme="minorHAnsi"/>
          <w:lang w:val="en-US"/>
        </w:rPr>
        <w:t>,</w:t>
      </w:r>
      <w:r>
        <w:rPr>
          <w:rFonts w:cstheme="minorHAnsi"/>
          <w:lang w:val="en-US"/>
        </w:rPr>
        <w:t xml:space="preserve"> and genetic predisposition determining </w:t>
      </w:r>
      <w:r w:rsidR="00FD619D">
        <w:rPr>
          <w:rFonts w:cstheme="minorHAnsi"/>
          <w:lang w:val="en-US"/>
        </w:rPr>
        <w:t xml:space="preserve">liver-related and extrahepatic </w:t>
      </w:r>
      <w:r>
        <w:rPr>
          <w:rFonts w:cstheme="minorHAnsi"/>
          <w:lang w:val="en-US"/>
        </w:rPr>
        <w:t>clinical outcomes. Advances in non-invasive diagnostics have transformed disease detection and risk stratification</w:t>
      </w:r>
      <w:r w:rsidR="005B1571">
        <w:rPr>
          <w:rFonts w:cstheme="minorHAnsi"/>
          <w:lang w:val="en-US"/>
        </w:rPr>
        <w:t>, enabling</w:t>
      </w:r>
      <w:r>
        <w:rPr>
          <w:rFonts w:cstheme="minorHAnsi"/>
          <w:lang w:val="en-US"/>
        </w:rPr>
        <w:t xml:space="preserve"> earlier intervention. The emergence of targeted pharmacotherapies </w:t>
      </w:r>
      <w:r w:rsidR="00050EB9">
        <w:rPr>
          <w:rFonts w:cstheme="minorHAnsi"/>
          <w:lang w:val="en-US"/>
        </w:rPr>
        <w:t xml:space="preserve">licensed for the treatment of F2 and F3 liver fibrosis </w:t>
      </w:r>
      <w:r>
        <w:rPr>
          <w:rFonts w:cstheme="minorHAnsi"/>
          <w:lang w:val="en-US"/>
        </w:rPr>
        <w:t>offers new opportunities</w:t>
      </w:r>
      <w:r w:rsidR="00050EB9">
        <w:rPr>
          <w:rFonts w:cstheme="minorHAnsi"/>
          <w:lang w:val="en-US"/>
        </w:rPr>
        <w:t xml:space="preserve">, not only to </w:t>
      </w:r>
      <w:r w:rsidR="00680F87">
        <w:rPr>
          <w:rFonts w:cstheme="minorHAnsi"/>
          <w:lang w:val="en-US"/>
        </w:rPr>
        <w:t xml:space="preserve">stabilise </w:t>
      </w:r>
      <w:r w:rsidR="00DB776E">
        <w:rPr>
          <w:rFonts w:cstheme="minorHAnsi"/>
          <w:lang w:val="en-US"/>
        </w:rPr>
        <w:t>or prevent liver disease progression</w:t>
      </w:r>
      <w:r w:rsidR="00803EFF">
        <w:rPr>
          <w:rFonts w:cstheme="minorHAnsi"/>
          <w:lang w:val="en-US"/>
        </w:rPr>
        <w:t xml:space="preserve">, but also to target </w:t>
      </w:r>
      <w:r w:rsidR="005B1571">
        <w:rPr>
          <w:rFonts w:cstheme="minorHAnsi"/>
          <w:lang w:val="en-US"/>
        </w:rPr>
        <w:t xml:space="preserve">the </w:t>
      </w:r>
      <w:r w:rsidR="00803EFF">
        <w:rPr>
          <w:rFonts w:cstheme="minorHAnsi"/>
          <w:lang w:val="en-US"/>
        </w:rPr>
        <w:t xml:space="preserve">risk of extra-hepatic diseases in treating MASLD as a multisystem disease. </w:t>
      </w:r>
      <w:r w:rsidR="00707CBD">
        <w:rPr>
          <w:rFonts w:cstheme="minorHAnsi"/>
          <w:lang w:val="en-US"/>
        </w:rPr>
        <w:t>That said, c</w:t>
      </w:r>
      <w:r w:rsidR="00982E00">
        <w:rPr>
          <w:rFonts w:cstheme="minorHAnsi"/>
          <w:lang w:val="en-US"/>
        </w:rPr>
        <w:t xml:space="preserve">urrent challenges </w:t>
      </w:r>
      <w:r w:rsidR="00FD619D">
        <w:rPr>
          <w:rFonts w:cstheme="minorHAnsi"/>
          <w:lang w:val="en-US"/>
        </w:rPr>
        <w:t>remain,</w:t>
      </w:r>
      <w:r w:rsidR="00982E00">
        <w:rPr>
          <w:rFonts w:cstheme="minorHAnsi"/>
          <w:lang w:val="en-US"/>
        </w:rPr>
        <w:t xml:space="preserve"> and these include diagnosing </w:t>
      </w:r>
      <w:r w:rsidR="00525A94">
        <w:rPr>
          <w:rFonts w:cstheme="minorHAnsi"/>
          <w:lang w:val="en-US"/>
        </w:rPr>
        <w:t xml:space="preserve">F2 liver fibrosis, monitoring liver fibrosis </w:t>
      </w:r>
      <w:r w:rsidR="00640A79">
        <w:rPr>
          <w:rFonts w:cstheme="minorHAnsi"/>
          <w:lang w:val="en-US"/>
        </w:rPr>
        <w:t>regression (or progression)</w:t>
      </w:r>
      <w:r w:rsidR="00A14984">
        <w:rPr>
          <w:rFonts w:cstheme="minorHAnsi"/>
          <w:lang w:val="en-US"/>
        </w:rPr>
        <w:t>,</w:t>
      </w:r>
      <w:r w:rsidR="00640A79">
        <w:rPr>
          <w:rFonts w:cstheme="minorHAnsi"/>
          <w:lang w:val="en-US"/>
        </w:rPr>
        <w:t xml:space="preserve"> and establishing </w:t>
      </w:r>
      <w:r w:rsidR="00AA68C7">
        <w:rPr>
          <w:rFonts w:cstheme="minorHAnsi"/>
          <w:lang w:val="en-US"/>
        </w:rPr>
        <w:t xml:space="preserve">rules for stopping potentially expensive therapies when patients </w:t>
      </w:r>
      <w:r w:rsidR="00707CBD">
        <w:rPr>
          <w:rFonts w:cstheme="minorHAnsi"/>
          <w:lang w:val="en-US"/>
        </w:rPr>
        <w:t xml:space="preserve">do not </w:t>
      </w:r>
      <w:r w:rsidR="00A14984">
        <w:rPr>
          <w:rFonts w:cstheme="minorHAnsi"/>
          <w:lang w:val="en-US"/>
        </w:rPr>
        <w:t xml:space="preserve">show evidence of </w:t>
      </w:r>
      <w:r w:rsidR="00707CBD">
        <w:rPr>
          <w:rFonts w:cstheme="minorHAnsi"/>
          <w:lang w:val="en-US"/>
        </w:rPr>
        <w:t xml:space="preserve">benefit from treatment. </w:t>
      </w:r>
      <w:r w:rsidR="00A14984">
        <w:rPr>
          <w:rFonts w:cstheme="minorHAnsi"/>
          <w:lang w:val="en-US"/>
        </w:rPr>
        <w:t>Finally</w:t>
      </w:r>
      <w:r w:rsidR="00680F87">
        <w:rPr>
          <w:rFonts w:cstheme="minorHAnsi"/>
          <w:lang w:val="en-US"/>
        </w:rPr>
        <w:t>,</w:t>
      </w:r>
      <w:r w:rsidR="00A14984">
        <w:rPr>
          <w:rFonts w:cstheme="minorHAnsi"/>
          <w:lang w:val="en-US"/>
        </w:rPr>
        <w:t xml:space="preserve"> </w:t>
      </w:r>
      <w:r w:rsidR="005B1571">
        <w:rPr>
          <w:rFonts w:cstheme="minorHAnsi"/>
          <w:lang w:val="en-US"/>
        </w:rPr>
        <w:t xml:space="preserve">the </w:t>
      </w:r>
      <w:r>
        <w:rPr>
          <w:rFonts w:cstheme="minorHAnsi"/>
          <w:lang w:val="en-US"/>
        </w:rPr>
        <w:t xml:space="preserve">cost-effectiveness </w:t>
      </w:r>
      <w:r w:rsidR="00A14984">
        <w:rPr>
          <w:rFonts w:cstheme="minorHAnsi"/>
          <w:lang w:val="en-US"/>
        </w:rPr>
        <w:t xml:space="preserve">of </w:t>
      </w:r>
      <w:r w:rsidR="00B64533">
        <w:rPr>
          <w:rFonts w:cstheme="minorHAnsi"/>
          <w:lang w:val="en-US"/>
        </w:rPr>
        <w:t>diagnosis, monitoring</w:t>
      </w:r>
      <w:r w:rsidR="005B1571">
        <w:rPr>
          <w:rFonts w:cstheme="minorHAnsi"/>
          <w:lang w:val="en-US"/>
        </w:rPr>
        <w:t>,</w:t>
      </w:r>
      <w:r w:rsidR="00B64533">
        <w:rPr>
          <w:rFonts w:cstheme="minorHAnsi"/>
          <w:lang w:val="en-US"/>
        </w:rPr>
        <w:t xml:space="preserve"> and treatment need</w:t>
      </w:r>
      <w:r w:rsidR="0096422C">
        <w:rPr>
          <w:rFonts w:cstheme="minorHAnsi"/>
          <w:lang w:val="en-US"/>
        </w:rPr>
        <w:t>s</w:t>
      </w:r>
      <w:r w:rsidR="00B64533">
        <w:rPr>
          <w:rFonts w:cstheme="minorHAnsi"/>
          <w:lang w:val="en-US"/>
        </w:rPr>
        <w:t xml:space="preserve"> to be establish</w:t>
      </w:r>
      <w:r w:rsidR="0096422C">
        <w:rPr>
          <w:rFonts w:cstheme="minorHAnsi"/>
          <w:lang w:val="en-US"/>
        </w:rPr>
        <w:t>ed. G</w:t>
      </w:r>
      <w:r w:rsidR="00B64533">
        <w:rPr>
          <w:rFonts w:cstheme="minorHAnsi"/>
          <w:lang w:val="en-US"/>
        </w:rPr>
        <w:t>iven that MASLD is a multisystem disease</w:t>
      </w:r>
      <w:r w:rsidR="007E2937">
        <w:rPr>
          <w:rFonts w:cstheme="minorHAnsi"/>
          <w:lang w:val="en-US"/>
        </w:rPr>
        <w:t>,</w:t>
      </w:r>
      <w:r w:rsidR="00B64533">
        <w:rPr>
          <w:rFonts w:cstheme="minorHAnsi"/>
          <w:lang w:val="en-US"/>
        </w:rPr>
        <w:t xml:space="preserve"> </w:t>
      </w:r>
      <w:r w:rsidR="0074554D">
        <w:rPr>
          <w:rFonts w:cstheme="minorHAnsi"/>
          <w:lang w:val="en-US"/>
        </w:rPr>
        <w:t xml:space="preserve">assessing </w:t>
      </w:r>
      <w:r w:rsidR="005B1571">
        <w:rPr>
          <w:rFonts w:cstheme="minorHAnsi"/>
          <w:lang w:val="en-US"/>
        </w:rPr>
        <w:t>cost-effectiveness should</w:t>
      </w:r>
      <w:r w:rsidR="0074554D">
        <w:rPr>
          <w:rFonts w:cstheme="minorHAnsi"/>
          <w:lang w:val="en-US"/>
        </w:rPr>
        <w:t xml:space="preserve"> consider benefits (and harms</w:t>
      </w:r>
      <w:r w:rsidR="007E2937">
        <w:rPr>
          <w:rFonts w:cstheme="minorHAnsi"/>
          <w:lang w:val="en-US"/>
        </w:rPr>
        <w:t xml:space="preserve">) beyond the liver </w:t>
      </w:r>
      <w:r w:rsidR="00FE6A33">
        <w:rPr>
          <w:rFonts w:cstheme="minorHAnsi"/>
          <w:lang w:val="en-US"/>
        </w:rPr>
        <w:t>as part of a holistic approach to MASLD.</w:t>
      </w:r>
    </w:p>
    <w:p w14:paraId="3B841170" w14:textId="77777777" w:rsidR="005E1ADF" w:rsidRPr="004E64CF" w:rsidRDefault="005E1ADF" w:rsidP="00332B2A">
      <w:pPr>
        <w:jc w:val="both"/>
        <w:rPr>
          <w:rFonts w:ascii="Calibri" w:hAnsi="Calibri" w:cs="Calibri"/>
          <w:bCs/>
        </w:rPr>
      </w:pPr>
    </w:p>
    <w:p w14:paraId="6C992F31" w14:textId="77777777" w:rsidR="00230D87" w:rsidRDefault="00230D87" w:rsidP="00BE30F8">
      <w:pPr>
        <w:spacing w:after="0" w:line="240" w:lineRule="auto"/>
        <w:jc w:val="both"/>
        <w:rPr>
          <w:rFonts w:cstheme="minorHAnsi"/>
          <w:b/>
          <w:sz w:val="36"/>
          <w:szCs w:val="36"/>
          <w:lang w:val="en-US"/>
        </w:rPr>
      </w:pPr>
      <w:r w:rsidRPr="00A83DB3">
        <w:rPr>
          <w:rFonts w:cstheme="minorHAnsi"/>
          <w:b/>
          <w:sz w:val="36"/>
          <w:szCs w:val="36"/>
          <w:lang w:val="en-US"/>
        </w:rPr>
        <w:t>Questions for future research</w:t>
      </w:r>
    </w:p>
    <w:p w14:paraId="62A800A0" w14:textId="15139743" w:rsidR="00230D87" w:rsidRDefault="00230D87" w:rsidP="00BE30F8">
      <w:pPr>
        <w:pStyle w:val="ListParagraph"/>
        <w:numPr>
          <w:ilvl w:val="0"/>
          <w:numId w:val="8"/>
        </w:numPr>
        <w:spacing w:after="0" w:line="240" w:lineRule="auto"/>
        <w:jc w:val="both"/>
        <w:rPr>
          <w:rFonts w:cstheme="minorHAnsi"/>
          <w:lang w:val="en-US"/>
        </w:rPr>
      </w:pPr>
      <w:r w:rsidRPr="00230D87">
        <w:rPr>
          <w:rFonts w:cstheme="minorHAnsi"/>
          <w:lang w:val="en-US"/>
        </w:rPr>
        <w:t>What is the optimum time span for monitoring liver progression</w:t>
      </w:r>
      <w:r w:rsidR="00EA5D93">
        <w:rPr>
          <w:rFonts w:cstheme="minorHAnsi"/>
          <w:lang w:val="en-US"/>
        </w:rPr>
        <w:t>?</w:t>
      </w:r>
    </w:p>
    <w:p w14:paraId="2B9E8F73" w14:textId="13F344A1" w:rsidR="00FE6271" w:rsidRPr="00230D87" w:rsidRDefault="00FE6271" w:rsidP="00BE30F8">
      <w:pPr>
        <w:pStyle w:val="ListParagraph"/>
        <w:numPr>
          <w:ilvl w:val="0"/>
          <w:numId w:val="8"/>
        </w:numPr>
        <w:spacing w:after="0" w:line="240" w:lineRule="auto"/>
        <w:jc w:val="both"/>
        <w:rPr>
          <w:rFonts w:cstheme="minorHAnsi"/>
          <w:lang w:val="en-US"/>
        </w:rPr>
      </w:pPr>
      <w:r>
        <w:rPr>
          <w:rFonts w:cstheme="minorHAnsi"/>
          <w:lang w:val="en-US"/>
        </w:rPr>
        <w:t>How do we reliably monitor fibrosis regression/progression at the individual level?</w:t>
      </w:r>
    </w:p>
    <w:p w14:paraId="6A875D88" w14:textId="4FA305D5" w:rsidR="005F22A5" w:rsidRDefault="00644291" w:rsidP="005F22A5">
      <w:pPr>
        <w:pStyle w:val="ListParagraph"/>
        <w:numPr>
          <w:ilvl w:val="0"/>
          <w:numId w:val="8"/>
        </w:numPr>
        <w:spacing w:after="0" w:line="240" w:lineRule="auto"/>
        <w:jc w:val="both"/>
        <w:rPr>
          <w:rFonts w:cstheme="minorHAnsi"/>
          <w:lang w:val="en-US"/>
        </w:rPr>
      </w:pPr>
      <w:r>
        <w:rPr>
          <w:rFonts w:cstheme="minorHAnsi"/>
          <w:lang w:val="en-US"/>
        </w:rPr>
        <w:t>How do we test for</w:t>
      </w:r>
      <w:r w:rsidR="00DE735F">
        <w:rPr>
          <w:rFonts w:cstheme="minorHAnsi"/>
          <w:lang w:val="en-US"/>
        </w:rPr>
        <w:t xml:space="preserve"> and monitor amelioration or progression of</w:t>
      </w:r>
      <w:r>
        <w:rPr>
          <w:rFonts w:cstheme="minorHAnsi"/>
          <w:lang w:val="en-US"/>
        </w:rPr>
        <w:t xml:space="preserve"> </w:t>
      </w:r>
      <w:r w:rsidR="005B1571">
        <w:rPr>
          <w:rFonts w:cstheme="minorHAnsi"/>
          <w:lang w:val="en-US"/>
        </w:rPr>
        <w:t xml:space="preserve">stage </w:t>
      </w:r>
      <w:r>
        <w:rPr>
          <w:rFonts w:cstheme="minorHAnsi"/>
          <w:lang w:val="en-US"/>
        </w:rPr>
        <w:t>≥F2</w:t>
      </w:r>
      <w:r w:rsidR="00906252">
        <w:rPr>
          <w:rFonts w:cstheme="minorHAnsi"/>
          <w:lang w:val="en-US"/>
        </w:rPr>
        <w:t xml:space="preserve"> </w:t>
      </w:r>
      <w:r w:rsidR="005B1571">
        <w:rPr>
          <w:rFonts w:cstheme="minorHAnsi"/>
          <w:lang w:val="en-US"/>
        </w:rPr>
        <w:t>fibrosis</w:t>
      </w:r>
      <w:r w:rsidR="00DE735F">
        <w:rPr>
          <w:rFonts w:cstheme="minorHAnsi"/>
          <w:lang w:val="en-US"/>
        </w:rPr>
        <w:t>?</w:t>
      </w:r>
    </w:p>
    <w:p w14:paraId="4C8025F6" w14:textId="3C238BBB" w:rsidR="00DE735F" w:rsidRPr="00DE735F" w:rsidRDefault="00DE735F" w:rsidP="00DE735F">
      <w:pPr>
        <w:pStyle w:val="ListParagraph"/>
        <w:numPr>
          <w:ilvl w:val="0"/>
          <w:numId w:val="8"/>
        </w:numPr>
        <w:spacing w:after="0" w:line="240" w:lineRule="auto"/>
        <w:jc w:val="both"/>
        <w:rPr>
          <w:rFonts w:cstheme="minorHAnsi"/>
          <w:lang w:val="en-US"/>
        </w:rPr>
      </w:pPr>
      <w:r w:rsidRPr="00230D87">
        <w:rPr>
          <w:rFonts w:cstheme="minorHAnsi"/>
          <w:lang w:val="en-US"/>
        </w:rPr>
        <w:t xml:space="preserve">How do we test </w:t>
      </w:r>
      <w:r w:rsidR="005B1571">
        <w:rPr>
          <w:rFonts w:cstheme="minorHAnsi"/>
          <w:lang w:val="en-US"/>
        </w:rPr>
        <w:t>at-risk</w:t>
      </w:r>
      <w:r w:rsidRPr="00230D87">
        <w:rPr>
          <w:rFonts w:cstheme="minorHAnsi"/>
          <w:lang w:val="en-US"/>
        </w:rPr>
        <w:t xml:space="preserve"> populations for MASLD</w:t>
      </w:r>
      <w:r>
        <w:rPr>
          <w:rFonts w:cstheme="minorHAnsi"/>
          <w:lang w:val="en-US"/>
        </w:rPr>
        <w:t xml:space="preserve"> cost-effectively?</w:t>
      </w:r>
    </w:p>
    <w:p w14:paraId="27CE61F2" w14:textId="3AB4461F" w:rsidR="005F22A5" w:rsidRDefault="005F22A5" w:rsidP="00BE30F8">
      <w:pPr>
        <w:pStyle w:val="ListParagraph"/>
        <w:numPr>
          <w:ilvl w:val="0"/>
          <w:numId w:val="8"/>
        </w:numPr>
        <w:spacing w:after="0" w:line="240" w:lineRule="auto"/>
        <w:jc w:val="both"/>
        <w:rPr>
          <w:rFonts w:cstheme="minorHAnsi"/>
          <w:lang w:val="en-US"/>
        </w:rPr>
      </w:pPr>
      <w:r>
        <w:rPr>
          <w:rFonts w:cstheme="minorHAnsi"/>
          <w:lang w:val="en-US"/>
        </w:rPr>
        <w:t xml:space="preserve">What are the long-term clinical and cost-effectiveness outcomes of emerging pharmacotherapies for MASLD and </w:t>
      </w:r>
      <w:r w:rsidR="005906B7">
        <w:rPr>
          <w:rFonts w:cstheme="minorHAnsi"/>
          <w:lang w:val="en-US"/>
        </w:rPr>
        <w:t>its</w:t>
      </w:r>
      <w:r>
        <w:rPr>
          <w:rFonts w:cstheme="minorHAnsi"/>
          <w:lang w:val="en-US"/>
        </w:rPr>
        <w:t xml:space="preserve"> extrahepatic complications across divers</w:t>
      </w:r>
      <w:r w:rsidR="00707449">
        <w:rPr>
          <w:rFonts w:cstheme="minorHAnsi"/>
          <w:lang w:val="en-US"/>
        </w:rPr>
        <w:t>e</w:t>
      </w:r>
      <w:r>
        <w:rPr>
          <w:rFonts w:cstheme="minorHAnsi"/>
          <w:lang w:val="en-US"/>
        </w:rPr>
        <w:t xml:space="preserve"> patient populations?</w:t>
      </w:r>
    </w:p>
    <w:p w14:paraId="7D1B6EC2" w14:textId="7D949D17" w:rsidR="005F22A5" w:rsidRDefault="005F22A5" w:rsidP="00BE30F8">
      <w:pPr>
        <w:pStyle w:val="ListParagraph"/>
        <w:numPr>
          <w:ilvl w:val="0"/>
          <w:numId w:val="8"/>
        </w:numPr>
        <w:spacing w:after="0" w:line="240" w:lineRule="auto"/>
        <w:jc w:val="both"/>
        <w:rPr>
          <w:rFonts w:cstheme="minorHAnsi"/>
          <w:lang w:val="en-US"/>
        </w:rPr>
      </w:pPr>
      <w:r>
        <w:rPr>
          <w:rFonts w:cstheme="minorHAnsi"/>
          <w:lang w:val="en-US"/>
        </w:rPr>
        <w:t>What are the mechanistic links between MASLD and its extrahepatic complications?</w:t>
      </w:r>
    </w:p>
    <w:p w14:paraId="1BD680CE" w14:textId="44F3528A" w:rsidR="00206E34" w:rsidRPr="00424A1C" w:rsidRDefault="005F22A5" w:rsidP="00206E34">
      <w:pPr>
        <w:pStyle w:val="ListParagraph"/>
        <w:numPr>
          <w:ilvl w:val="0"/>
          <w:numId w:val="8"/>
        </w:numPr>
        <w:spacing w:after="0" w:line="240" w:lineRule="auto"/>
        <w:jc w:val="both"/>
        <w:rPr>
          <w:rFonts w:cstheme="minorHAnsi"/>
          <w:sz w:val="24"/>
          <w:szCs w:val="24"/>
          <w:lang w:val="en-US"/>
        </w:rPr>
      </w:pPr>
      <w:r>
        <w:rPr>
          <w:rFonts w:cstheme="minorHAnsi"/>
          <w:lang w:val="en-US"/>
        </w:rPr>
        <w:t xml:space="preserve">How do gene-environment interactions, particularly involving diet, adiposity, and metabolic status, modulate disease progression and treatment </w:t>
      </w:r>
      <w:r w:rsidRPr="00424A1C">
        <w:rPr>
          <w:rFonts w:cstheme="minorHAnsi"/>
          <w:sz w:val="24"/>
          <w:szCs w:val="24"/>
          <w:lang w:val="en-US"/>
        </w:rPr>
        <w:t>response</w:t>
      </w:r>
      <w:r w:rsidR="00600607" w:rsidRPr="00424A1C">
        <w:rPr>
          <w:rFonts w:cstheme="minorHAnsi"/>
          <w:sz w:val="24"/>
          <w:szCs w:val="24"/>
        </w:rPr>
        <w:t>?</w:t>
      </w:r>
    </w:p>
    <w:p w14:paraId="45B257BE" w14:textId="77777777" w:rsidR="00424A1C" w:rsidRPr="00424A1C" w:rsidRDefault="00424A1C" w:rsidP="00424A1C">
      <w:pPr>
        <w:pStyle w:val="ListParagraph"/>
        <w:spacing w:after="0" w:line="240" w:lineRule="auto"/>
        <w:jc w:val="both"/>
        <w:rPr>
          <w:rFonts w:cstheme="minorHAnsi"/>
          <w:sz w:val="24"/>
          <w:szCs w:val="24"/>
          <w:lang w:val="en-US"/>
        </w:rPr>
      </w:pPr>
    </w:p>
    <w:p w14:paraId="210847FC" w14:textId="77777777" w:rsidR="002E1533" w:rsidRDefault="002E1533" w:rsidP="00BE30F8">
      <w:pPr>
        <w:spacing w:after="0" w:line="240" w:lineRule="auto"/>
        <w:jc w:val="both"/>
        <w:rPr>
          <w:rFonts w:cstheme="minorHAnsi"/>
          <w:b/>
          <w:sz w:val="36"/>
          <w:szCs w:val="36"/>
          <w:lang w:val="en-US"/>
        </w:rPr>
      </w:pPr>
      <w:r w:rsidRPr="002E1533">
        <w:rPr>
          <w:rFonts w:cstheme="minorHAnsi"/>
          <w:b/>
          <w:sz w:val="36"/>
          <w:szCs w:val="36"/>
          <w:lang w:val="en-US"/>
        </w:rPr>
        <w:t>Patient Involvement</w:t>
      </w:r>
    </w:p>
    <w:p w14:paraId="55BE5B7F" w14:textId="77777777" w:rsidR="002E1533" w:rsidRPr="002E1533" w:rsidRDefault="002E1533" w:rsidP="00BE30F8">
      <w:pPr>
        <w:spacing w:after="0" w:line="240" w:lineRule="auto"/>
        <w:jc w:val="both"/>
        <w:rPr>
          <w:rFonts w:cstheme="minorHAnsi"/>
          <w:lang w:val="en-US"/>
        </w:rPr>
      </w:pPr>
      <w:r w:rsidRPr="002E1533">
        <w:rPr>
          <w:rFonts w:cstheme="minorHAnsi"/>
          <w:lang w:val="en-US"/>
        </w:rPr>
        <w:t>No patient or public involvement was sought for this review.</w:t>
      </w:r>
    </w:p>
    <w:p w14:paraId="02C905E3" w14:textId="77777777" w:rsidR="00F96D2C" w:rsidRPr="00230D87" w:rsidRDefault="00F96D2C" w:rsidP="00F96D2C">
      <w:pPr>
        <w:pStyle w:val="ListParagraph"/>
        <w:spacing w:after="0" w:line="240" w:lineRule="auto"/>
        <w:rPr>
          <w:rFonts w:cstheme="minorHAnsi"/>
          <w:lang w:val="en-US"/>
        </w:rPr>
      </w:pPr>
    </w:p>
    <w:p w14:paraId="74F37468" w14:textId="77777777" w:rsidR="00230D87" w:rsidRPr="00230D87" w:rsidRDefault="00230D87" w:rsidP="00230D87">
      <w:pPr>
        <w:spacing w:after="0" w:line="240" w:lineRule="auto"/>
        <w:rPr>
          <w:rFonts w:cstheme="minorHAnsi"/>
          <w:b/>
          <w:lang w:val="en-US"/>
        </w:rPr>
      </w:pPr>
    </w:p>
    <w:p w14:paraId="2368FEAC" w14:textId="25462FDF" w:rsidR="009F37FB" w:rsidRDefault="009F37FB">
      <w:pPr>
        <w:rPr>
          <w:rFonts w:cstheme="minorHAnsi"/>
          <w:b/>
          <w:sz w:val="36"/>
          <w:szCs w:val="36"/>
          <w:lang w:val="en-US"/>
        </w:rPr>
      </w:pPr>
      <w:r>
        <w:rPr>
          <w:rFonts w:cstheme="minorHAnsi"/>
          <w:b/>
          <w:sz w:val="36"/>
          <w:szCs w:val="36"/>
          <w:lang w:val="en-US"/>
        </w:rPr>
        <w:br w:type="page"/>
      </w:r>
    </w:p>
    <w:p w14:paraId="53AA1043" w14:textId="574B59F2" w:rsidR="000247DF" w:rsidRDefault="00A572CC" w:rsidP="00C26437">
      <w:pPr>
        <w:spacing w:line="240" w:lineRule="auto"/>
        <w:jc w:val="both"/>
        <w:rPr>
          <w:rFonts w:cstheme="minorHAnsi"/>
          <w:lang w:val="en-US"/>
        </w:rPr>
      </w:pPr>
      <w:r w:rsidRPr="00BE30F8">
        <w:rPr>
          <w:rFonts w:cstheme="minorHAnsi"/>
          <w:b/>
          <w:bCs/>
          <w:lang w:val="en-US"/>
        </w:rPr>
        <w:lastRenderedPageBreak/>
        <w:t>Figure 1</w:t>
      </w:r>
      <w:r w:rsidR="0076525A">
        <w:rPr>
          <w:rFonts w:cstheme="minorHAnsi"/>
          <w:b/>
          <w:bCs/>
          <w:lang w:val="en-US"/>
        </w:rPr>
        <w:t>:</w:t>
      </w:r>
      <w:r w:rsidRPr="00BE30F8">
        <w:rPr>
          <w:rFonts w:cstheme="minorHAnsi"/>
          <w:b/>
          <w:bCs/>
          <w:lang w:val="en-US"/>
        </w:rPr>
        <w:t xml:space="preserve"> Diagnos</w:t>
      </w:r>
      <w:r w:rsidR="00D253AA">
        <w:rPr>
          <w:rFonts w:cstheme="minorHAnsi"/>
          <w:b/>
          <w:bCs/>
          <w:lang w:val="en-US"/>
        </w:rPr>
        <w:t xml:space="preserve">is </w:t>
      </w:r>
      <w:r w:rsidRPr="00BE30F8">
        <w:rPr>
          <w:rFonts w:cstheme="minorHAnsi"/>
          <w:b/>
          <w:bCs/>
          <w:lang w:val="en-US"/>
        </w:rPr>
        <w:t>of MASLD</w:t>
      </w:r>
      <w:r>
        <w:rPr>
          <w:rFonts w:cstheme="minorHAnsi"/>
          <w:lang w:val="en-US"/>
        </w:rPr>
        <w:t xml:space="preserve">. A diagnosis of MASLD requires evidence of </w:t>
      </w:r>
      <w:r w:rsidR="00D253AA">
        <w:rPr>
          <w:rFonts w:cstheme="minorHAnsi"/>
          <w:lang w:val="en-US"/>
        </w:rPr>
        <w:t>hepatic steatosis</w:t>
      </w:r>
      <w:r>
        <w:rPr>
          <w:rFonts w:cstheme="minorHAnsi"/>
          <w:lang w:val="en-US"/>
        </w:rPr>
        <w:t xml:space="preserve"> </w:t>
      </w:r>
      <w:r w:rsidR="00D253AA" w:rsidRPr="00C46E2A">
        <w:rPr>
          <w:rFonts w:cstheme="minorHAnsi"/>
          <w:lang w:val="en-US"/>
        </w:rPr>
        <w:t>in combination</w:t>
      </w:r>
      <w:r w:rsidR="00D253AA">
        <w:rPr>
          <w:rFonts w:cstheme="minorHAnsi"/>
          <w:i/>
          <w:iCs/>
          <w:lang w:val="en-US"/>
        </w:rPr>
        <w:t xml:space="preserve"> </w:t>
      </w:r>
      <w:r w:rsidR="00D253AA" w:rsidRPr="00C46E2A">
        <w:rPr>
          <w:rFonts w:cstheme="minorHAnsi"/>
          <w:lang w:val="en-US"/>
        </w:rPr>
        <w:t>with</w:t>
      </w:r>
      <w:r>
        <w:rPr>
          <w:rFonts w:cstheme="minorHAnsi"/>
          <w:lang w:val="en-US"/>
        </w:rPr>
        <w:t xml:space="preserve"> </w:t>
      </w:r>
      <w:r w:rsidR="00D253AA">
        <w:rPr>
          <w:rFonts w:cstheme="minorHAnsi"/>
          <w:lang w:val="en-US"/>
        </w:rPr>
        <w:t xml:space="preserve">1 </w:t>
      </w:r>
      <w:r>
        <w:rPr>
          <w:rFonts w:cstheme="minorHAnsi"/>
          <w:lang w:val="en-US"/>
        </w:rPr>
        <w:t xml:space="preserve">of </w:t>
      </w:r>
      <w:r w:rsidR="00D253AA">
        <w:rPr>
          <w:rFonts w:cstheme="minorHAnsi"/>
          <w:lang w:val="en-US"/>
        </w:rPr>
        <w:t xml:space="preserve">5 common </w:t>
      </w:r>
      <w:r>
        <w:rPr>
          <w:rFonts w:cstheme="minorHAnsi"/>
          <w:lang w:val="en-US"/>
        </w:rPr>
        <w:t xml:space="preserve">cardiometabolic </w:t>
      </w:r>
      <w:r w:rsidR="00200D5C">
        <w:rPr>
          <w:rFonts w:cstheme="minorHAnsi"/>
          <w:lang w:val="en-US"/>
        </w:rPr>
        <w:t xml:space="preserve">features </w:t>
      </w:r>
      <w:r>
        <w:rPr>
          <w:rFonts w:cstheme="minorHAnsi"/>
          <w:lang w:val="en-US"/>
        </w:rPr>
        <w:t xml:space="preserve">after excluding the presence of </w:t>
      </w:r>
      <w:r w:rsidR="00200D5C">
        <w:rPr>
          <w:rFonts w:cstheme="minorHAnsi"/>
          <w:lang w:val="en-US"/>
        </w:rPr>
        <w:t xml:space="preserve">significant alcohol consumption and other </w:t>
      </w:r>
      <w:r>
        <w:rPr>
          <w:rFonts w:cstheme="minorHAnsi"/>
          <w:lang w:val="en-US"/>
        </w:rPr>
        <w:t>secondary causes of liver disease</w:t>
      </w:r>
      <w:r w:rsidR="00D253AA">
        <w:rPr>
          <w:rFonts w:cstheme="minorHAnsi"/>
          <w:lang w:val="en-US"/>
        </w:rPr>
        <w:t xml:space="preserve"> (as specified in the figure)</w:t>
      </w:r>
      <w:r>
        <w:rPr>
          <w:rFonts w:cstheme="minorHAnsi"/>
          <w:lang w:val="en-US"/>
        </w:rPr>
        <w:t>. Whilst not a requirement of MASLD, liver fibrosis is a crucial clinical characteristic of MASLD severity and spans from no fibrosis (F0), mild fibrosis (F1), significant fibrosis (F2), advanced fibrosis (F3)</w:t>
      </w:r>
      <w:r w:rsidR="00EE1A24">
        <w:rPr>
          <w:rFonts w:cstheme="minorHAnsi"/>
          <w:lang w:val="en-US"/>
        </w:rPr>
        <w:t>,</w:t>
      </w:r>
      <w:r>
        <w:rPr>
          <w:rFonts w:cstheme="minorHAnsi"/>
          <w:lang w:val="en-US"/>
        </w:rPr>
        <w:t xml:space="preserve"> and cirrhosis (F4). </w:t>
      </w:r>
      <w:r w:rsidRPr="00C46E2A">
        <w:rPr>
          <w:rFonts w:cstheme="minorHAnsi"/>
          <w:i/>
          <w:iCs/>
          <w:lang w:val="en-US"/>
        </w:rPr>
        <w:t>Abbreviations</w:t>
      </w:r>
      <w:r w:rsidRPr="00A572CC">
        <w:rPr>
          <w:rFonts w:cstheme="minorHAnsi"/>
          <w:lang w:val="en-US"/>
        </w:rPr>
        <w:t>: T2DM; type 2 diabetes mellitus, TAG; triglyceride, HDL-C; high-density lipoprotein cholesterol, LAL-D; lysosomal acid lipase deficiency.</w:t>
      </w:r>
      <w:r w:rsidR="0004193D">
        <w:rPr>
          <w:rFonts w:cstheme="minorHAnsi"/>
          <w:lang w:val="en-US"/>
        </w:rPr>
        <w:t xml:space="preserve"> </w:t>
      </w:r>
      <w:r w:rsidR="0004193D" w:rsidRPr="00AA0E05">
        <w:rPr>
          <w:rFonts w:cstheme="minorHAnsi"/>
        </w:rPr>
        <w:t>Created with BioRender.com</w:t>
      </w:r>
      <w:r w:rsidR="00527934">
        <w:rPr>
          <w:rFonts w:cstheme="minorHAnsi"/>
        </w:rPr>
        <w:t>.</w:t>
      </w:r>
    </w:p>
    <w:p w14:paraId="0A6D77D2" w14:textId="309232DB" w:rsidR="00A572CC" w:rsidRDefault="00A572CC" w:rsidP="00C26437">
      <w:pPr>
        <w:spacing w:line="240" w:lineRule="auto"/>
        <w:jc w:val="both"/>
        <w:rPr>
          <w:rFonts w:cstheme="minorHAnsi"/>
          <w:lang w:val="en-US"/>
        </w:rPr>
      </w:pPr>
    </w:p>
    <w:p w14:paraId="5C4211B0" w14:textId="7E09C5DE" w:rsidR="00A572CC" w:rsidRDefault="00C412D2" w:rsidP="00C26437">
      <w:pPr>
        <w:jc w:val="both"/>
        <w:rPr>
          <w:rFonts w:cstheme="minorHAnsi"/>
          <w:lang w:val="en-US"/>
        </w:rPr>
      </w:pPr>
      <w:bookmarkStart w:id="2" w:name="_Hlk218757463"/>
      <w:r w:rsidRPr="00AA0E05">
        <w:rPr>
          <w:rFonts w:cstheme="minorHAnsi"/>
          <w:b/>
          <w:bCs/>
          <w:lang w:val="en-US"/>
        </w:rPr>
        <w:t>Figure 2</w:t>
      </w:r>
      <w:r w:rsidR="0076525A">
        <w:rPr>
          <w:rFonts w:cstheme="minorHAnsi"/>
          <w:b/>
          <w:bCs/>
          <w:lang w:val="en-US"/>
        </w:rPr>
        <w:t>:</w:t>
      </w:r>
      <w:r w:rsidRPr="00AA0E05">
        <w:rPr>
          <w:rFonts w:cstheme="minorHAnsi"/>
          <w:b/>
          <w:bCs/>
          <w:lang w:val="en-US"/>
        </w:rPr>
        <w:t xml:space="preserve"> Overview of the </w:t>
      </w:r>
      <w:r w:rsidRPr="00C412D2">
        <w:rPr>
          <w:rFonts w:cstheme="minorHAnsi"/>
          <w:b/>
          <w:bCs/>
          <w:lang w:val="en-US"/>
        </w:rPr>
        <w:t>key factors discussed</w:t>
      </w:r>
      <w:r w:rsidRPr="00AA0E05">
        <w:rPr>
          <w:rFonts w:cstheme="minorHAnsi"/>
          <w:b/>
          <w:bCs/>
          <w:lang w:val="en-US"/>
        </w:rPr>
        <w:t xml:space="preserve"> in the pathogenesis of MASLD</w:t>
      </w:r>
      <w:r w:rsidRPr="00C412D2">
        <w:rPr>
          <w:rFonts w:cstheme="minorHAnsi"/>
          <w:lang w:val="en-US"/>
        </w:rPr>
        <w:t xml:space="preserve">. </w:t>
      </w:r>
      <w:r w:rsidRPr="00AA0E05">
        <w:rPr>
          <w:rFonts w:cstheme="minorHAnsi"/>
          <w:b/>
          <w:bCs/>
          <w:lang w:val="en-US"/>
        </w:rPr>
        <w:t>A</w:t>
      </w:r>
      <w:r w:rsidRPr="00C412D2">
        <w:rPr>
          <w:rFonts w:cstheme="minorHAnsi"/>
          <w:lang w:val="en-US"/>
        </w:rPr>
        <w:t xml:space="preserve">) Dysfunctional adipose tissue characterised by increased insulin resistance, inflammation, fibrogenesis, and a shift in the production of adipokines is strongly associated with MASLD. Collectively, these alterations </w:t>
      </w:r>
      <w:r w:rsidR="00D253AA">
        <w:rPr>
          <w:rFonts w:cstheme="minorHAnsi"/>
          <w:lang w:val="en-US"/>
        </w:rPr>
        <w:t xml:space="preserve">can </w:t>
      </w:r>
      <w:r w:rsidR="005B1571">
        <w:rPr>
          <w:rFonts w:cstheme="minorHAnsi"/>
          <w:lang w:val="en-US"/>
        </w:rPr>
        <w:t>increase the</w:t>
      </w:r>
      <w:r w:rsidRPr="00C412D2">
        <w:rPr>
          <w:rFonts w:cstheme="minorHAnsi"/>
          <w:lang w:val="en-US"/>
        </w:rPr>
        <w:t xml:space="preserve"> flux of NEFAs </w:t>
      </w:r>
      <w:r w:rsidR="005B1571">
        <w:rPr>
          <w:rFonts w:cstheme="minorHAnsi"/>
          <w:lang w:val="en-US"/>
        </w:rPr>
        <w:t>to</w:t>
      </w:r>
      <w:r w:rsidRPr="00C412D2">
        <w:rPr>
          <w:rFonts w:cstheme="minorHAnsi"/>
          <w:lang w:val="en-US"/>
        </w:rPr>
        <w:t xml:space="preserve"> the liver, </w:t>
      </w:r>
      <w:r w:rsidR="005B1571">
        <w:rPr>
          <w:rFonts w:cstheme="minorHAnsi"/>
          <w:lang w:val="en-US"/>
        </w:rPr>
        <w:t>promoting</w:t>
      </w:r>
      <w:r w:rsidR="00D253AA" w:rsidRPr="00C412D2">
        <w:rPr>
          <w:rFonts w:cstheme="minorHAnsi"/>
          <w:lang w:val="en-US"/>
        </w:rPr>
        <w:t xml:space="preserve"> </w:t>
      </w:r>
      <w:r w:rsidRPr="00C412D2">
        <w:rPr>
          <w:rFonts w:cstheme="minorHAnsi"/>
          <w:lang w:val="en-US"/>
        </w:rPr>
        <w:t xml:space="preserve">hepatic steatosis and </w:t>
      </w:r>
      <w:r w:rsidR="005B1571">
        <w:rPr>
          <w:rFonts w:cstheme="minorHAnsi"/>
          <w:lang w:val="en-US"/>
        </w:rPr>
        <w:t>exacerbating</w:t>
      </w:r>
      <w:r w:rsidRPr="00C412D2">
        <w:rPr>
          <w:rFonts w:cstheme="minorHAnsi"/>
          <w:lang w:val="en-US"/>
        </w:rPr>
        <w:t xml:space="preserve"> systemic </w:t>
      </w:r>
      <w:r w:rsidR="00200D5C">
        <w:rPr>
          <w:rFonts w:cstheme="minorHAnsi"/>
          <w:lang w:val="en-US"/>
        </w:rPr>
        <w:t>low-grade</w:t>
      </w:r>
      <w:r w:rsidR="00200D5C" w:rsidRPr="00C412D2">
        <w:rPr>
          <w:rFonts w:cstheme="minorHAnsi"/>
          <w:lang w:val="en-US"/>
        </w:rPr>
        <w:t xml:space="preserve"> </w:t>
      </w:r>
      <w:r w:rsidRPr="00C412D2">
        <w:rPr>
          <w:rFonts w:cstheme="minorHAnsi"/>
          <w:lang w:val="en-US"/>
        </w:rPr>
        <w:t>inflammation and cardiometabolic dysfunction. Simultaneously, intestinal dysfunction</w:t>
      </w:r>
      <w:r w:rsidR="005B1571">
        <w:rPr>
          <w:rFonts w:cstheme="minorHAnsi"/>
          <w:lang w:val="en-US"/>
        </w:rPr>
        <w:t>,</w:t>
      </w:r>
      <w:r w:rsidRPr="00C412D2">
        <w:rPr>
          <w:rFonts w:cstheme="minorHAnsi"/>
          <w:lang w:val="en-US"/>
        </w:rPr>
        <w:t xml:space="preserve"> </w:t>
      </w:r>
      <w:r w:rsidR="005B1571">
        <w:rPr>
          <w:rFonts w:cstheme="minorHAnsi"/>
          <w:lang w:val="en-US"/>
        </w:rPr>
        <w:t>driven by</w:t>
      </w:r>
      <w:r w:rsidRPr="00C412D2">
        <w:rPr>
          <w:rFonts w:cstheme="minorHAnsi"/>
          <w:lang w:val="en-US"/>
        </w:rPr>
        <w:t xml:space="preserve"> gut dysbiosis and loss of intestinal barrier integrity</w:t>
      </w:r>
      <w:r w:rsidR="005B1571">
        <w:rPr>
          <w:rFonts w:cstheme="minorHAnsi"/>
          <w:lang w:val="en-US"/>
        </w:rPr>
        <w:t>,</w:t>
      </w:r>
      <w:r w:rsidRPr="00C412D2">
        <w:rPr>
          <w:rFonts w:cstheme="minorHAnsi"/>
          <w:lang w:val="en-US"/>
        </w:rPr>
        <w:t xml:space="preserve"> results in increased </w:t>
      </w:r>
      <w:r w:rsidR="005B1571">
        <w:rPr>
          <w:rFonts w:cstheme="minorHAnsi"/>
          <w:lang w:val="en-US"/>
        </w:rPr>
        <w:t>endotoxin release</w:t>
      </w:r>
      <w:r w:rsidRPr="00C412D2">
        <w:rPr>
          <w:rFonts w:cstheme="minorHAnsi"/>
          <w:lang w:val="en-US"/>
        </w:rPr>
        <w:t xml:space="preserve"> and alterations in the production of microbial metabolites</w:t>
      </w:r>
      <w:r w:rsidR="00D253AA">
        <w:rPr>
          <w:rFonts w:cstheme="minorHAnsi"/>
          <w:lang w:val="en-US"/>
        </w:rPr>
        <w:t>,</w:t>
      </w:r>
      <w:r w:rsidRPr="00C412D2">
        <w:rPr>
          <w:rFonts w:cstheme="minorHAnsi"/>
          <w:lang w:val="en-US"/>
        </w:rPr>
        <w:t xml:space="preserve"> such as TMA, SCFAs, and secondary bile acids, </w:t>
      </w:r>
      <w:r w:rsidR="005B1571">
        <w:rPr>
          <w:rFonts w:cstheme="minorHAnsi"/>
          <w:lang w:val="en-US"/>
        </w:rPr>
        <w:t xml:space="preserve">all of </w:t>
      </w:r>
      <w:r w:rsidRPr="00C412D2">
        <w:rPr>
          <w:rFonts w:cstheme="minorHAnsi"/>
          <w:lang w:val="en-US"/>
        </w:rPr>
        <w:t xml:space="preserve">which have been shown to </w:t>
      </w:r>
      <w:r w:rsidR="005B1571">
        <w:rPr>
          <w:rFonts w:cstheme="minorHAnsi"/>
          <w:lang w:val="en-US"/>
        </w:rPr>
        <w:t>play</w:t>
      </w:r>
      <w:r w:rsidRPr="00C412D2">
        <w:rPr>
          <w:rFonts w:cstheme="minorHAnsi"/>
          <w:lang w:val="en-US"/>
        </w:rPr>
        <w:t xml:space="preserve"> a role in the development and progression of MASLD. </w:t>
      </w:r>
      <w:r w:rsidRPr="00AA0E05">
        <w:rPr>
          <w:rFonts w:cstheme="minorHAnsi"/>
          <w:b/>
          <w:bCs/>
          <w:lang w:val="en-US"/>
        </w:rPr>
        <w:t>B</w:t>
      </w:r>
      <w:r w:rsidRPr="00C412D2">
        <w:rPr>
          <w:rFonts w:cstheme="minorHAnsi"/>
          <w:lang w:val="en-US"/>
        </w:rPr>
        <w:t>) Common genetic risk variants</w:t>
      </w:r>
      <w:r w:rsidR="00D253AA">
        <w:rPr>
          <w:rFonts w:cstheme="minorHAnsi"/>
          <w:lang w:val="en-US"/>
        </w:rPr>
        <w:t xml:space="preserve">, such as </w:t>
      </w:r>
      <w:r w:rsidR="00D253AA" w:rsidRPr="00C46E2A">
        <w:rPr>
          <w:rFonts w:cstheme="minorHAnsi"/>
          <w:i/>
          <w:iCs/>
          <w:lang w:val="en-US"/>
        </w:rPr>
        <w:t>PNPLA3</w:t>
      </w:r>
      <w:r w:rsidR="00D253AA">
        <w:rPr>
          <w:rFonts w:cstheme="minorHAnsi"/>
          <w:lang w:val="en-US"/>
        </w:rPr>
        <w:t xml:space="preserve">-I148M, </w:t>
      </w:r>
      <w:r w:rsidR="00D253AA" w:rsidRPr="00C46E2A">
        <w:rPr>
          <w:rFonts w:cstheme="minorHAnsi"/>
          <w:i/>
          <w:iCs/>
          <w:lang w:val="en-US"/>
        </w:rPr>
        <w:t>TM6SF2</w:t>
      </w:r>
      <w:r w:rsidR="00D253AA">
        <w:rPr>
          <w:rFonts w:cstheme="minorHAnsi"/>
          <w:lang w:val="en-US"/>
        </w:rPr>
        <w:t>-E167K</w:t>
      </w:r>
      <w:r w:rsidR="00FC3CB7">
        <w:rPr>
          <w:rFonts w:cstheme="minorHAnsi"/>
          <w:lang w:val="en-US"/>
        </w:rPr>
        <w:t>,</w:t>
      </w:r>
      <w:r w:rsidR="00D253AA">
        <w:rPr>
          <w:rFonts w:cstheme="minorHAnsi"/>
          <w:lang w:val="en-US"/>
        </w:rPr>
        <w:t xml:space="preserve"> and other variants,</w:t>
      </w:r>
      <w:r w:rsidRPr="00C412D2">
        <w:rPr>
          <w:rFonts w:cstheme="minorHAnsi"/>
          <w:lang w:val="en-US"/>
        </w:rPr>
        <w:t xml:space="preserve"> increase the risk of </w:t>
      </w:r>
      <w:r w:rsidR="00D253AA">
        <w:rPr>
          <w:rFonts w:cstheme="minorHAnsi"/>
          <w:lang w:val="en-US"/>
        </w:rPr>
        <w:t xml:space="preserve">developing </w:t>
      </w:r>
      <w:r w:rsidRPr="00C412D2">
        <w:rPr>
          <w:rFonts w:cstheme="minorHAnsi"/>
          <w:lang w:val="en-US"/>
        </w:rPr>
        <w:t>both MASLD</w:t>
      </w:r>
      <w:r w:rsidR="00200D5C">
        <w:rPr>
          <w:rFonts w:cstheme="minorHAnsi"/>
          <w:lang w:val="en-US"/>
        </w:rPr>
        <w:t>/MASH</w:t>
      </w:r>
      <w:r w:rsidRPr="00C412D2">
        <w:rPr>
          <w:rFonts w:cstheme="minorHAnsi"/>
          <w:lang w:val="en-US"/>
        </w:rPr>
        <w:t xml:space="preserve"> and its extrahepatic complications through a wide range of mechanisms. Crucially, the presence of these genetic variants alone is insufficient to cause MASLD</w:t>
      </w:r>
      <w:r w:rsidR="005B1571">
        <w:rPr>
          <w:rFonts w:cstheme="minorHAnsi"/>
          <w:lang w:val="en-US"/>
        </w:rPr>
        <w:t>;</w:t>
      </w:r>
      <w:r w:rsidRPr="00C412D2">
        <w:rPr>
          <w:rFonts w:cstheme="minorHAnsi"/>
          <w:lang w:val="en-US"/>
        </w:rPr>
        <w:t xml:space="preserve"> gene-environment interactions with </w:t>
      </w:r>
      <w:r w:rsidR="00D253AA">
        <w:rPr>
          <w:rFonts w:cstheme="minorHAnsi"/>
          <w:lang w:val="en-US"/>
        </w:rPr>
        <w:t xml:space="preserve">overall </w:t>
      </w:r>
      <w:r w:rsidRPr="00C412D2">
        <w:rPr>
          <w:rFonts w:cstheme="minorHAnsi"/>
          <w:lang w:val="en-US"/>
        </w:rPr>
        <w:t xml:space="preserve">adiposity, metabolic dysfunction, </w:t>
      </w:r>
      <w:r w:rsidR="00EE1A24">
        <w:rPr>
          <w:rFonts w:cstheme="minorHAnsi"/>
          <w:lang w:val="en-US"/>
        </w:rPr>
        <w:t xml:space="preserve">and </w:t>
      </w:r>
      <w:r w:rsidRPr="00C412D2">
        <w:rPr>
          <w:rFonts w:cstheme="minorHAnsi"/>
          <w:lang w:val="en-US"/>
        </w:rPr>
        <w:t xml:space="preserve">diet are critical determinants of </w:t>
      </w:r>
      <w:r w:rsidR="005B1571">
        <w:rPr>
          <w:rFonts w:cstheme="minorHAnsi"/>
          <w:lang w:val="en-US"/>
        </w:rPr>
        <w:t xml:space="preserve">the </w:t>
      </w:r>
      <w:r w:rsidRPr="00C412D2">
        <w:rPr>
          <w:rFonts w:cstheme="minorHAnsi"/>
          <w:lang w:val="en-US"/>
        </w:rPr>
        <w:t xml:space="preserve">disease phenotype. </w:t>
      </w:r>
      <w:r w:rsidRPr="00AA0E05">
        <w:rPr>
          <w:rFonts w:cstheme="minorHAnsi"/>
          <w:b/>
          <w:bCs/>
          <w:lang w:val="en-US"/>
        </w:rPr>
        <w:t>C</w:t>
      </w:r>
      <w:r w:rsidRPr="00C412D2">
        <w:rPr>
          <w:rFonts w:cstheme="minorHAnsi"/>
          <w:lang w:val="en-US"/>
        </w:rPr>
        <w:t xml:space="preserve">) Within hepatocytes, increased DNL, excess NEFA uptake, and insulin resistance drive the accumulation of lipid droplets. Once established, </w:t>
      </w:r>
      <w:r w:rsidR="00D253AA">
        <w:rPr>
          <w:rFonts w:cstheme="minorHAnsi"/>
          <w:lang w:val="en-US"/>
        </w:rPr>
        <w:t xml:space="preserve">hepatic </w:t>
      </w:r>
      <w:r w:rsidRPr="00C412D2">
        <w:rPr>
          <w:rFonts w:cstheme="minorHAnsi"/>
          <w:lang w:val="en-US"/>
        </w:rPr>
        <w:t>lipid droplets are thought to displace the cell’s nucleus, induce endoplasmic reticulum stress, and are strongly associated with the generation of lipotoxic lipid intermediates</w:t>
      </w:r>
      <w:r w:rsidR="00D253AA">
        <w:rPr>
          <w:rFonts w:cstheme="minorHAnsi"/>
          <w:lang w:val="en-US"/>
        </w:rPr>
        <w:t>,</w:t>
      </w:r>
      <w:r w:rsidRPr="00C412D2">
        <w:rPr>
          <w:rFonts w:cstheme="minorHAnsi"/>
          <w:lang w:val="en-US"/>
        </w:rPr>
        <w:t xml:space="preserve"> such as ceramides and diacylglycerol. Simultaneously, mitochondrial dysfunction </w:t>
      </w:r>
      <w:r w:rsidR="00D253AA">
        <w:rPr>
          <w:rFonts w:cstheme="minorHAnsi"/>
          <w:lang w:val="en-US"/>
        </w:rPr>
        <w:t xml:space="preserve">can </w:t>
      </w:r>
      <w:r w:rsidRPr="00C412D2">
        <w:rPr>
          <w:rFonts w:cstheme="minorHAnsi"/>
          <w:lang w:val="en-US"/>
        </w:rPr>
        <w:t xml:space="preserve">promote oxidative stress and reduce </w:t>
      </w:r>
      <w:r w:rsidR="005B1571">
        <w:rPr>
          <w:rFonts w:cstheme="minorHAnsi"/>
          <w:lang w:val="en-US"/>
        </w:rPr>
        <w:t>fatty acid oxidation</w:t>
      </w:r>
      <w:r w:rsidR="00EE1A24">
        <w:rPr>
          <w:rFonts w:cstheme="minorHAnsi"/>
          <w:lang w:val="en-US"/>
        </w:rPr>
        <w:t>,</w:t>
      </w:r>
      <w:r w:rsidRPr="00C412D2">
        <w:rPr>
          <w:rFonts w:cstheme="minorHAnsi"/>
          <w:lang w:val="en-US"/>
        </w:rPr>
        <w:t xml:space="preserve"> further driving hepatic steatosis and inflammation. Collectively, these processes </w:t>
      </w:r>
      <w:r w:rsidR="00A1471B">
        <w:rPr>
          <w:rFonts w:cstheme="minorHAnsi"/>
          <w:lang w:val="en-US"/>
        </w:rPr>
        <w:t xml:space="preserve">may </w:t>
      </w:r>
      <w:r w:rsidRPr="00C412D2">
        <w:rPr>
          <w:rFonts w:cstheme="minorHAnsi"/>
          <w:lang w:val="en-US"/>
        </w:rPr>
        <w:t>induce hepatocyte dysfunction</w:t>
      </w:r>
      <w:r w:rsidR="005B1571">
        <w:rPr>
          <w:rFonts w:cstheme="minorHAnsi"/>
          <w:lang w:val="en-US"/>
        </w:rPr>
        <w:t>, leading</w:t>
      </w:r>
      <w:r w:rsidRPr="00C412D2">
        <w:rPr>
          <w:rFonts w:cstheme="minorHAnsi"/>
          <w:lang w:val="en-US"/>
        </w:rPr>
        <w:t xml:space="preserve"> to the activation of resident immune cells and stellate cells that drive the </w:t>
      </w:r>
      <w:r w:rsidR="00A1471B">
        <w:rPr>
          <w:rFonts w:cstheme="minorHAnsi"/>
          <w:lang w:val="en-US"/>
        </w:rPr>
        <w:t xml:space="preserve">progression </w:t>
      </w:r>
      <w:r w:rsidRPr="00C412D2">
        <w:rPr>
          <w:rFonts w:cstheme="minorHAnsi"/>
          <w:lang w:val="en-US"/>
        </w:rPr>
        <w:t xml:space="preserve">of </w:t>
      </w:r>
      <w:r w:rsidR="00A1471B">
        <w:rPr>
          <w:rFonts w:cstheme="minorHAnsi"/>
          <w:lang w:val="en-US"/>
        </w:rPr>
        <w:t xml:space="preserve">MASLD to </w:t>
      </w:r>
      <w:r w:rsidR="0011162B">
        <w:rPr>
          <w:rFonts w:cstheme="minorHAnsi"/>
          <w:lang w:val="en-US"/>
        </w:rPr>
        <w:t>MASH</w:t>
      </w:r>
      <w:r w:rsidR="00A1471B">
        <w:rPr>
          <w:rFonts w:cstheme="minorHAnsi"/>
          <w:lang w:val="en-US"/>
        </w:rPr>
        <w:t>,</w:t>
      </w:r>
      <w:r w:rsidR="0011162B" w:rsidRPr="00C412D2">
        <w:rPr>
          <w:rFonts w:cstheme="minorHAnsi"/>
          <w:lang w:val="en-US"/>
        </w:rPr>
        <w:t xml:space="preserve"> </w:t>
      </w:r>
      <w:r w:rsidR="00A1471B">
        <w:rPr>
          <w:rFonts w:cstheme="minorHAnsi"/>
          <w:lang w:val="en-US"/>
        </w:rPr>
        <w:t>advanced</w:t>
      </w:r>
      <w:r w:rsidR="00A1471B" w:rsidRPr="00C412D2">
        <w:rPr>
          <w:rFonts w:cstheme="minorHAnsi"/>
          <w:lang w:val="en-US"/>
        </w:rPr>
        <w:t xml:space="preserve"> </w:t>
      </w:r>
      <w:r w:rsidRPr="00C412D2">
        <w:rPr>
          <w:rFonts w:cstheme="minorHAnsi"/>
          <w:lang w:val="en-US"/>
        </w:rPr>
        <w:t>hepatic fibrosis</w:t>
      </w:r>
      <w:r w:rsidR="00A1471B">
        <w:rPr>
          <w:rFonts w:cstheme="minorHAnsi"/>
          <w:lang w:val="en-US"/>
        </w:rPr>
        <w:t xml:space="preserve"> and cirrhosis</w:t>
      </w:r>
      <w:r w:rsidRPr="00C412D2">
        <w:rPr>
          <w:rFonts w:cstheme="minorHAnsi"/>
          <w:lang w:val="en-US"/>
        </w:rPr>
        <w:t xml:space="preserve">. </w:t>
      </w:r>
      <w:r w:rsidRPr="00AA0E05">
        <w:rPr>
          <w:rFonts w:cstheme="minorHAnsi"/>
          <w:i/>
          <w:iCs/>
          <w:lang w:val="en-US"/>
        </w:rPr>
        <w:t>Abbreviations</w:t>
      </w:r>
      <w:r w:rsidRPr="00C412D2">
        <w:rPr>
          <w:rFonts w:cstheme="minorHAnsi"/>
          <w:lang w:val="en-US"/>
        </w:rPr>
        <w:t>: MASLD; metabolic dysfunction–associated steatotic liver disease, SLD; steatotic liver disease, NEFAs; non-esterified fatty acids, TMA</w:t>
      </w:r>
      <w:r w:rsidR="00A72DF2">
        <w:rPr>
          <w:rFonts w:cstheme="minorHAnsi"/>
          <w:lang w:val="en-US"/>
        </w:rPr>
        <w:t>O</w:t>
      </w:r>
      <w:r w:rsidRPr="00C412D2">
        <w:rPr>
          <w:rFonts w:cstheme="minorHAnsi"/>
          <w:lang w:val="en-US"/>
        </w:rPr>
        <w:t>; trimethylamine</w:t>
      </w:r>
      <w:r w:rsidR="00A72DF2">
        <w:rPr>
          <w:rFonts w:cstheme="minorHAnsi"/>
          <w:lang w:val="en-US"/>
        </w:rPr>
        <w:t xml:space="preserve"> N-oxide</w:t>
      </w:r>
      <w:r w:rsidRPr="00C412D2">
        <w:rPr>
          <w:rFonts w:cstheme="minorHAnsi"/>
          <w:lang w:val="en-US"/>
        </w:rPr>
        <w:t>, SCFAs; short-chain fatty acids, ROS; reactive oxygen species, DNL; de novo lipogenesis, ER; endoplasmic reticulum, PNPLA3; patatin-like phospholipase domain-containing protein 3, TM6SF2; Transmembrane 6 superfamily member 2, MBOAT7; Membrane-bound O-acyltransferase domain-containing 7, HSD17B13; Hydroxysteroid 17-beta dehydrogenase 13, GCKR; Glucokinase regulatory protein.</w:t>
      </w:r>
      <w:r w:rsidR="0004193D">
        <w:rPr>
          <w:rFonts w:cstheme="minorHAnsi"/>
          <w:lang w:val="en-US"/>
        </w:rPr>
        <w:t xml:space="preserve"> </w:t>
      </w:r>
      <w:r w:rsidR="0004193D" w:rsidRPr="00AA0E05">
        <w:rPr>
          <w:rFonts w:cstheme="minorHAnsi"/>
        </w:rPr>
        <w:t>Created with BioRender.com</w:t>
      </w:r>
      <w:r w:rsidR="00527934">
        <w:rPr>
          <w:rFonts w:cstheme="minorHAnsi"/>
        </w:rPr>
        <w:t>.</w:t>
      </w:r>
    </w:p>
    <w:bookmarkEnd w:id="2"/>
    <w:p w14:paraId="6040B211" w14:textId="71C2FCA6" w:rsidR="00222D6C" w:rsidRDefault="00237453" w:rsidP="00C26437">
      <w:pPr>
        <w:jc w:val="both"/>
        <w:rPr>
          <w:rFonts w:cstheme="minorHAnsi"/>
          <w:lang w:val="en-US"/>
        </w:rPr>
      </w:pPr>
      <w:r>
        <w:rPr>
          <w:rFonts w:cstheme="minorHAnsi"/>
          <w:lang w:val="en-US"/>
        </w:rPr>
        <w:t xml:space="preserve"> </w:t>
      </w:r>
    </w:p>
    <w:p w14:paraId="27B2B0A7" w14:textId="77777777" w:rsidR="0040407A" w:rsidRPr="00926CBC" w:rsidRDefault="0040407A" w:rsidP="00C26437">
      <w:pPr>
        <w:pStyle w:val="EndNoteBibliography"/>
        <w:tabs>
          <w:tab w:val="right" w:pos="4395"/>
        </w:tabs>
        <w:spacing w:after="0"/>
        <w:jc w:val="both"/>
        <w:rPr>
          <w:b/>
          <w:bCs/>
        </w:rPr>
      </w:pPr>
      <w:r w:rsidRPr="00BE30F8">
        <w:rPr>
          <w:b/>
          <w:bCs/>
        </w:rPr>
        <w:t xml:space="preserve">Figure </w:t>
      </w:r>
      <w:r>
        <w:rPr>
          <w:b/>
          <w:bCs/>
        </w:rPr>
        <w:t>3. Identifying advanced liver disease in patients with MASLD: a s</w:t>
      </w:r>
      <w:r w:rsidRPr="00BE30F8">
        <w:rPr>
          <w:b/>
          <w:bCs/>
        </w:rPr>
        <w:t xml:space="preserve">ummary of </w:t>
      </w:r>
      <w:r>
        <w:rPr>
          <w:b/>
          <w:bCs/>
        </w:rPr>
        <w:t xml:space="preserve">the </w:t>
      </w:r>
      <w:r w:rsidRPr="00BE30F8">
        <w:rPr>
          <w:b/>
          <w:bCs/>
        </w:rPr>
        <w:t>process</w:t>
      </w:r>
      <w:r>
        <w:rPr>
          <w:b/>
          <w:bCs/>
        </w:rPr>
        <w:t>es</w:t>
      </w:r>
      <w:r w:rsidRPr="00BE30F8">
        <w:rPr>
          <w:b/>
          <w:bCs/>
        </w:rPr>
        <w:t xml:space="preserve"> </w:t>
      </w:r>
      <w:r>
        <w:rPr>
          <w:b/>
          <w:bCs/>
        </w:rPr>
        <w:t>for assessing, confirming and managing patients.</w:t>
      </w:r>
      <w:r>
        <w:t xml:space="preserve"> The flow starts by using a serum biomarker to </w:t>
      </w:r>
      <w:r w:rsidRPr="00D67D0B">
        <w:rPr>
          <w:b/>
        </w:rPr>
        <w:t>assess</w:t>
      </w:r>
      <w:r>
        <w:t xml:space="preserve"> patients who may be at risk of liver disease. A decision on what to do next is based on the result of the serum biomarker. When the serum biomarker indicates a high probability of </w:t>
      </w:r>
      <w:r>
        <w:rPr>
          <w:rFonts w:cstheme="minorHAnsi"/>
        </w:rPr>
        <w:t>≥</w:t>
      </w:r>
      <w:r>
        <w:t xml:space="preserve">F3 fibrosis, imaging technology is used to </w:t>
      </w:r>
      <w:r w:rsidRPr="00D67D0B">
        <w:rPr>
          <w:b/>
        </w:rPr>
        <w:t>confirm</w:t>
      </w:r>
      <w:r>
        <w:t xml:space="preserve"> the fibrosis stage, which then informs the clinical diagnosis and </w:t>
      </w:r>
      <w:r w:rsidRPr="00D67D0B">
        <w:rPr>
          <w:b/>
        </w:rPr>
        <w:t>management</w:t>
      </w:r>
      <w:r>
        <w:t xml:space="preserve">. </w:t>
      </w:r>
      <w:r w:rsidRPr="00AA0E05">
        <w:rPr>
          <w:rFonts w:cstheme="minorHAnsi"/>
          <w:i/>
          <w:iCs/>
        </w:rPr>
        <w:t>Abbreviations</w:t>
      </w:r>
      <w:r w:rsidRPr="00C412D2">
        <w:rPr>
          <w:rFonts w:cstheme="minorHAnsi"/>
        </w:rPr>
        <w:t>:</w:t>
      </w:r>
      <w:r>
        <w:rPr>
          <w:rFonts w:cstheme="minorHAnsi"/>
        </w:rPr>
        <w:t xml:space="preserve"> AASD; American Association for the Study of Liver Diseases, </w:t>
      </w:r>
      <w:r w:rsidRPr="00BE30F8">
        <w:t>APRI</w:t>
      </w:r>
      <w:r>
        <w:t>;</w:t>
      </w:r>
      <w:r w:rsidRPr="00BE30F8">
        <w:t xml:space="preserve"> aspartate aminotransferase to platelet ratio index</w:t>
      </w:r>
      <w:r>
        <w:t>,</w:t>
      </w:r>
      <w:r w:rsidRPr="00BE30F8">
        <w:t xml:space="preserve"> AST/ALT</w:t>
      </w:r>
      <w:r>
        <w:t>;</w:t>
      </w:r>
      <w:r w:rsidRPr="00BE30F8">
        <w:t xml:space="preserve"> aspartate aminotransferase to </w:t>
      </w:r>
      <w:r w:rsidRPr="00BE30F8">
        <w:rPr>
          <w:rFonts w:eastAsia="sans-serif"/>
        </w:rPr>
        <w:t>alanine transaminase,</w:t>
      </w:r>
      <w:r>
        <w:rPr>
          <w:rFonts w:eastAsia="sans-serif"/>
        </w:rPr>
        <w:t xml:space="preserve"> </w:t>
      </w:r>
      <w:r>
        <w:t xml:space="preserve">EASD; European Association for the Study of Diabetes, EASL; European Association for the Study of Liver, </w:t>
      </w:r>
      <w:r>
        <w:rPr>
          <w:rFonts w:eastAsia="sans-serif"/>
        </w:rPr>
        <w:t>EASO; European Association for the Study of Obesity,</w:t>
      </w:r>
      <w:r w:rsidRPr="00BE30F8">
        <w:t xml:space="preserve"> </w:t>
      </w:r>
      <w:r w:rsidRPr="00BE30F8">
        <w:rPr>
          <w:rFonts w:cstheme="minorHAnsi"/>
        </w:rPr>
        <w:t>ELF</w:t>
      </w:r>
      <w:r>
        <w:rPr>
          <w:rFonts w:cstheme="minorHAnsi"/>
        </w:rPr>
        <w:t>™;</w:t>
      </w:r>
      <w:r w:rsidRPr="00BE30F8">
        <w:rPr>
          <w:rFonts w:cstheme="minorHAnsi"/>
        </w:rPr>
        <w:t xml:space="preserve"> enhanced liver fibrosis</w:t>
      </w:r>
      <w:r>
        <w:rPr>
          <w:rFonts w:cstheme="minorHAnsi"/>
        </w:rPr>
        <w:t>,</w:t>
      </w:r>
      <w:r w:rsidRPr="00BE30F8">
        <w:rPr>
          <w:rFonts w:cstheme="minorHAnsi"/>
        </w:rPr>
        <w:t xml:space="preserve"> FIB-4</w:t>
      </w:r>
      <w:r>
        <w:rPr>
          <w:rFonts w:cstheme="minorHAnsi"/>
        </w:rPr>
        <w:t>;</w:t>
      </w:r>
      <w:r w:rsidRPr="00BE30F8">
        <w:rPr>
          <w:rFonts w:cstheme="minorHAnsi"/>
        </w:rPr>
        <w:t xml:space="preserve"> fibrosis 4</w:t>
      </w:r>
      <w:r>
        <w:rPr>
          <w:rFonts w:cstheme="minorHAnsi"/>
        </w:rPr>
        <w:t>,</w:t>
      </w:r>
      <w:r w:rsidRPr="00BE30F8">
        <w:rPr>
          <w:rFonts w:cstheme="minorHAnsi"/>
        </w:rPr>
        <w:t xml:space="preserve"> </w:t>
      </w:r>
      <w:r>
        <w:rPr>
          <w:rFonts w:cstheme="minorHAnsi"/>
        </w:rPr>
        <w:t xml:space="preserve">LFTs; liver function tests, </w:t>
      </w:r>
      <w:r w:rsidRPr="00BE30F8">
        <w:t>MRE</w:t>
      </w:r>
      <w:r>
        <w:t>;</w:t>
      </w:r>
      <w:r w:rsidRPr="00BE30F8">
        <w:t xml:space="preserve"> magnetic resonance elastography</w:t>
      </w:r>
      <w:r>
        <w:t xml:space="preserve">, </w:t>
      </w:r>
      <w:r w:rsidRPr="00BE30F8">
        <w:t>NFS</w:t>
      </w:r>
      <w:r>
        <w:t>;</w:t>
      </w:r>
      <w:r w:rsidRPr="00BE30F8">
        <w:t xml:space="preserve"> non-alcoholic fatty liver disease fibrosis score</w:t>
      </w:r>
      <w:r>
        <w:t>,</w:t>
      </w:r>
      <w:r w:rsidRPr="00BE30F8">
        <w:t xml:space="preserve"> pSWE</w:t>
      </w:r>
      <w:r>
        <w:t>;</w:t>
      </w:r>
      <w:r w:rsidRPr="00BE30F8">
        <w:t xml:space="preserve"> shear wave elastography</w:t>
      </w:r>
      <w:r>
        <w:t>,</w:t>
      </w:r>
      <w:r w:rsidRPr="00BE30F8">
        <w:t xml:space="preserve"> VCTE</w:t>
      </w:r>
      <w:r>
        <w:t>;</w:t>
      </w:r>
      <w:r w:rsidRPr="00BE30F8">
        <w:t xml:space="preserve"> vibration controlled transient elastography</w:t>
      </w:r>
      <w:r>
        <w:t>,</w:t>
      </w:r>
      <w:r w:rsidRPr="00BE30F8">
        <w:t xml:space="preserve"> F2</w:t>
      </w:r>
      <w:r>
        <w:t>;</w:t>
      </w:r>
      <w:r w:rsidRPr="00BE30F8">
        <w:t xml:space="preserve"> significant liver fibrosis</w:t>
      </w:r>
      <w:r>
        <w:t>,</w:t>
      </w:r>
      <w:r w:rsidRPr="00BE30F8">
        <w:t xml:space="preserve"> F2-F3</w:t>
      </w:r>
      <w:r>
        <w:t>;</w:t>
      </w:r>
      <w:r w:rsidRPr="00BE30F8">
        <w:t xml:space="preserve"> significant to advanced liver fibrosis</w:t>
      </w:r>
      <w:r>
        <w:t>,</w:t>
      </w:r>
      <w:r w:rsidRPr="00BE30F8">
        <w:t xml:space="preserve"> F3</w:t>
      </w:r>
      <w:r>
        <w:t>;</w:t>
      </w:r>
      <w:r w:rsidRPr="00BE30F8">
        <w:t xml:space="preserve"> advanced liver fibrosis</w:t>
      </w:r>
      <w:r>
        <w:t xml:space="preserve">, F4; cirrhosis, £; pound sterling (GBP). </w:t>
      </w:r>
      <w:r w:rsidRPr="00C02DDD">
        <w:rPr>
          <w:i/>
        </w:rPr>
        <w:t>References:</w:t>
      </w:r>
      <w:r>
        <w:rPr>
          <w:i/>
        </w:rPr>
        <w:t xml:space="preserve"> </w:t>
      </w:r>
      <w:r w:rsidRPr="00C02DDD">
        <w:rPr>
          <w:vertAlign w:val="superscript"/>
        </w:rPr>
        <w:t>1</w:t>
      </w:r>
      <w:r w:rsidRPr="007565B2">
        <w:t>Tacke F, Horn P, Wai-Sun Wong V, Ratziu V, Bugianesi E, et al. EASL&amp;#x2013;EASD&amp;#x2013;EASO Clinical Practice Guidelines on the management of metabolic dysfunction-associated steatotic liver disease (MASLD). Journal of Hepatology. 2024;81(3):492-542</w:t>
      </w:r>
      <w:r>
        <w:t xml:space="preserve">. </w:t>
      </w:r>
      <w:r w:rsidRPr="00D67D0B">
        <w:rPr>
          <w:vertAlign w:val="superscript"/>
        </w:rPr>
        <w:t>2</w:t>
      </w:r>
      <w:r w:rsidRPr="00FA167D">
        <w:t>NICE. Non-alcoholic fatty liver disease (NAFLD): assessment and management.</w:t>
      </w:r>
      <w:r>
        <w:t xml:space="preserve"> [Internet];</w:t>
      </w:r>
      <w:r w:rsidRPr="00FA167D">
        <w:t xml:space="preserve"> 2016</w:t>
      </w:r>
      <w:r>
        <w:t xml:space="preserve"> Available from: </w:t>
      </w:r>
      <w:r w:rsidRPr="00775F86">
        <w:rPr>
          <w:color w:val="0066FF"/>
          <w:u w:val="single"/>
        </w:rPr>
        <w:t>https://www.nice.org.uk/guidance/ng49</w:t>
      </w:r>
      <w:r>
        <w:rPr>
          <w:color w:val="0066FF"/>
          <w:u w:val="single"/>
        </w:rPr>
        <w:t xml:space="preserve">. </w:t>
      </w:r>
      <w:r w:rsidRPr="0085505C">
        <w:rPr>
          <w:vertAlign w:val="superscript"/>
        </w:rPr>
        <w:t>3</w:t>
      </w:r>
      <w:r>
        <w:t>European Association for the Study of the Liver. EASL Clinical Practice Guidelines on non-invasive tests for evaluation of liver disease severity and prognosis - 2021 update. J Hepatol. 2021 Sep;75(3):659-689. doi: 10.1016/j.jhep.2021.05.025. Epub 2021 Jun 21. PMID: 34166721.</w:t>
      </w:r>
    </w:p>
    <w:p w14:paraId="646E7EF9" w14:textId="77777777" w:rsidR="0040407A" w:rsidRDefault="0040407A" w:rsidP="00C26437">
      <w:pPr>
        <w:spacing w:before="120"/>
        <w:jc w:val="both"/>
        <w:rPr>
          <w:rFonts w:cstheme="minorHAnsi"/>
          <w:lang w:val="en-US"/>
        </w:rPr>
      </w:pPr>
    </w:p>
    <w:p w14:paraId="66C96B26" w14:textId="77777777" w:rsidR="0040407A" w:rsidRDefault="0040407A" w:rsidP="00C26437">
      <w:pPr>
        <w:spacing w:before="120"/>
        <w:jc w:val="both"/>
        <w:rPr>
          <w:rFonts w:cstheme="minorHAnsi"/>
          <w:lang w:val="en-US"/>
        </w:rPr>
      </w:pPr>
    </w:p>
    <w:p w14:paraId="2FF4166C" w14:textId="0B700FA3" w:rsidR="00901008" w:rsidRDefault="001B4C15" w:rsidP="00C26437">
      <w:pPr>
        <w:spacing w:before="120"/>
        <w:jc w:val="both"/>
        <w:rPr>
          <w:rFonts w:cstheme="minorHAnsi"/>
          <w:lang w:val="en-US"/>
        </w:rPr>
        <w:sectPr w:rsidR="00901008" w:rsidSect="006E3DD2">
          <w:footerReference w:type="even" r:id="rId9"/>
          <w:footerReference w:type="default" r:id="rId10"/>
          <w:pgSz w:w="11906" w:h="16838"/>
          <w:pgMar w:top="567" w:right="566" w:bottom="426" w:left="1440" w:header="708" w:footer="708" w:gutter="0"/>
          <w:cols w:space="708"/>
          <w:docGrid w:linePitch="360"/>
        </w:sectPr>
      </w:pPr>
      <w:r w:rsidRPr="001B4C15">
        <w:rPr>
          <w:rFonts w:cstheme="minorHAnsi"/>
          <w:b/>
          <w:lang w:val="en-US"/>
        </w:rPr>
        <w:t xml:space="preserve">Figure </w:t>
      </w:r>
      <w:r w:rsidR="00FB6452">
        <w:rPr>
          <w:rFonts w:cstheme="minorHAnsi"/>
          <w:b/>
          <w:lang w:val="en-US"/>
        </w:rPr>
        <w:t>4</w:t>
      </w:r>
      <w:r w:rsidRPr="001B4C15">
        <w:rPr>
          <w:rFonts w:cstheme="minorHAnsi"/>
          <w:lang w:val="en-US"/>
        </w:rPr>
        <w:t xml:space="preserve">: </w:t>
      </w:r>
      <w:r w:rsidRPr="00BE30F8">
        <w:rPr>
          <w:rFonts w:cstheme="minorHAnsi"/>
          <w:b/>
          <w:bCs/>
          <w:lang w:val="en-US"/>
        </w:rPr>
        <w:t>Summary of the UK, American</w:t>
      </w:r>
      <w:r w:rsidR="00EE1A24">
        <w:rPr>
          <w:rFonts w:cstheme="minorHAnsi"/>
          <w:b/>
          <w:bCs/>
          <w:lang w:val="en-US"/>
        </w:rPr>
        <w:t>,</w:t>
      </w:r>
      <w:r w:rsidRPr="00BE30F8">
        <w:rPr>
          <w:rFonts w:cstheme="minorHAnsi"/>
          <w:b/>
          <w:bCs/>
          <w:lang w:val="en-US"/>
        </w:rPr>
        <w:t xml:space="preserve"> and European guidelines for identifying, managing</w:t>
      </w:r>
      <w:r w:rsidR="005B1571">
        <w:rPr>
          <w:rFonts w:cstheme="minorHAnsi"/>
          <w:b/>
          <w:bCs/>
          <w:lang w:val="en-US"/>
        </w:rPr>
        <w:t>,</w:t>
      </w:r>
      <w:r w:rsidRPr="00BE30F8">
        <w:rPr>
          <w:rFonts w:cstheme="minorHAnsi"/>
          <w:b/>
          <w:bCs/>
          <w:lang w:val="en-US"/>
        </w:rPr>
        <w:t xml:space="preserve"> and monitoring liver fibrosis</w:t>
      </w:r>
      <w:r w:rsidR="0011162B">
        <w:rPr>
          <w:rFonts w:cstheme="minorHAnsi"/>
          <w:b/>
          <w:bCs/>
          <w:lang w:val="en-US"/>
        </w:rPr>
        <w:t xml:space="preserve"> in MASLD</w:t>
      </w:r>
      <w:r w:rsidRPr="00BE30F8">
        <w:rPr>
          <w:rFonts w:cstheme="minorHAnsi"/>
          <w:b/>
          <w:bCs/>
          <w:lang w:val="en-US"/>
        </w:rPr>
        <w:t>.</w:t>
      </w:r>
      <w:r w:rsidRPr="00BE30F8">
        <w:rPr>
          <w:rFonts w:cstheme="minorHAnsi"/>
          <w:lang w:val="en-US"/>
        </w:rPr>
        <w:t xml:space="preserve"> </w:t>
      </w:r>
      <w:r w:rsidR="002A62AF">
        <w:rPr>
          <w:rFonts w:cstheme="minorHAnsi"/>
          <w:lang w:val="en-US"/>
        </w:rPr>
        <w:t>The</w:t>
      </w:r>
      <w:r w:rsidR="00E270C4">
        <w:rPr>
          <w:rFonts w:cstheme="minorHAnsi"/>
          <w:lang w:val="en-US"/>
        </w:rPr>
        <w:t xml:space="preserve"> current entry criteria for MASLD </w:t>
      </w:r>
      <w:r w:rsidR="002A62AF">
        <w:rPr>
          <w:rFonts w:cstheme="minorHAnsi"/>
          <w:lang w:val="en-US"/>
        </w:rPr>
        <w:t xml:space="preserve">assessment in the UK NICE Guidelines </w:t>
      </w:r>
      <w:r w:rsidR="005B1571">
        <w:rPr>
          <w:rFonts w:cstheme="minorHAnsi"/>
          <w:lang w:val="en-US"/>
        </w:rPr>
        <w:t>are</w:t>
      </w:r>
      <w:r w:rsidR="00E270C4">
        <w:rPr>
          <w:rFonts w:cstheme="minorHAnsi"/>
          <w:lang w:val="en-US"/>
        </w:rPr>
        <w:t xml:space="preserve"> </w:t>
      </w:r>
      <w:r w:rsidR="005B1571">
        <w:rPr>
          <w:rFonts w:cstheme="minorHAnsi"/>
          <w:lang w:val="en-US"/>
        </w:rPr>
        <w:t>populations at</w:t>
      </w:r>
      <w:r w:rsidR="00E270C4">
        <w:rPr>
          <w:rFonts w:cstheme="minorHAnsi"/>
          <w:lang w:val="en-US"/>
        </w:rPr>
        <w:t xml:space="preserve"> </w:t>
      </w:r>
      <w:r w:rsidR="005B1571">
        <w:rPr>
          <w:rFonts w:cstheme="minorHAnsi"/>
          <w:lang w:val="en-US"/>
        </w:rPr>
        <w:t>high risk</w:t>
      </w:r>
      <w:r w:rsidR="00E270C4">
        <w:rPr>
          <w:rFonts w:cstheme="minorHAnsi"/>
          <w:lang w:val="en-US"/>
        </w:rPr>
        <w:t xml:space="preserve">, such as </w:t>
      </w:r>
      <w:r w:rsidR="005B1571">
        <w:rPr>
          <w:rFonts w:cstheme="minorHAnsi"/>
          <w:lang w:val="en-US"/>
        </w:rPr>
        <w:t>individuals with</w:t>
      </w:r>
      <w:r w:rsidR="002A62AF">
        <w:rPr>
          <w:rFonts w:cstheme="minorHAnsi"/>
          <w:lang w:val="en-US"/>
        </w:rPr>
        <w:t xml:space="preserve"> T2DM or </w:t>
      </w:r>
      <w:r w:rsidR="005B1571">
        <w:rPr>
          <w:rFonts w:cstheme="minorHAnsi"/>
          <w:lang w:val="en-US"/>
        </w:rPr>
        <w:t xml:space="preserve">those with </w:t>
      </w:r>
      <w:r w:rsidR="002A62AF">
        <w:rPr>
          <w:rFonts w:cstheme="minorHAnsi"/>
          <w:lang w:val="en-US"/>
        </w:rPr>
        <w:t xml:space="preserve">metabolic syndrome. </w:t>
      </w:r>
      <w:r w:rsidR="00E270C4">
        <w:rPr>
          <w:rFonts w:cstheme="minorHAnsi"/>
          <w:lang w:val="en-US"/>
        </w:rPr>
        <w:t xml:space="preserve">Whereas the AASLD and EASL guidelines entry criteria </w:t>
      </w:r>
      <w:r w:rsidR="005B1571">
        <w:rPr>
          <w:rFonts w:cstheme="minorHAnsi"/>
          <w:lang w:val="en-US"/>
        </w:rPr>
        <w:t>are</w:t>
      </w:r>
      <w:r w:rsidR="00E270C4">
        <w:rPr>
          <w:rFonts w:cstheme="minorHAnsi"/>
          <w:lang w:val="en-US"/>
        </w:rPr>
        <w:t xml:space="preserve"> to test all metabolically unwell populations using FIB-4</w:t>
      </w:r>
      <w:r w:rsidR="005B1571">
        <w:rPr>
          <w:rFonts w:cstheme="minorHAnsi"/>
          <w:lang w:val="en-US"/>
        </w:rPr>
        <w:t xml:space="preserve"> index</w:t>
      </w:r>
      <w:r w:rsidR="00E270C4">
        <w:rPr>
          <w:rFonts w:cstheme="minorHAnsi"/>
          <w:lang w:val="en-US"/>
        </w:rPr>
        <w:t xml:space="preserve">. </w:t>
      </w:r>
      <w:r w:rsidR="003B41A0">
        <w:rPr>
          <w:rFonts w:cstheme="minorHAnsi"/>
          <w:lang w:val="en-US"/>
        </w:rPr>
        <w:t xml:space="preserve"> VCTE is </w:t>
      </w:r>
      <w:r w:rsidR="00E270C4">
        <w:rPr>
          <w:rFonts w:cstheme="minorHAnsi"/>
          <w:lang w:val="en-US"/>
        </w:rPr>
        <w:t xml:space="preserve">the recommended </w:t>
      </w:r>
      <w:r w:rsidR="005B1571">
        <w:rPr>
          <w:rFonts w:cstheme="minorHAnsi"/>
          <w:lang w:val="en-US"/>
        </w:rPr>
        <w:t>second-stage</w:t>
      </w:r>
      <w:r w:rsidR="003B41A0">
        <w:rPr>
          <w:rFonts w:cstheme="minorHAnsi"/>
          <w:lang w:val="en-US"/>
        </w:rPr>
        <w:t xml:space="preserve"> diagnosis method in all </w:t>
      </w:r>
      <w:r w:rsidR="00E270C4">
        <w:rPr>
          <w:rFonts w:cstheme="minorHAnsi"/>
          <w:lang w:val="en-US"/>
        </w:rPr>
        <w:t>three guidelines.</w:t>
      </w:r>
      <w:r w:rsidR="003B41A0">
        <w:rPr>
          <w:rFonts w:cstheme="minorHAnsi"/>
          <w:lang w:val="en-US"/>
        </w:rPr>
        <w:t xml:space="preserve"> </w:t>
      </w:r>
      <w:r w:rsidR="00544D37">
        <w:rPr>
          <w:rFonts w:cstheme="minorHAnsi"/>
          <w:lang w:val="en-US"/>
        </w:rPr>
        <w:t xml:space="preserve"> </w:t>
      </w:r>
      <w:r w:rsidR="00544D37" w:rsidRPr="00AA0E05">
        <w:rPr>
          <w:rFonts w:cstheme="minorHAnsi"/>
          <w:i/>
          <w:iCs/>
          <w:lang w:val="en-US"/>
        </w:rPr>
        <w:t>Abbreviations</w:t>
      </w:r>
      <w:r w:rsidR="00544D37" w:rsidRPr="00C412D2">
        <w:rPr>
          <w:rFonts w:cstheme="minorHAnsi"/>
          <w:lang w:val="en-US"/>
        </w:rPr>
        <w:t>:</w:t>
      </w:r>
      <w:r w:rsidR="00544D37">
        <w:rPr>
          <w:rFonts w:cstheme="minorHAnsi"/>
          <w:lang w:val="en-US"/>
        </w:rPr>
        <w:t xml:space="preserve"> </w:t>
      </w:r>
      <w:r w:rsidR="00DB55A4" w:rsidRPr="00BE30F8">
        <w:rPr>
          <w:rFonts w:cstheme="minorHAnsi"/>
          <w:lang w:val="en-US"/>
        </w:rPr>
        <w:t>AASLD</w:t>
      </w:r>
      <w:r w:rsidR="00B36FB4">
        <w:rPr>
          <w:rFonts w:cstheme="minorHAnsi"/>
          <w:lang w:val="en-US"/>
        </w:rPr>
        <w:t>;</w:t>
      </w:r>
      <w:r w:rsidR="00DB55A4" w:rsidRPr="00BE30F8">
        <w:rPr>
          <w:rFonts w:cstheme="minorHAnsi"/>
          <w:lang w:val="en-US"/>
        </w:rPr>
        <w:t xml:space="preserve"> American Association for the Study of Liver Diseases</w:t>
      </w:r>
      <w:r w:rsidR="00B36FB4">
        <w:rPr>
          <w:rFonts w:cstheme="minorHAnsi"/>
          <w:lang w:val="en-US"/>
        </w:rPr>
        <w:t>,</w:t>
      </w:r>
      <w:r w:rsidR="00DB55A4" w:rsidRPr="00BE30F8">
        <w:rPr>
          <w:rFonts w:cstheme="minorHAnsi"/>
          <w:lang w:val="en-US"/>
        </w:rPr>
        <w:t xml:space="preserve"> </w:t>
      </w:r>
      <w:r w:rsidR="00544D37">
        <w:rPr>
          <w:rFonts w:cstheme="minorHAnsi"/>
          <w:lang w:val="en-US"/>
        </w:rPr>
        <w:t>cT1</w:t>
      </w:r>
      <w:r w:rsidR="00B36FB4">
        <w:rPr>
          <w:rFonts w:cstheme="minorHAnsi"/>
          <w:lang w:val="en-US"/>
        </w:rPr>
        <w:t>;</w:t>
      </w:r>
      <w:r w:rsidR="00544D37">
        <w:rPr>
          <w:rFonts w:cstheme="minorHAnsi"/>
          <w:lang w:val="en-US"/>
        </w:rPr>
        <w:t xml:space="preserve"> iron-corrected T1</w:t>
      </w:r>
      <w:r w:rsidR="00B36FB4">
        <w:rPr>
          <w:rFonts w:cstheme="minorHAnsi"/>
          <w:lang w:val="en-US"/>
        </w:rPr>
        <w:t>,</w:t>
      </w:r>
      <w:r w:rsidR="00544D37">
        <w:rPr>
          <w:rFonts w:cstheme="minorHAnsi"/>
          <w:lang w:val="en-US"/>
        </w:rPr>
        <w:t xml:space="preserve"> </w:t>
      </w:r>
      <w:r w:rsidR="00544D37" w:rsidRPr="00BE30F8">
        <w:rPr>
          <w:rFonts w:cstheme="minorHAnsi"/>
          <w:lang w:val="en-US"/>
        </w:rPr>
        <w:t>EASL</w:t>
      </w:r>
      <w:r w:rsidR="00B36FB4">
        <w:rPr>
          <w:rFonts w:cstheme="minorHAnsi"/>
          <w:lang w:val="en-US"/>
        </w:rPr>
        <w:t>;</w:t>
      </w:r>
      <w:r w:rsidR="00544D37" w:rsidRPr="00BE30F8">
        <w:rPr>
          <w:rFonts w:cstheme="minorHAnsi"/>
          <w:lang w:val="en-US"/>
        </w:rPr>
        <w:t xml:space="preserve"> European Association for the </w:t>
      </w:r>
      <w:r w:rsidR="005C75DC">
        <w:rPr>
          <w:rFonts w:cstheme="minorHAnsi"/>
          <w:lang w:val="en-US"/>
        </w:rPr>
        <w:t>S</w:t>
      </w:r>
      <w:r w:rsidR="005C75DC" w:rsidRPr="00BE30F8">
        <w:rPr>
          <w:rFonts w:cstheme="minorHAnsi"/>
          <w:lang w:val="en-US"/>
        </w:rPr>
        <w:t xml:space="preserve">tudy </w:t>
      </w:r>
      <w:r w:rsidR="00544D37" w:rsidRPr="00BE30F8">
        <w:rPr>
          <w:rFonts w:cstheme="minorHAnsi"/>
          <w:lang w:val="en-US"/>
        </w:rPr>
        <w:t>of Liver</w:t>
      </w:r>
      <w:r w:rsidR="00B36FB4">
        <w:rPr>
          <w:rFonts w:cstheme="minorHAnsi"/>
          <w:lang w:val="en-US"/>
        </w:rPr>
        <w:t>,</w:t>
      </w:r>
      <w:r w:rsidR="00544D37">
        <w:rPr>
          <w:rFonts w:cstheme="minorHAnsi"/>
          <w:lang w:val="en-US"/>
        </w:rPr>
        <w:t xml:space="preserve"> </w:t>
      </w:r>
      <w:r w:rsidR="00DB55A4" w:rsidRPr="00BE30F8">
        <w:rPr>
          <w:rFonts w:cstheme="minorHAnsi"/>
          <w:lang w:val="en-US"/>
        </w:rPr>
        <w:t>ELF</w:t>
      </w:r>
      <w:r w:rsidR="00A1796F">
        <w:rPr>
          <w:rFonts w:cstheme="minorHAnsi"/>
          <w:lang w:val="en-US"/>
        </w:rPr>
        <w:t>™</w:t>
      </w:r>
      <w:r w:rsidR="00B36FB4">
        <w:rPr>
          <w:rFonts w:cstheme="minorHAnsi"/>
          <w:lang w:val="en-US"/>
        </w:rPr>
        <w:t>;</w:t>
      </w:r>
      <w:r w:rsidR="00DB55A4" w:rsidRPr="00BE30F8">
        <w:rPr>
          <w:rFonts w:cstheme="minorHAnsi"/>
          <w:lang w:val="en-US"/>
        </w:rPr>
        <w:t xml:space="preserve"> enhanced liver fibrosis</w:t>
      </w:r>
      <w:r w:rsidR="00B36FB4">
        <w:rPr>
          <w:rFonts w:cstheme="minorHAnsi"/>
          <w:lang w:val="en-US"/>
        </w:rPr>
        <w:t>,</w:t>
      </w:r>
      <w:r w:rsidR="00DB55A4" w:rsidRPr="00BE30F8">
        <w:rPr>
          <w:rFonts w:cstheme="minorHAnsi"/>
          <w:lang w:val="en-US"/>
        </w:rPr>
        <w:t xml:space="preserve"> FIB-4</w:t>
      </w:r>
      <w:r w:rsidR="00B36FB4">
        <w:rPr>
          <w:rFonts w:cstheme="minorHAnsi"/>
          <w:lang w:val="en-US"/>
        </w:rPr>
        <w:t>;</w:t>
      </w:r>
      <w:r w:rsidR="00DB55A4" w:rsidRPr="00BE30F8">
        <w:rPr>
          <w:rFonts w:cstheme="minorHAnsi"/>
          <w:lang w:val="en-US"/>
        </w:rPr>
        <w:t xml:space="preserve"> fibrosis 4</w:t>
      </w:r>
      <w:r w:rsidR="00B36FB4">
        <w:rPr>
          <w:rFonts w:cstheme="minorHAnsi"/>
          <w:lang w:val="en-US"/>
        </w:rPr>
        <w:t>,</w:t>
      </w:r>
      <w:r w:rsidR="0093265D" w:rsidRPr="00BE30F8">
        <w:rPr>
          <w:rFonts w:cstheme="minorHAnsi"/>
          <w:lang w:val="en-US"/>
        </w:rPr>
        <w:t xml:space="preserve"> kPa</w:t>
      </w:r>
      <w:r w:rsidR="00B36FB4">
        <w:rPr>
          <w:rFonts w:cstheme="minorHAnsi"/>
          <w:lang w:val="en-US"/>
        </w:rPr>
        <w:t>;</w:t>
      </w:r>
      <w:r w:rsidR="0093265D" w:rsidRPr="00BE30F8">
        <w:rPr>
          <w:rFonts w:cstheme="minorHAnsi"/>
          <w:lang w:val="en-US"/>
        </w:rPr>
        <w:t xml:space="preserve"> kilopascal</w:t>
      </w:r>
      <w:r w:rsidR="00B36FB4">
        <w:rPr>
          <w:rFonts w:cstheme="minorHAnsi"/>
          <w:lang w:val="en-US"/>
        </w:rPr>
        <w:t>,</w:t>
      </w:r>
      <w:r w:rsidR="00DB55A4" w:rsidRPr="00BE30F8">
        <w:rPr>
          <w:rFonts w:cstheme="minorHAnsi"/>
          <w:lang w:val="en-US"/>
        </w:rPr>
        <w:t xml:space="preserve"> MRE</w:t>
      </w:r>
      <w:r w:rsidR="00B36FB4">
        <w:rPr>
          <w:rFonts w:cstheme="minorHAnsi"/>
          <w:lang w:val="en-US"/>
        </w:rPr>
        <w:t xml:space="preserve">; </w:t>
      </w:r>
      <w:r w:rsidR="00DB55A4" w:rsidRPr="00BE30F8">
        <w:rPr>
          <w:lang w:val="en-US"/>
        </w:rPr>
        <w:t>magnetic resonance imaging</w:t>
      </w:r>
      <w:r w:rsidR="00B36FB4">
        <w:rPr>
          <w:lang w:val="en-US"/>
        </w:rPr>
        <w:t>,</w:t>
      </w:r>
      <w:r w:rsidR="00DB55A4" w:rsidRPr="00BE30F8">
        <w:rPr>
          <w:lang w:val="en-US"/>
        </w:rPr>
        <w:t xml:space="preserve"> </w:t>
      </w:r>
      <w:r w:rsidR="00E270C4">
        <w:rPr>
          <w:lang w:val="en-US"/>
        </w:rPr>
        <w:t>T2DM</w:t>
      </w:r>
      <w:r w:rsidR="00B36FB4">
        <w:rPr>
          <w:lang w:val="en-US"/>
        </w:rPr>
        <w:t>;</w:t>
      </w:r>
      <w:r w:rsidR="00E270C4">
        <w:rPr>
          <w:lang w:val="en-US"/>
        </w:rPr>
        <w:t xml:space="preserve"> type 2 diabetes mellitus</w:t>
      </w:r>
      <w:r w:rsidR="00B36FB4">
        <w:rPr>
          <w:lang w:val="en-US"/>
        </w:rPr>
        <w:t>,</w:t>
      </w:r>
      <w:r w:rsidR="00E270C4">
        <w:rPr>
          <w:lang w:val="en-US"/>
        </w:rPr>
        <w:t xml:space="preserve"> </w:t>
      </w:r>
      <w:r w:rsidR="00544D37">
        <w:rPr>
          <w:lang w:val="en-US"/>
        </w:rPr>
        <w:t xml:space="preserve">UK </w:t>
      </w:r>
      <w:r w:rsidR="00DB55A4" w:rsidRPr="00BE30F8">
        <w:rPr>
          <w:lang w:val="en-US"/>
        </w:rPr>
        <w:t>NICE</w:t>
      </w:r>
      <w:r w:rsidR="00B36FB4">
        <w:rPr>
          <w:lang w:val="en-US"/>
        </w:rPr>
        <w:t>;</w:t>
      </w:r>
      <w:r w:rsidR="00DB55A4" w:rsidRPr="00BE30F8">
        <w:rPr>
          <w:lang w:val="en-US"/>
        </w:rPr>
        <w:t xml:space="preserve"> </w:t>
      </w:r>
      <w:r w:rsidR="00544D37">
        <w:rPr>
          <w:lang w:val="en-US"/>
        </w:rPr>
        <w:t xml:space="preserve">United Kingdom </w:t>
      </w:r>
      <w:r w:rsidR="00DB55A4" w:rsidRPr="00BE30F8">
        <w:rPr>
          <w:lang w:val="en-US"/>
        </w:rPr>
        <w:t>National Institute of Care and Excellence</w:t>
      </w:r>
      <w:r w:rsidR="00B36FB4">
        <w:rPr>
          <w:lang w:val="en-US"/>
        </w:rPr>
        <w:t>,</w:t>
      </w:r>
      <w:r w:rsidR="00DB55A4" w:rsidRPr="00BE30F8">
        <w:rPr>
          <w:lang w:val="en-US"/>
        </w:rPr>
        <w:t xml:space="preserve"> SWE</w:t>
      </w:r>
      <w:r w:rsidR="00B36FB4">
        <w:rPr>
          <w:lang w:val="en-US"/>
        </w:rPr>
        <w:t>;</w:t>
      </w:r>
      <w:r w:rsidR="00DB55A4" w:rsidRPr="00BE30F8">
        <w:rPr>
          <w:lang w:val="en-US"/>
        </w:rPr>
        <w:t xml:space="preserve"> shear wave elastography</w:t>
      </w:r>
      <w:r w:rsidR="00B36FB4">
        <w:rPr>
          <w:lang w:val="en-US"/>
        </w:rPr>
        <w:t>,</w:t>
      </w:r>
      <w:r w:rsidR="00DB55A4" w:rsidRPr="00BE30F8">
        <w:rPr>
          <w:lang w:val="en-US"/>
        </w:rPr>
        <w:t xml:space="preserve"> VCTE</w:t>
      </w:r>
      <w:r w:rsidR="00B36FB4">
        <w:rPr>
          <w:lang w:val="en-US"/>
        </w:rPr>
        <w:t>;</w:t>
      </w:r>
      <w:r w:rsidR="00DB55A4" w:rsidRPr="00BE30F8">
        <w:rPr>
          <w:lang w:val="en-US"/>
        </w:rPr>
        <w:t xml:space="preserve"> vibration</w:t>
      </w:r>
      <w:r w:rsidR="0011162B">
        <w:rPr>
          <w:lang w:val="en-US"/>
        </w:rPr>
        <w:t>-</w:t>
      </w:r>
      <w:r w:rsidR="00DB55A4" w:rsidRPr="00BE30F8">
        <w:rPr>
          <w:lang w:val="en-US"/>
        </w:rPr>
        <w:t>controlled transient elastography, F4</w:t>
      </w:r>
      <w:r w:rsidR="00B36FB4">
        <w:rPr>
          <w:lang w:val="en-US"/>
        </w:rPr>
        <w:t>;</w:t>
      </w:r>
      <w:r w:rsidR="00DB55A4" w:rsidRPr="001E39AB">
        <w:rPr>
          <w:lang w:val="en-US"/>
        </w:rPr>
        <w:t xml:space="preserve"> cirrhosis</w:t>
      </w:r>
      <w:r w:rsidR="002039EF" w:rsidRPr="001E39AB">
        <w:rPr>
          <w:lang w:val="en-US"/>
        </w:rPr>
        <w:t>.</w:t>
      </w:r>
    </w:p>
    <w:p w14:paraId="5C7FB9CC" w14:textId="399AA222" w:rsidR="007B188B" w:rsidRPr="00BC655F" w:rsidRDefault="007B188B" w:rsidP="007F596E">
      <w:pPr>
        <w:jc w:val="both"/>
        <w:rPr>
          <w:lang w:val="en-US"/>
        </w:rPr>
      </w:pPr>
      <w:r>
        <w:rPr>
          <w:b/>
        </w:rPr>
        <w:lastRenderedPageBreak/>
        <w:t>Table 1</w:t>
      </w:r>
      <w:r w:rsidR="007B5D95" w:rsidRPr="007F596E">
        <w:t xml:space="preserve">: </w:t>
      </w:r>
      <w:r w:rsidR="007F596E" w:rsidRPr="007F596E">
        <w:t>The mechanisms and resulting health issues/consequences of the microbiome and gut-liver axis in the pathophysiology of MASLD</w:t>
      </w:r>
      <w:r w:rsidR="00A1471B">
        <w:rPr>
          <w:lang w:val="en-US"/>
        </w:rPr>
        <w:t>.</w:t>
      </w:r>
      <w:r w:rsidR="007B5D95" w:rsidRPr="007F596E">
        <w:t xml:space="preserve"> </w:t>
      </w:r>
    </w:p>
    <w:tbl>
      <w:tblPr>
        <w:tblStyle w:val="TableGrid"/>
        <w:tblW w:w="0" w:type="auto"/>
        <w:tblLook w:val="04A0" w:firstRow="1" w:lastRow="0" w:firstColumn="1" w:lastColumn="0" w:noHBand="0" w:noVBand="1"/>
      </w:tblPr>
      <w:tblGrid>
        <w:gridCol w:w="3864"/>
        <w:gridCol w:w="6329"/>
      </w:tblGrid>
      <w:tr w:rsidR="007B188B" w14:paraId="4A78D7C4" w14:textId="77777777" w:rsidTr="00741ED2">
        <w:trPr>
          <w:trHeight w:val="394"/>
        </w:trPr>
        <w:tc>
          <w:tcPr>
            <w:tcW w:w="5524" w:type="dxa"/>
            <w:shd w:val="clear" w:color="auto" w:fill="D9D9D9" w:themeFill="background1" w:themeFillShade="D9"/>
            <w:vAlign w:val="center"/>
          </w:tcPr>
          <w:p w14:paraId="2C3C9A5D" w14:textId="3A7E1B9C" w:rsidR="007B188B" w:rsidRDefault="007B188B">
            <w:pPr>
              <w:rPr>
                <w:b/>
              </w:rPr>
            </w:pPr>
            <w:r>
              <w:rPr>
                <w:b/>
              </w:rPr>
              <w:t>Mechanism</w:t>
            </w:r>
            <w:r w:rsidR="00A1471B">
              <w:rPr>
                <w:b/>
              </w:rPr>
              <w:t>(s)</w:t>
            </w:r>
          </w:p>
        </w:tc>
        <w:tc>
          <w:tcPr>
            <w:tcW w:w="9922" w:type="dxa"/>
            <w:shd w:val="clear" w:color="auto" w:fill="D9D9D9" w:themeFill="background1" w:themeFillShade="D9"/>
            <w:vAlign w:val="center"/>
          </w:tcPr>
          <w:p w14:paraId="2BFAAAD7" w14:textId="758C88C3" w:rsidR="007B188B" w:rsidRDefault="007B188B">
            <w:pPr>
              <w:rPr>
                <w:b/>
              </w:rPr>
            </w:pPr>
            <w:r>
              <w:rPr>
                <w:b/>
              </w:rPr>
              <w:t>Consequence</w:t>
            </w:r>
            <w:r w:rsidR="00A1471B">
              <w:rPr>
                <w:b/>
              </w:rPr>
              <w:t>s</w:t>
            </w:r>
          </w:p>
        </w:tc>
      </w:tr>
      <w:tr w:rsidR="007B188B" w14:paraId="60C869AB" w14:textId="77777777" w:rsidTr="00741ED2">
        <w:tc>
          <w:tcPr>
            <w:tcW w:w="5524" w:type="dxa"/>
          </w:tcPr>
          <w:p w14:paraId="18FA55FE" w14:textId="43CB07C9" w:rsidR="007B188B" w:rsidRDefault="007B188B">
            <w:pPr>
              <w:rPr>
                <w:b/>
              </w:rPr>
            </w:pPr>
            <w:r>
              <w:t>Intestinal dysbiosis</w:t>
            </w:r>
          </w:p>
        </w:tc>
        <w:tc>
          <w:tcPr>
            <w:tcW w:w="9922" w:type="dxa"/>
          </w:tcPr>
          <w:p w14:paraId="56C1B84E" w14:textId="218E5F39" w:rsidR="007B188B" w:rsidRDefault="00C35A40" w:rsidP="00CA3842">
            <w:pPr>
              <w:rPr>
                <w:b/>
              </w:rPr>
            </w:pPr>
            <w:r>
              <w:rPr>
                <w:lang w:val="en-US"/>
              </w:rPr>
              <w:t>Detrimentally impacts the inter-organ metabolic crosstalk between the gut and other organs, including the liver</w:t>
            </w:r>
            <w:r w:rsidR="001F3D76">
              <w:rPr>
                <w:lang w:val="en-US"/>
              </w:rPr>
              <w:fldChar w:fldCharType="begin">
                <w:fldData xml:space="preserve">PEVuZE5vdGU+PENpdGU+PEF1dGhvcj5CaWxzb248L0F1dGhvcj48WWVhcj4yMDI0PC9ZZWFyPjxS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</w:fldData>
              </w:fldChar>
            </w:r>
            <w:r w:rsidR="00CA3842">
              <w:rPr>
                <w:lang w:val="en-US"/>
              </w:rPr>
              <w:instrText xml:space="preserve"> ADDIN EN.CITE </w:instrText>
            </w:r>
            <w:r w:rsidR="00CA3842">
              <w:rPr>
                <w:lang w:val="en-US"/>
              </w:rPr>
              <w:fldChar w:fldCharType="begin">
                <w:fldData xml:space="preserve">PEVuZE5vdGU+PENpdGU+PEF1dGhvcj5CaWxzb248L0F1dGhvcj48WWVhcj4yMDI0PC9ZZWFyPjxS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</w:fldData>
              </w:fldChar>
            </w:r>
            <w:r w:rsidR="00CA3842">
              <w:rPr>
                <w:lang w:val="en-US"/>
              </w:rPr>
              <w:instrText xml:space="preserve"> ADDIN EN.CITE.DATA </w:instrText>
            </w:r>
            <w:r w:rsidR="00CA3842">
              <w:rPr>
                <w:lang w:val="en-US"/>
              </w:rPr>
            </w:r>
            <w:r w:rsidR="00CA3842">
              <w:rPr>
                <w:lang w:val="en-US"/>
              </w:rPr>
              <w:fldChar w:fldCharType="end"/>
            </w:r>
            <w:r w:rsidR="001F3D76">
              <w:rPr>
                <w:lang w:val="en-US"/>
              </w:rPr>
              <w:fldChar w:fldCharType="separate"/>
            </w:r>
            <w:r w:rsidR="00CA3842">
              <w:rPr>
                <w:noProof/>
                <w:lang w:val="en-US"/>
              </w:rPr>
              <w:t>[150]</w:t>
            </w:r>
            <w:r w:rsidR="001F3D76">
              <w:rPr>
                <w:lang w:val="en-US"/>
              </w:rPr>
              <w:fldChar w:fldCharType="end"/>
            </w:r>
            <w:r>
              <w:rPr>
                <w:lang w:val="en-US"/>
              </w:rPr>
              <w:t xml:space="preserve"> </w:t>
            </w:r>
          </w:p>
        </w:tc>
      </w:tr>
      <w:tr w:rsidR="007B188B" w14:paraId="17B0A2C2" w14:textId="77777777" w:rsidTr="00741ED2">
        <w:tc>
          <w:tcPr>
            <w:tcW w:w="5524" w:type="dxa"/>
          </w:tcPr>
          <w:p w14:paraId="038A9D17" w14:textId="2B44E782" w:rsidR="007B188B" w:rsidRDefault="007B188B">
            <w:pPr>
              <w:rPr>
                <w:b/>
              </w:rPr>
            </w:pPr>
            <w:r>
              <w:t>Increased intestinal permeability</w:t>
            </w:r>
          </w:p>
        </w:tc>
        <w:tc>
          <w:tcPr>
            <w:tcW w:w="9922" w:type="dxa"/>
          </w:tcPr>
          <w:p w14:paraId="77B93845" w14:textId="5527CA74" w:rsidR="00C35A40" w:rsidRDefault="007B188B" w:rsidP="00CA3842">
            <w:pPr>
              <w:rPr>
                <w:b/>
              </w:rPr>
            </w:pPr>
            <w:r>
              <w:t>Translocation of microbial products and metabolites (</w:t>
            </w:r>
            <w:r w:rsidR="00C35A40">
              <w:t>like lipopolysaccharides</w:t>
            </w:r>
            <w:r>
              <w:t>) into the portal circulation</w:t>
            </w:r>
            <w:r w:rsidR="00C35A40">
              <w:t>, which can directly link gut dysbiosis and hepatic dy</w:t>
            </w:r>
            <w:r w:rsidR="002E4286">
              <w:t>s</w:t>
            </w:r>
            <w:r w:rsidR="00C35A40">
              <w:t>function</w:t>
            </w:r>
            <w:r w:rsidR="00D82360">
              <w:fldChar w:fldCharType="begin">
                <w:fldData xml:space="preserve">PEVuZE5vdGU+PENpdGU+PEF1dGhvcj5MYXU8L0F1dGhvcj48WWVhcj4yMDI1PC9ZZWFyPjxSZWNO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</w:fldData>
              </w:fldChar>
            </w:r>
            <w:r w:rsidR="00CA3842">
              <w:instrText xml:space="preserve"> ADDIN EN.CITE </w:instrText>
            </w:r>
            <w:r w:rsidR="00CA3842">
              <w:fldChar w:fldCharType="begin">
                <w:fldData xml:space="preserve">PEVuZE5vdGU+PENpdGU+PEF1dGhvcj5MYXU8L0F1dGhvcj48WWVhcj4yMDI1PC9ZZWFyPjxSZWNO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</w:fldData>
              </w:fldChar>
            </w:r>
            <w:r w:rsidR="00CA3842">
              <w:instrText xml:space="preserve"> ADDIN EN.CITE.DATA </w:instrText>
            </w:r>
            <w:r w:rsidR="00CA3842">
              <w:fldChar w:fldCharType="end"/>
            </w:r>
            <w:r w:rsidR="00D82360">
              <w:fldChar w:fldCharType="separate"/>
            </w:r>
            <w:r w:rsidR="00CA3842">
              <w:rPr>
                <w:noProof/>
              </w:rPr>
              <w:t>[151]</w:t>
            </w:r>
            <w:r w:rsidR="00D82360">
              <w:fldChar w:fldCharType="end"/>
            </w:r>
          </w:p>
        </w:tc>
      </w:tr>
      <w:tr w:rsidR="007B188B" w14:paraId="60A53E3C" w14:textId="77777777" w:rsidTr="00741ED2">
        <w:tc>
          <w:tcPr>
            <w:tcW w:w="5524" w:type="dxa"/>
          </w:tcPr>
          <w:p w14:paraId="6E60B155" w14:textId="23665E01" w:rsidR="007B188B" w:rsidRDefault="007B188B" w:rsidP="00E05168">
            <w:pPr>
              <w:rPr>
                <w:b/>
              </w:rPr>
            </w:pPr>
            <w:r>
              <w:t xml:space="preserve">Increased systemic </w:t>
            </w:r>
            <w:r w:rsidR="00E05168">
              <w:t xml:space="preserve">lipopolysaccharide </w:t>
            </w:r>
            <w:r>
              <w:t>concentrations</w:t>
            </w:r>
          </w:p>
        </w:tc>
        <w:tc>
          <w:tcPr>
            <w:tcW w:w="9922" w:type="dxa"/>
          </w:tcPr>
          <w:p w14:paraId="0E800750" w14:textId="7A7BE732" w:rsidR="007B188B" w:rsidRDefault="007B188B" w:rsidP="00CA3842">
            <w:pPr>
              <w:rPr>
                <w:b/>
              </w:rPr>
            </w:pPr>
            <w:r>
              <w:t>Activation of pro-inflammatory pathways via toll-like receptors, leading to low-grade systemic inflammation and promoting MASH</w:t>
            </w:r>
            <w:r w:rsidR="001F3D76">
              <w:fldChar w:fldCharType="begin"/>
            </w:r>
            <w:r w:rsidR="00CA3842">
              <w:instrText xml:space="preserve"> ADDIN EN.CITE &lt;EndNote&gt;&lt;Cite&gt;&lt;Author&gt;Wu&lt;/Author&gt;&lt;Year&gt;2024&lt;/Year&gt;&lt;RecNum&gt;255&lt;/RecNum&gt;&lt;DisplayText&gt;[152]&lt;/DisplayText&gt;&lt;record&gt;&lt;rec-number&gt;255&lt;/rec-number&gt;&lt;foreign-keys&gt;&lt;key app="EN" db-id="ewxw5as0id09eqeasrupesa0wxsxz55arpr0" timestamp="1760256613"&gt;255&lt;/key&gt;&lt;/foreign-keys&gt;&lt;ref-type name="Journal Article"&gt;17&lt;/ref-type&gt;&lt;contributors&gt;&lt;authors&gt;&lt;author&gt;Wu, J.&lt;/author&gt;&lt;author&gt;Sun, X.&lt;/author&gt;&lt;author&gt;Jiang, P.&lt;/author&gt;&lt;/authors&gt;&lt;/contributors&gt;&lt;auth-address&gt;School of Pharmaceutical Sciences, Xiamen University, Xiamen 361102, Fujian, China; State Key Laboratory of Molecular Oncology, School of Life Sciences, Tsinghua University, Beijing 100084, China; Tsinghua-Peking Center for Life Sciences, Beijing 100084, China.&amp;#xD;State Key Laboratory of Molecular Oncology, School of Life Sciences, Tsinghua University, Beijing 100084, China; Tsinghua-Peking Center for Life Sciences, Beijing 100084, China.&amp;#xD;State Key Laboratory of Molecular Oncology, School of Life Sciences, Tsinghua University, Beijing 100084, China; Tsinghua-Peking Center for Life Sciences, Beijing 100084, China. Electronic address: pengjiang@tsinghua.edu.cn.&lt;/auth-address&gt;&lt;titles&gt;&lt;title&gt;Metabolism-inflammasome crosstalk shapes innate and adaptive immunity&lt;/title&gt;&lt;secondary-title&gt;Cell Chem Biol&lt;/secondary-title&gt;&lt;/titles&gt;&lt;periodical&gt;&lt;full-title&gt;Cell Chem Biol&lt;/full-title&gt;&lt;/periodical&gt;&lt;pages&gt;884-903&lt;/pages&gt;&lt;volume&gt;31&lt;/volume&gt;&lt;number&gt;5&lt;/number&gt;&lt;keywords&gt;&lt;keyword&gt;Humans&lt;/keyword&gt;&lt;keyword&gt;*Inflammasomes/metabolism/immunology&lt;/keyword&gt;&lt;keyword&gt;*Immunity, Innate&lt;/keyword&gt;&lt;keyword&gt;*Adaptive Immunity&lt;/keyword&gt;&lt;keyword&gt;Animals&lt;/keyword&gt;&lt;/keywords&gt;&lt;dates&gt;&lt;year&gt;2024&lt;/year&gt;&lt;pub-dates&gt;&lt;date&gt;May 16&lt;/date&gt;&lt;/pub-dates&gt;&lt;/dates&gt;&lt;isbn&gt;2451-9448&lt;/isbn&gt;&lt;accession-num&gt;38759617&lt;/accession-num&gt;&lt;urls&gt;&lt;/urls&gt;&lt;custom1&gt;Declaration of interests The authors declare no competing interests.&lt;/custom1&gt;&lt;electronic-resource-num&gt;10.1016/j.chembiol.2024.04.006&lt;/electronic-resource-num&gt;&lt;remote-database-provider&gt;NLM&lt;/remote-database-provider&gt;&lt;language&gt;eng&lt;/language&gt;&lt;/record&gt;&lt;/Cite&gt;&lt;/EndNote&gt;</w:instrText>
            </w:r>
            <w:r w:rsidR="001F3D76">
              <w:fldChar w:fldCharType="separate"/>
            </w:r>
            <w:r w:rsidR="00CA3842">
              <w:rPr>
                <w:noProof/>
              </w:rPr>
              <w:t>[152]</w:t>
            </w:r>
            <w:r w:rsidR="001F3D76">
              <w:fldChar w:fldCharType="end"/>
            </w:r>
          </w:p>
        </w:tc>
      </w:tr>
      <w:tr w:rsidR="007B188B" w14:paraId="51647C98" w14:textId="77777777" w:rsidTr="00741ED2">
        <w:tc>
          <w:tcPr>
            <w:tcW w:w="5524" w:type="dxa"/>
          </w:tcPr>
          <w:p w14:paraId="3E516A26" w14:textId="736D4C32" w:rsidR="007B188B" w:rsidRDefault="007B188B" w:rsidP="00BE09A2">
            <w:pPr>
              <w:rPr>
                <w:b/>
              </w:rPr>
            </w:pPr>
            <w:r>
              <w:t xml:space="preserve">Alterations in microbial metabolism </w:t>
            </w:r>
          </w:p>
        </w:tc>
        <w:tc>
          <w:tcPr>
            <w:tcW w:w="9922" w:type="dxa"/>
          </w:tcPr>
          <w:p w14:paraId="5462124A" w14:textId="34941D3B" w:rsidR="007B188B" w:rsidRDefault="007B188B" w:rsidP="00CA3842">
            <w:pPr>
              <w:rPr>
                <w:b/>
              </w:rPr>
            </w:pPr>
            <w:r>
              <w:t>Impaired hepatic lipid and glucose metabolism</w:t>
            </w:r>
            <w:r w:rsidR="001F3D76">
              <w:fldChar w:fldCharType="begin">
                <w:fldData xml:space="preserve">PEVuZE5vdGU+PENpdGU+PEF1dGhvcj5CaWxzb248L0F1dGhvcj48WWVhcj4yMDI0PC9ZZWFyPjxS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</w:fldData>
              </w:fldChar>
            </w:r>
            <w:r w:rsidR="00CA3842">
              <w:instrText xml:space="preserve"> ADDIN EN.CITE </w:instrText>
            </w:r>
            <w:r w:rsidR="00CA3842">
              <w:fldChar w:fldCharType="begin">
                <w:fldData xml:space="preserve">PEVuZE5vdGU+PENpdGU+PEF1dGhvcj5CaWxzb248L0F1dGhvcj48WWVhcj4yMDI0PC9ZZWFyPjxS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</w:fldData>
              </w:fldChar>
            </w:r>
            <w:r w:rsidR="00CA3842">
              <w:instrText xml:space="preserve"> ADDIN EN.CITE.DATA </w:instrText>
            </w:r>
            <w:r w:rsidR="00CA3842">
              <w:fldChar w:fldCharType="end"/>
            </w:r>
            <w:r w:rsidR="001F3D76">
              <w:fldChar w:fldCharType="separate"/>
            </w:r>
            <w:r w:rsidR="00CA3842">
              <w:rPr>
                <w:noProof/>
              </w:rPr>
              <w:t>[150]</w:t>
            </w:r>
            <w:r w:rsidR="001F3D76">
              <w:fldChar w:fldCharType="end"/>
            </w:r>
          </w:p>
        </w:tc>
      </w:tr>
      <w:tr w:rsidR="007B188B" w14:paraId="26CE98A9" w14:textId="77777777" w:rsidTr="00741ED2">
        <w:tc>
          <w:tcPr>
            <w:tcW w:w="5524" w:type="dxa"/>
          </w:tcPr>
          <w:p w14:paraId="2F849F84" w14:textId="1F05FFE1" w:rsidR="007B188B" w:rsidRDefault="007B188B" w:rsidP="00BE09A2">
            <w:pPr>
              <w:rPr>
                <w:b/>
              </w:rPr>
            </w:pPr>
            <w:r>
              <w:t xml:space="preserve">Shifts in </w:t>
            </w:r>
            <w:r w:rsidR="003636E6">
              <w:t xml:space="preserve">the production </w:t>
            </w:r>
            <w:r>
              <w:t xml:space="preserve">gut microbiota </w:t>
            </w:r>
            <w:r w:rsidR="003636E6">
              <w:t>metabolites</w:t>
            </w:r>
          </w:p>
        </w:tc>
        <w:tc>
          <w:tcPr>
            <w:tcW w:w="9922" w:type="dxa"/>
          </w:tcPr>
          <w:p w14:paraId="0DE86099" w14:textId="06CF1547" w:rsidR="007B188B" w:rsidRDefault="007B188B" w:rsidP="00CA3842">
            <w:pPr>
              <w:rPr>
                <w:b/>
              </w:rPr>
            </w:pPr>
            <w:r>
              <w:t>Increased production of trimethylamine</w:t>
            </w:r>
            <w:r w:rsidR="001F3D76">
              <w:t>,</w:t>
            </w:r>
            <w:r>
              <w:t xml:space="preserve"> reduced synthesis of short-chain fatty acids (like butyrate), </w:t>
            </w:r>
            <w:r w:rsidR="003636E6">
              <w:t xml:space="preserve">altered bile acid profiles, </w:t>
            </w:r>
            <w:r>
              <w:t>and increased endogenous ethanol production</w:t>
            </w:r>
            <w:r w:rsidR="00BE09A2">
              <w:fldChar w:fldCharType="begin">
                <w:fldData xml:space="preserve">PEVuZE5vdGU+PENpdGU+PEF1dGhvcj5TY2huYWJsPC9BdXRob3I+PFllYXI+MjAyNTwvWWVhcj48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</w:fldData>
              </w:fldChar>
            </w:r>
            <w:r w:rsidR="00CA3842">
              <w:instrText xml:space="preserve"> ADDIN EN.CITE </w:instrText>
            </w:r>
            <w:r w:rsidR="00CA3842">
              <w:fldChar w:fldCharType="begin">
                <w:fldData xml:space="preserve">PEVuZE5vdGU+PENpdGU+PEF1dGhvcj5TY2huYWJsPC9BdXRob3I+PFllYXI+MjAyNTwvWWVhcj48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</w:fldData>
              </w:fldChar>
            </w:r>
            <w:r w:rsidR="00CA3842">
              <w:instrText xml:space="preserve"> ADDIN EN.CITE.DATA </w:instrText>
            </w:r>
            <w:r w:rsidR="00CA3842">
              <w:fldChar w:fldCharType="end"/>
            </w:r>
            <w:r w:rsidR="00BE09A2">
              <w:fldChar w:fldCharType="separate"/>
            </w:r>
            <w:r w:rsidR="00CA3842">
              <w:rPr>
                <w:noProof/>
              </w:rPr>
              <w:t>[153]</w:t>
            </w:r>
            <w:r w:rsidR="00BE09A2">
              <w:fldChar w:fldCharType="end"/>
            </w:r>
          </w:p>
        </w:tc>
      </w:tr>
    </w:tbl>
    <w:p w14:paraId="40CDEA3E" w14:textId="77777777" w:rsidR="007B188B" w:rsidRDefault="007B188B">
      <w:pPr>
        <w:rPr>
          <w:b/>
        </w:rPr>
      </w:pPr>
    </w:p>
    <w:p w14:paraId="4A971E9C" w14:textId="057A61E8" w:rsidR="007B188B" w:rsidRDefault="00501816">
      <w:pPr>
        <w:rPr>
          <w:b/>
        </w:rPr>
      </w:pPr>
      <w:r>
        <w:rPr>
          <w:b/>
        </w:rPr>
        <w:t xml:space="preserve">Table </w:t>
      </w:r>
      <w:r w:rsidR="00AF55AC">
        <w:rPr>
          <w:b/>
        </w:rPr>
        <w:t>2</w:t>
      </w:r>
      <w:r>
        <w:rPr>
          <w:b/>
        </w:rPr>
        <w:t xml:space="preserve">: </w:t>
      </w:r>
      <w:r w:rsidR="00F323EE" w:rsidRPr="00F41C17">
        <w:t>Examples of</w:t>
      </w:r>
      <w:r w:rsidR="00F323EE">
        <w:rPr>
          <w:b/>
        </w:rPr>
        <w:t xml:space="preserve"> </w:t>
      </w:r>
      <w:r w:rsidR="00F323EE">
        <w:t>k</w:t>
      </w:r>
      <w:r w:rsidR="00AF55AC" w:rsidRPr="007F596E">
        <w:t xml:space="preserve">ey genetic </w:t>
      </w:r>
      <w:r w:rsidR="005C4654" w:rsidRPr="007F596E">
        <w:t>variants related to MASLD</w:t>
      </w:r>
      <w:r w:rsidR="00A1471B">
        <w:t>.</w:t>
      </w:r>
    </w:p>
    <w:tbl>
      <w:tblPr>
        <w:tblStyle w:val="TableGrid"/>
        <w:tblW w:w="0" w:type="auto"/>
        <w:tblLook w:val="04A0" w:firstRow="1" w:lastRow="0" w:firstColumn="1" w:lastColumn="0" w:noHBand="0" w:noVBand="1"/>
      </w:tblPr>
      <w:tblGrid>
        <w:gridCol w:w="1447"/>
        <w:gridCol w:w="1268"/>
        <w:gridCol w:w="1816"/>
        <w:gridCol w:w="2552"/>
        <w:gridCol w:w="3093"/>
        <w:gridCol w:w="17"/>
      </w:tblGrid>
      <w:tr w:rsidR="00501816" w:rsidRPr="00501816" w14:paraId="3BD3C16B" w14:textId="77777777" w:rsidTr="00F41C17">
        <w:trPr>
          <w:gridAfter w:val="1"/>
          <w:wAfter w:w="17" w:type="dxa"/>
          <w:trHeight w:val="430"/>
        </w:trPr>
        <w:tc>
          <w:tcPr>
            <w:tcW w:w="1447" w:type="dxa"/>
            <w:shd w:val="clear" w:color="auto" w:fill="D9D9D9" w:themeFill="background1" w:themeFillShade="D9"/>
            <w:vAlign w:val="center"/>
          </w:tcPr>
          <w:p w14:paraId="38195275" w14:textId="4AA0B477" w:rsidR="00501816" w:rsidRPr="00501816" w:rsidRDefault="00501816">
            <w:pPr>
              <w:rPr>
                <w:rFonts w:cstheme="minorHAnsi"/>
                <w:b/>
              </w:rPr>
            </w:pPr>
            <w:r w:rsidRPr="00501816">
              <w:rPr>
                <w:rFonts w:cstheme="minorHAnsi"/>
                <w:b/>
              </w:rPr>
              <w:t>Variant</w:t>
            </w:r>
          </w:p>
        </w:tc>
        <w:tc>
          <w:tcPr>
            <w:tcW w:w="1268" w:type="dxa"/>
            <w:shd w:val="clear" w:color="auto" w:fill="D9D9D9" w:themeFill="background1" w:themeFillShade="D9"/>
            <w:vAlign w:val="center"/>
          </w:tcPr>
          <w:p w14:paraId="3E7D22FA" w14:textId="63251829" w:rsidR="00501816" w:rsidRPr="00501816" w:rsidRDefault="00501816">
            <w:pPr>
              <w:rPr>
                <w:rFonts w:cstheme="minorHAnsi"/>
                <w:b/>
              </w:rPr>
            </w:pPr>
            <w:r w:rsidRPr="00501816">
              <w:rPr>
                <w:rFonts w:cstheme="minorHAnsi"/>
                <w:b/>
              </w:rPr>
              <w:t>Gene</w:t>
            </w:r>
          </w:p>
        </w:tc>
        <w:tc>
          <w:tcPr>
            <w:tcW w:w="1816" w:type="dxa"/>
            <w:shd w:val="clear" w:color="auto" w:fill="D9D9D9" w:themeFill="background1" w:themeFillShade="D9"/>
            <w:vAlign w:val="center"/>
          </w:tcPr>
          <w:p w14:paraId="61B3ADCE" w14:textId="5B3C5828" w:rsidR="00501816" w:rsidRPr="00501816" w:rsidRDefault="00501816" w:rsidP="00A93646">
            <w:pPr>
              <w:rPr>
                <w:rFonts w:cstheme="minorHAnsi"/>
                <w:b/>
              </w:rPr>
            </w:pPr>
            <w:r w:rsidRPr="00501816">
              <w:rPr>
                <w:rFonts w:cstheme="minorHAnsi"/>
                <w:b/>
              </w:rPr>
              <w:t>Genetic effect</w:t>
            </w:r>
          </w:p>
        </w:tc>
        <w:tc>
          <w:tcPr>
            <w:tcW w:w="2552" w:type="dxa"/>
            <w:shd w:val="clear" w:color="auto" w:fill="D9D9D9" w:themeFill="background1" w:themeFillShade="D9"/>
            <w:vAlign w:val="center"/>
          </w:tcPr>
          <w:p w14:paraId="451FA1A2" w14:textId="00F6BEEF" w:rsidR="00501816" w:rsidRPr="00501816" w:rsidRDefault="00501816">
            <w:pPr>
              <w:rPr>
                <w:rFonts w:cstheme="minorHAnsi"/>
                <w:b/>
              </w:rPr>
            </w:pPr>
            <w:r w:rsidRPr="00501816">
              <w:rPr>
                <w:rFonts w:cstheme="minorHAnsi"/>
                <w:b/>
              </w:rPr>
              <w:t>Functional consequence</w:t>
            </w:r>
          </w:p>
        </w:tc>
        <w:tc>
          <w:tcPr>
            <w:tcW w:w="3093" w:type="dxa"/>
            <w:shd w:val="clear" w:color="auto" w:fill="D9D9D9" w:themeFill="background1" w:themeFillShade="D9"/>
            <w:vAlign w:val="center"/>
          </w:tcPr>
          <w:p w14:paraId="6988AFF9" w14:textId="1D24BB05" w:rsidR="00501816" w:rsidRPr="00501816" w:rsidRDefault="00501816">
            <w:pPr>
              <w:rPr>
                <w:rFonts w:cstheme="minorHAnsi"/>
                <w:b/>
              </w:rPr>
            </w:pPr>
            <w:r w:rsidRPr="00501816">
              <w:rPr>
                <w:rFonts w:cstheme="minorHAnsi"/>
                <w:b/>
              </w:rPr>
              <w:t>Clinical impact</w:t>
            </w:r>
          </w:p>
        </w:tc>
      </w:tr>
      <w:tr w:rsidR="00501816" w:rsidRPr="00501816" w14:paraId="673F8D29" w14:textId="77777777" w:rsidTr="00F41C17">
        <w:trPr>
          <w:gridAfter w:val="1"/>
          <w:wAfter w:w="17" w:type="dxa"/>
        </w:trPr>
        <w:tc>
          <w:tcPr>
            <w:tcW w:w="1447" w:type="dxa"/>
          </w:tcPr>
          <w:p w14:paraId="45AFF72B" w14:textId="49E4C0D6" w:rsidR="00501816" w:rsidRPr="00501816" w:rsidRDefault="00501816">
            <w:pPr>
              <w:rPr>
                <w:rFonts w:cstheme="minorHAnsi"/>
                <w:b/>
              </w:rPr>
            </w:pPr>
            <w:r w:rsidRPr="00501816">
              <w:rPr>
                <w:rFonts w:cstheme="minorHAnsi"/>
              </w:rPr>
              <w:t>rs738409 (I148M)</w:t>
            </w:r>
          </w:p>
        </w:tc>
        <w:tc>
          <w:tcPr>
            <w:tcW w:w="1268" w:type="dxa"/>
          </w:tcPr>
          <w:p w14:paraId="0AAA0989" w14:textId="4CBCFFE2" w:rsidR="00501816" w:rsidRPr="00501816" w:rsidRDefault="00501816">
            <w:pPr>
              <w:rPr>
                <w:rFonts w:cstheme="minorHAnsi"/>
                <w:b/>
              </w:rPr>
            </w:pPr>
            <w:r w:rsidRPr="00501816">
              <w:rPr>
                <w:rStyle w:val="Emphasis"/>
                <w:rFonts w:cstheme="minorHAnsi"/>
              </w:rPr>
              <w:t>PNPLA3</w:t>
            </w:r>
          </w:p>
        </w:tc>
        <w:tc>
          <w:tcPr>
            <w:tcW w:w="1816" w:type="dxa"/>
          </w:tcPr>
          <w:p w14:paraId="383C893D" w14:textId="080214D6" w:rsidR="00501816" w:rsidRPr="00501816" w:rsidRDefault="00501816" w:rsidP="0043701F">
            <w:pPr>
              <w:rPr>
                <w:rFonts w:cstheme="minorHAnsi"/>
                <w:b/>
              </w:rPr>
            </w:pPr>
            <w:r w:rsidRPr="00501816">
              <w:rPr>
                <w:rFonts w:cstheme="minorHAnsi"/>
              </w:rPr>
              <w:t>Isoleucine-to-methionine substitution at position 148</w:t>
            </w:r>
            <w:r w:rsidR="00D30421">
              <w:rPr>
                <w:rFonts w:cstheme="minorHAnsi"/>
              </w:rPr>
              <w:fldChar w:fldCharType="begin"/>
            </w:r>
            <w:r w:rsidR="0043701F">
              <w:rPr>
                <w:rFonts w:cstheme="minorHAnsi"/>
              </w:rPr>
              <w:instrText xml:space="preserve"> ADDIN EN.CITE &lt;EndNote&gt;&lt;Cite&gt;&lt;Author&gt;Romeo&lt;/Author&gt;&lt;Year&gt;2008&lt;/Year&gt;&lt;RecNum&gt;260&lt;/RecNum&gt;&lt;DisplayText&gt;[57]&lt;/DisplayText&gt;&lt;record&gt;&lt;rec-number&gt;260&lt;/rec-number&gt;&lt;foreign-keys&gt;&lt;key app="EN" db-id="ewxw5as0id09eqeasrupesa0wxsxz55arpr0" timestamp="1760257013"&gt;260&lt;/key&gt;&lt;/foreign-keys&gt;&lt;ref-type name="Journal Article"&gt;17&lt;/ref-type&gt;&lt;contributors&gt;&lt;authors&gt;&lt;author&gt;Romeo, S.&lt;/author&gt;&lt;author&gt;Kozlitina, J.&lt;/author&gt;&lt;author&gt;Xing, C.&lt;/author&gt;&lt;author&gt;Pertsemlidis, A.&lt;/author&gt;&lt;author&gt;Cox, D.&lt;/author&gt;&lt;author&gt;Pennacchio, L. A.&lt;/author&gt;&lt;author&gt;Boerwinkle, E.&lt;/author&gt;&lt;author&gt;Cohen, J. C.&lt;/author&gt;&lt;author&gt;Hobbs, H. H.&lt;/author&gt;&lt;/authors&gt;&lt;/contributors&gt;&lt;auth-address&gt;Donald W Reynolds Cardiovascular Clinical Research Center, Eugene McDermott Center for Human Growth and Development, Dallas, TX 75390, USA.&lt;/auth-address&gt;&lt;titles&gt;&lt;title&gt;Genetic variation in PNPLA3 confers susceptibility to nonalcoholic fatty liver disease&lt;/title&gt;&lt;secondary-title&gt;Nat Genet&lt;/secondary-title&gt;&lt;/titles&gt;&lt;periodical&gt;&lt;full-title&gt;Nat Genet&lt;/full-title&gt;&lt;/periodical&gt;&lt;pages&gt;1461-5&lt;/pages&gt;&lt;volume&gt;40&lt;/volume&gt;&lt;number&gt;12&lt;/number&gt;&lt;edition&gt;20080925&lt;/edition&gt;&lt;keywords&gt;&lt;keyword&gt;Fatty Liver/epidemiology/ethnology/*genetics&lt;/keyword&gt;&lt;keyword&gt;Female&lt;/keyword&gt;&lt;keyword&gt;*Genetic Predisposition to Disease&lt;/keyword&gt;&lt;keyword&gt;Genetic Variation&lt;/keyword&gt;&lt;keyword&gt;Humans&lt;/keyword&gt;&lt;keyword&gt;Lipase/*genetics&lt;/keyword&gt;&lt;keyword&gt;Male&lt;/keyword&gt;&lt;keyword&gt;Membrane Proteins/*genetics&lt;/keyword&gt;&lt;/keywords&gt;&lt;dates&gt;&lt;year&gt;2008&lt;/year&gt;&lt;pub-dates&gt;&lt;date&gt;Dec&lt;/date&gt;&lt;/pub-dates&gt;&lt;/dates&gt;&lt;isbn&gt;1061-4036 (Print)&amp;#xD;1061-4036&lt;/isbn&gt;&lt;accession-num&gt;18820647&lt;/accession-num&gt;&lt;urls&gt;&lt;/urls&gt;&lt;custom2&gt;PMC2597056&lt;/custom2&gt;&lt;custom6&gt;NIHMS70399&lt;/custom6&gt;&lt;electronic-resource-num&gt;10.1038/ng.257&lt;/electronic-resource-num&gt;&lt;remote-database-provider&gt;NLM&lt;/remote-database-provider&gt;&lt;language&gt;eng&lt;/language&gt;&lt;/record&gt;&lt;/Cite&gt;&lt;/EndNote&gt;</w:instrText>
            </w:r>
            <w:r w:rsidR="00D30421">
              <w:rPr>
                <w:rFonts w:cstheme="minorHAnsi"/>
              </w:rPr>
              <w:fldChar w:fldCharType="separate"/>
            </w:r>
            <w:r w:rsidR="0043701F">
              <w:rPr>
                <w:rFonts w:cstheme="minorHAnsi"/>
                <w:noProof/>
              </w:rPr>
              <w:t>[57]</w:t>
            </w:r>
            <w:r w:rsidR="00D30421">
              <w:rPr>
                <w:rFonts w:cstheme="minorHAnsi"/>
              </w:rPr>
              <w:fldChar w:fldCharType="end"/>
            </w:r>
            <w:r w:rsidRPr="00501816">
              <w:rPr>
                <w:rFonts w:cstheme="minorHAnsi"/>
              </w:rPr>
              <w:t xml:space="preserve"> </w:t>
            </w:r>
          </w:p>
        </w:tc>
        <w:tc>
          <w:tcPr>
            <w:tcW w:w="2552" w:type="dxa"/>
          </w:tcPr>
          <w:p w14:paraId="0569B30B" w14:textId="71CAD66B" w:rsidR="00501816" w:rsidRPr="00501816" w:rsidRDefault="00501816" w:rsidP="00CA3842">
            <w:pPr>
              <w:rPr>
                <w:rFonts w:cstheme="minorHAnsi"/>
                <w:b/>
              </w:rPr>
            </w:pPr>
            <w:r w:rsidRPr="00501816">
              <w:rPr>
                <w:rFonts w:cstheme="minorHAnsi"/>
              </w:rPr>
              <w:t>Impaired triglyceride hydrolase activity, protein accumulation on hepatic lipid droplets, impaired degradation, and dominant-negative effect on other lipases</w:t>
            </w:r>
            <w:r w:rsidR="00D30421">
              <w:rPr>
                <w:rFonts w:cstheme="minorHAnsi"/>
              </w:rPr>
              <w:fldChar w:fldCharType="begin">
                <w:fldData xml:space="preserve">PEVuZE5vdGU+PENpdGU+PEF1dGhvcj5UaWxzb248L0F1dGhvcj48WWVhcj4yMDIxPC9ZZWFyPjxS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</w:fldData>
              </w:fldChar>
            </w:r>
            <w:r w:rsidR="00CA3842">
              <w:rPr>
                <w:rFonts w:cstheme="minorHAnsi"/>
              </w:rPr>
              <w:instrText xml:space="preserve"> ADDIN EN.CITE </w:instrText>
            </w:r>
            <w:r w:rsidR="00CA3842">
              <w:rPr>
                <w:rFonts w:cstheme="minorHAnsi"/>
              </w:rPr>
              <w:fldChar w:fldCharType="begin">
                <w:fldData xml:space="preserve">PEVuZE5vdGU+PENpdGU+PEF1dGhvcj5UaWxzb248L0F1dGhvcj48WWVhcj4yMDIxPC9ZZWFyPjxS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</w:fldData>
              </w:fldChar>
            </w:r>
            <w:r w:rsidR="00CA3842">
              <w:rPr>
                <w:rFonts w:cstheme="minorHAnsi"/>
              </w:rPr>
              <w:instrText xml:space="preserve"> ADDIN EN.CITE.DATA </w:instrText>
            </w:r>
            <w:r w:rsidR="00CA3842">
              <w:rPr>
                <w:rFonts w:cstheme="minorHAnsi"/>
              </w:rPr>
            </w:r>
            <w:r w:rsidR="00CA3842">
              <w:rPr>
                <w:rFonts w:cstheme="minorHAnsi"/>
              </w:rPr>
              <w:fldChar w:fldCharType="end"/>
            </w:r>
            <w:r w:rsidR="00D30421">
              <w:rPr>
                <w:rFonts w:cstheme="minorHAnsi"/>
              </w:rPr>
              <w:fldChar w:fldCharType="separate"/>
            </w:r>
            <w:r w:rsidR="00CA3842">
              <w:rPr>
                <w:rFonts w:cstheme="minorHAnsi"/>
                <w:noProof/>
              </w:rPr>
              <w:t>[154-156]</w:t>
            </w:r>
            <w:r w:rsidR="00D30421">
              <w:rPr>
                <w:rFonts w:cstheme="minorHAnsi"/>
              </w:rPr>
              <w:fldChar w:fldCharType="end"/>
            </w:r>
            <w:r w:rsidRPr="00501816">
              <w:rPr>
                <w:rFonts w:cstheme="minorHAnsi"/>
              </w:rPr>
              <w:t xml:space="preserve"> </w:t>
            </w:r>
          </w:p>
        </w:tc>
        <w:tc>
          <w:tcPr>
            <w:tcW w:w="3093" w:type="dxa"/>
          </w:tcPr>
          <w:p w14:paraId="43066438" w14:textId="20ECD676" w:rsidR="00501816" w:rsidRPr="00501816" w:rsidRDefault="00501816" w:rsidP="0043701F">
            <w:pPr>
              <w:rPr>
                <w:rFonts w:cstheme="minorHAnsi"/>
                <w:b/>
              </w:rPr>
            </w:pPr>
            <w:r w:rsidRPr="00501816">
              <w:rPr>
                <w:rFonts w:cstheme="minorHAnsi"/>
              </w:rPr>
              <w:t>Strong association with progressive MASLD forms, including HCC, with an odds ratio of 1.5–3.0 per risk allele.</w:t>
            </w:r>
            <w:r w:rsidR="007B4C04">
              <w:rPr>
                <w:rFonts w:cstheme="minorHAnsi"/>
              </w:rPr>
              <w:fldChar w:fldCharType="begin">
                <w:fldData xml:space="preserve">PEVuZE5vdGU+PENpdGU+PEF1dGhvcj5Sb21lbzwvQXV0aG9yPjxZZWFyPjIwMDg8L1llYXI+PFJl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</w:fldData>
              </w:fldChar>
            </w:r>
            <w:r w:rsidR="0043701F">
              <w:rPr>
                <w:rFonts w:cstheme="minorHAnsi"/>
              </w:rPr>
              <w:instrText xml:space="preserve"> ADDIN EN.CITE </w:instrText>
            </w:r>
            <w:r w:rsidR="0043701F">
              <w:rPr>
                <w:rFonts w:cstheme="minorHAnsi"/>
              </w:rPr>
              <w:fldChar w:fldCharType="begin">
                <w:fldData xml:space="preserve">PEVuZE5vdGU+PENpdGU+PEF1dGhvcj5Sb21lbzwvQXV0aG9yPjxZZWFyPjIwMDg8L1llYXI+PFJl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</w:fldData>
              </w:fldChar>
            </w:r>
            <w:r w:rsidR="0043701F">
              <w:rPr>
                <w:rFonts w:cstheme="minorHAnsi"/>
              </w:rPr>
              <w:instrText xml:space="preserve"> ADDIN EN.CITE.DATA </w:instrText>
            </w:r>
            <w:r w:rsidR="0043701F">
              <w:rPr>
                <w:rFonts w:cstheme="minorHAnsi"/>
              </w:rPr>
            </w:r>
            <w:r w:rsidR="0043701F">
              <w:rPr>
                <w:rFonts w:cstheme="minorHAnsi"/>
              </w:rPr>
              <w:fldChar w:fldCharType="end"/>
            </w:r>
            <w:r w:rsidR="007B4C04">
              <w:rPr>
                <w:rFonts w:cstheme="minorHAnsi"/>
              </w:rPr>
              <w:fldChar w:fldCharType="separate"/>
            </w:r>
            <w:r w:rsidR="0043701F">
              <w:rPr>
                <w:rFonts w:cstheme="minorHAnsi"/>
                <w:noProof/>
              </w:rPr>
              <w:t>[57, 58, 157]</w:t>
            </w:r>
            <w:r w:rsidR="007B4C04">
              <w:rPr>
                <w:rFonts w:cstheme="minorHAnsi"/>
              </w:rPr>
              <w:fldChar w:fldCharType="end"/>
            </w:r>
            <w:r w:rsidRPr="00501816">
              <w:rPr>
                <w:rFonts w:cstheme="minorHAnsi"/>
              </w:rPr>
              <w:t xml:space="preserve"> Impact is influenced by gene-environment interactions, such as adiposity</w:t>
            </w:r>
            <w:r w:rsidR="00D30421">
              <w:rPr>
                <w:rFonts w:cstheme="minorHAnsi"/>
              </w:rPr>
              <w:fldChar w:fldCharType="begin">
                <w:fldData xml:space="preserve">PEVuZE5vdGU+PENpdGU+PEF1dGhvcj5Sb21lbzwvQXV0aG9yPjxZZWFyPjIwMDg8L1llYXI+PFJl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</w:fldData>
              </w:fldChar>
            </w:r>
            <w:r w:rsidR="0043701F">
              <w:rPr>
                <w:rFonts w:cstheme="minorHAnsi"/>
              </w:rPr>
              <w:instrText xml:space="preserve"> ADDIN EN.CITE </w:instrText>
            </w:r>
            <w:r w:rsidR="0043701F">
              <w:rPr>
                <w:rFonts w:cstheme="minorHAnsi"/>
              </w:rPr>
              <w:fldChar w:fldCharType="begin">
                <w:fldData xml:space="preserve">PEVuZE5vdGU+PENpdGU+PEF1dGhvcj5Sb21lbzwvQXV0aG9yPjxZZWFyPjIwMDg8L1llYXI+PFJl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</w:fldData>
              </w:fldChar>
            </w:r>
            <w:r w:rsidR="0043701F">
              <w:rPr>
                <w:rFonts w:cstheme="minorHAnsi"/>
              </w:rPr>
              <w:instrText xml:space="preserve"> ADDIN EN.CITE.DATA </w:instrText>
            </w:r>
            <w:r w:rsidR="0043701F">
              <w:rPr>
                <w:rFonts w:cstheme="minorHAnsi"/>
              </w:rPr>
            </w:r>
            <w:r w:rsidR="0043701F">
              <w:rPr>
                <w:rFonts w:cstheme="minorHAnsi"/>
              </w:rPr>
              <w:fldChar w:fldCharType="end"/>
            </w:r>
            <w:r w:rsidR="00D30421">
              <w:rPr>
                <w:rFonts w:cstheme="minorHAnsi"/>
              </w:rPr>
              <w:fldChar w:fldCharType="separate"/>
            </w:r>
            <w:r w:rsidR="0043701F">
              <w:rPr>
                <w:rFonts w:cstheme="minorHAnsi"/>
                <w:noProof/>
              </w:rPr>
              <w:t>[57-59, 158]</w:t>
            </w:r>
            <w:r w:rsidR="00D30421">
              <w:rPr>
                <w:rFonts w:cstheme="minorHAnsi"/>
              </w:rPr>
              <w:fldChar w:fldCharType="end"/>
            </w:r>
            <w:r w:rsidRPr="00501816">
              <w:rPr>
                <w:rFonts w:cstheme="minorHAnsi"/>
              </w:rPr>
              <w:t xml:space="preserve"> </w:t>
            </w:r>
          </w:p>
        </w:tc>
      </w:tr>
      <w:tr w:rsidR="00501816" w:rsidRPr="00501816" w14:paraId="06119E62" w14:textId="77777777" w:rsidTr="00F41C17">
        <w:trPr>
          <w:gridAfter w:val="1"/>
          <w:wAfter w:w="17" w:type="dxa"/>
        </w:trPr>
        <w:tc>
          <w:tcPr>
            <w:tcW w:w="1447" w:type="dxa"/>
          </w:tcPr>
          <w:p w14:paraId="0C174F6A" w14:textId="7E694761" w:rsidR="00501816" w:rsidRPr="00501816" w:rsidRDefault="00501816">
            <w:pPr>
              <w:rPr>
                <w:rFonts w:cstheme="minorHAnsi"/>
                <w:b/>
              </w:rPr>
            </w:pPr>
            <w:r w:rsidRPr="00501816">
              <w:rPr>
                <w:rFonts w:cstheme="minorHAnsi"/>
              </w:rPr>
              <w:t>E167K</w:t>
            </w:r>
          </w:p>
        </w:tc>
        <w:tc>
          <w:tcPr>
            <w:tcW w:w="1268" w:type="dxa"/>
          </w:tcPr>
          <w:p w14:paraId="754E5019" w14:textId="28E4C15F" w:rsidR="00501816" w:rsidRPr="00501816" w:rsidRDefault="00501816">
            <w:pPr>
              <w:rPr>
                <w:rFonts w:cstheme="minorHAnsi"/>
                <w:b/>
              </w:rPr>
            </w:pPr>
            <w:r w:rsidRPr="00501816">
              <w:rPr>
                <w:rStyle w:val="t286pc"/>
                <w:rFonts w:cstheme="minorHAnsi"/>
                <w:i/>
                <w:iCs/>
              </w:rPr>
              <w:t>TM6SF2</w:t>
            </w:r>
          </w:p>
        </w:tc>
        <w:tc>
          <w:tcPr>
            <w:tcW w:w="1816" w:type="dxa"/>
          </w:tcPr>
          <w:p w14:paraId="5863D0EE" w14:textId="66D6F074" w:rsidR="00501816" w:rsidRPr="00501816" w:rsidRDefault="00501816" w:rsidP="0043701F">
            <w:pPr>
              <w:rPr>
                <w:rFonts w:cstheme="minorHAnsi"/>
                <w:b/>
              </w:rPr>
            </w:pPr>
            <w:r w:rsidRPr="00501816">
              <w:rPr>
                <w:rFonts w:cstheme="minorHAnsi"/>
              </w:rPr>
              <w:t>Loss-of-function</w:t>
            </w:r>
            <w:r w:rsidR="00741ED2">
              <w:rPr>
                <w:rFonts w:cstheme="minorHAnsi"/>
              </w:rPr>
              <w:fldChar w:fldCharType="begin">
                <w:fldData xml:space="preserve">PEVuZE5vdGU+PENpdGU+PEF1dGhvcj5NZXJvbmk8L0F1dGhvcj48WWVhcj4yMDIwPC9ZZWFyPjxS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</w:fldData>
              </w:fldChar>
            </w:r>
            <w:r w:rsidR="0043701F">
              <w:rPr>
                <w:rFonts w:cstheme="minorHAnsi"/>
              </w:rPr>
              <w:instrText xml:space="preserve"> ADDIN EN.CITE </w:instrText>
            </w:r>
            <w:r w:rsidR="0043701F">
              <w:rPr>
                <w:rFonts w:cstheme="minorHAnsi"/>
              </w:rPr>
              <w:fldChar w:fldCharType="begin">
                <w:fldData xml:space="preserve">PEVuZE5vdGU+PENpdGU+PEF1dGhvcj5NZXJvbmk8L0F1dGhvcj48WWVhcj4yMDIwPC9ZZWFyPjxS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</w:fldData>
              </w:fldChar>
            </w:r>
            <w:r w:rsidR="0043701F">
              <w:rPr>
                <w:rFonts w:cstheme="minorHAnsi"/>
              </w:rPr>
              <w:instrText xml:space="preserve"> ADDIN EN.CITE.DATA </w:instrText>
            </w:r>
            <w:r w:rsidR="0043701F">
              <w:rPr>
                <w:rFonts w:cstheme="minorHAnsi"/>
              </w:rPr>
            </w:r>
            <w:r w:rsidR="0043701F">
              <w:rPr>
                <w:rFonts w:cstheme="minorHAnsi"/>
              </w:rPr>
              <w:fldChar w:fldCharType="end"/>
            </w:r>
            <w:r w:rsidR="00741ED2">
              <w:rPr>
                <w:rFonts w:cstheme="minorHAnsi"/>
              </w:rPr>
              <w:fldChar w:fldCharType="separate"/>
            </w:r>
            <w:r w:rsidR="0043701F">
              <w:rPr>
                <w:rFonts w:cstheme="minorHAnsi"/>
                <w:noProof/>
              </w:rPr>
              <w:t>[62]</w:t>
            </w:r>
            <w:r w:rsidR="00741ED2">
              <w:rPr>
                <w:rFonts w:cstheme="minorHAnsi"/>
              </w:rPr>
              <w:fldChar w:fldCharType="end"/>
            </w:r>
            <w:r w:rsidRPr="00501816">
              <w:rPr>
                <w:rFonts w:cstheme="minorHAnsi"/>
              </w:rPr>
              <w:t xml:space="preserve"> </w:t>
            </w:r>
          </w:p>
        </w:tc>
        <w:tc>
          <w:tcPr>
            <w:tcW w:w="2552" w:type="dxa"/>
          </w:tcPr>
          <w:p w14:paraId="0853326D" w14:textId="18BB2A4F" w:rsidR="00501816" w:rsidRPr="00501816" w:rsidRDefault="00501816" w:rsidP="0043701F">
            <w:pPr>
              <w:rPr>
                <w:rFonts w:cstheme="minorHAnsi"/>
                <w:b/>
              </w:rPr>
            </w:pPr>
            <w:r w:rsidRPr="00501816">
              <w:rPr>
                <w:rFonts w:cstheme="minorHAnsi"/>
              </w:rPr>
              <w:t>Impairs VLDL secretion</w:t>
            </w:r>
            <w:r w:rsidR="00741ED2">
              <w:rPr>
                <w:rFonts w:cstheme="minorHAnsi"/>
              </w:rPr>
              <w:fldChar w:fldCharType="begin">
                <w:fldData xml:space="preserve">PEVuZE5vdGU+PENpdGU+PEF1dGhvcj5NZXJvbmk8L0F1dGhvcj48WWVhcj4yMDIwPC9ZZWFyPjxS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</w:fldData>
              </w:fldChar>
            </w:r>
            <w:r w:rsidR="0043701F">
              <w:rPr>
                <w:rFonts w:cstheme="minorHAnsi"/>
              </w:rPr>
              <w:instrText xml:space="preserve"> ADDIN EN.CITE </w:instrText>
            </w:r>
            <w:r w:rsidR="0043701F">
              <w:rPr>
                <w:rFonts w:cstheme="minorHAnsi"/>
              </w:rPr>
              <w:fldChar w:fldCharType="begin">
                <w:fldData xml:space="preserve">PEVuZE5vdGU+PENpdGU+PEF1dGhvcj5NZXJvbmk8L0F1dGhvcj48WWVhcj4yMDIwPC9ZZWFyPjxS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</w:fldData>
              </w:fldChar>
            </w:r>
            <w:r w:rsidR="0043701F">
              <w:rPr>
                <w:rFonts w:cstheme="minorHAnsi"/>
              </w:rPr>
              <w:instrText xml:space="preserve"> ADDIN EN.CITE.DATA </w:instrText>
            </w:r>
            <w:r w:rsidR="0043701F">
              <w:rPr>
                <w:rFonts w:cstheme="minorHAnsi"/>
              </w:rPr>
            </w:r>
            <w:r w:rsidR="0043701F">
              <w:rPr>
                <w:rFonts w:cstheme="minorHAnsi"/>
              </w:rPr>
              <w:fldChar w:fldCharType="end"/>
            </w:r>
            <w:r w:rsidR="00741ED2">
              <w:rPr>
                <w:rFonts w:cstheme="minorHAnsi"/>
              </w:rPr>
              <w:fldChar w:fldCharType="separate"/>
            </w:r>
            <w:r w:rsidR="0043701F">
              <w:rPr>
                <w:rFonts w:cstheme="minorHAnsi"/>
                <w:noProof/>
              </w:rPr>
              <w:t>[62]</w:t>
            </w:r>
            <w:r w:rsidR="00741ED2">
              <w:rPr>
                <w:rFonts w:cstheme="minorHAnsi"/>
              </w:rPr>
              <w:fldChar w:fldCharType="end"/>
            </w:r>
            <w:r w:rsidRPr="00501816">
              <w:rPr>
                <w:rFonts w:cstheme="minorHAnsi"/>
              </w:rPr>
              <w:t xml:space="preserve"> </w:t>
            </w:r>
          </w:p>
        </w:tc>
        <w:tc>
          <w:tcPr>
            <w:tcW w:w="3093" w:type="dxa"/>
          </w:tcPr>
          <w:p w14:paraId="7AC22BA7" w14:textId="675E0D91" w:rsidR="00501816" w:rsidRPr="00501816" w:rsidRDefault="00501816" w:rsidP="0043701F">
            <w:pPr>
              <w:rPr>
                <w:rFonts w:cstheme="minorHAnsi"/>
                <w:b/>
              </w:rPr>
            </w:pPr>
            <w:r w:rsidRPr="00501816">
              <w:rPr>
                <w:rFonts w:cstheme="minorHAnsi"/>
              </w:rPr>
              <w:t>Promotes hepatic fat accumulation but paradoxically lowers LDL cholesterol concentrations</w:t>
            </w:r>
            <w:r w:rsidR="00741ED2">
              <w:rPr>
                <w:rFonts w:cstheme="minorHAnsi"/>
              </w:rPr>
              <w:fldChar w:fldCharType="begin">
                <w:fldData xml:space="preserve">PEVuZE5vdGU+PENpdGU+PEF1dGhvcj5NZXJvbmk8L0F1dGhvcj48WWVhcj4yMDIwPC9ZZWFyPjxS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</w:fldData>
              </w:fldChar>
            </w:r>
            <w:r w:rsidR="0043701F">
              <w:rPr>
                <w:rFonts w:cstheme="minorHAnsi"/>
              </w:rPr>
              <w:instrText xml:space="preserve"> ADDIN EN.CITE </w:instrText>
            </w:r>
            <w:r w:rsidR="0043701F">
              <w:rPr>
                <w:rFonts w:cstheme="minorHAnsi"/>
              </w:rPr>
              <w:fldChar w:fldCharType="begin">
                <w:fldData xml:space="preserve">PEVuZE5vdGU+PENpdGU+PEF1dGhvcj5NZXJvbmk8L0F1dGhvcj48WWVhcj4yMDIwPC9ZZWFyPjxS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</w:fldData>
              </w:fldChar>
            </w:r>
            <w:r w:rsidR="0043701F">
              <w:rPr>
                <w:rFonts w:cstheme="minorHAnsi"/>
              </w:rPr>
              <w:instrText xml:space="preserve"> ADDIN EN.CITE.DATA </w:instrText>
            </w:r>
            <w:r w:rsidR="0043701F">
              <w:rPr>
                <w:rFonts w:cstheme="minorHAnsi"/>
              </w:rPr>
            </w:r>
            <w:r w:rsidR="0043701F">
              <w:rPr>
                <w:rFonts w:cstheme="minorHAnsi"/>
              </w:rPr>
              <w:fldChar w:fldCharType="end"/>
            </w:r>
            <w:r w:rsidR="00741ED2">
              <w:rPr>
                <w:rFonts w:cstheme="minorHAnsi"/>
              </w:rPr>
              <w:fldChar w:fldCharType="separate"/>
            </w:r>
            <w:r w:rsidR="0043701F">
              <w:rPr>
                <w:rFonts w:cstheme="minorHAnsi"/>
                <w:noProof/>
              </w:rPr>
              <w:t>[62]</w:t>
            </w:r>
            <w:r w:rsidR="00741ED2">
              <w:rPr>
                <w:rFonts w:cstheme="minorHAnsi"/>
              </w:rPr>
              <w:fldChar w:fldCharType="end"/>
            </w:r>
            <w:r w:rsidRPr="00501816">
              <w:rPr>
                <w:rFonts w:cstheme="minorHAnsi"/>
              </w:rPr>
              <w:t xml:space="preserve"> </w:t>
            </w:r>
          </w:p>
        </w:tc>
      </w:tr>
      <w:tr w:rsidR="00A93646" w:rsidRPr="00A93646" w14:paraId="4CF8B109" w14:textId="77777777" w:rsidTr="00F41C17">
        <w:tc>
          <w:tcPr>
            <w:tcW w:w="1447" w:type="dxa"/>
          </w:tcPr>
          <w:p w14:paraId="0C56312E" w14:textId="4714505E" w:rsidR="00A93646" w:rsidRPr="00A93646" w:rsidRDefault="00A93646">
            <w:r w:rsidRPr="00A93646">
              <w:rPr>
                <w:rFonts w:cstheme="minorHAnsi"/>
              </w:rPr>
              <w:t>rs641738</w:t>
            </w:r>
          </w:p>
        </w:tc>
        <w:tc>
          <w:tcPr>
            <w:tcW w:w="1268" w:type="dxa"/>
          </w:tcPr>
          <w:p w14:paraId="61A96B1B" w14:textId="1EDA65CD" w:rsidR="00A93646" w:rsidRPr="00A93646" w:rsidRDefault="00A93646">
            <w:r w:rsidRPr="00A93646">
              <w:rPr>
                <w:rStyle w:val="t286pc"/>
                <w:rFonts w:cstheme="minorHAnsi"/>
                <w:i/>
                <w:iCs/>
              </w:rPr>
              <w:t>MBOAT7</w:t>
            </w:r>
          </w:p>
        </w:tc>
        <w:tc>
          <w:tcPr>
            <w:tcW w:w="1816" w:type="dxa"/>
          </w:tcPr>
          <w:p w14:paraId="3B7EC9E5" w14:textId="6E286009" w:rsidR="00A93646" w:rsidRPr="00A93646" w:rsidRDefault="00A93646" w:rsidP="0043701F">
            <w:r w:rsidRPr="00A93646">
              <w:t>Variant not explicitly detailed as loss-of-function</w:t>
            </w:r>
            <w:r w:rsidRPr="00A93646">
              <w:rPr>
                <w:rFonts w:eastAsia="Times New Roman" w:cstheme="minorHAnsi"/>
                <w:lang w:eastAsia="en-GB"/>
              </w:rPr>
              <w:fldChar w:fldCharType="begin">
                <w:fldData xml:space="preserve">PEVuZE5vdGU+PENpdGU+PEF1dGhvcj5NZXJvbmk8L0F1dGhvcj48WWVhcj4yMDIwPC9ZZWFyPjxS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</w:fldData>
              </w:fldChar>
            </w:r>
            <w:r w:rsidR="0043701F">
              <w:rPr>
                <w:rFonts w:eastAsia="Times New Roman" w:cstheme="minorHAnsi"/>
                <w:lang w:eastAsia="en-GB"/>
              </w:rPr>
              <w:instrText xml:space="preserve"> ADDIN EN.CITE </w:instrText>
            </w:r>
            <w:r w:rsidR="0043701F">
              <w:rPr>
                <w:rFonts w:eastAsia="Times New Roman" w:cstheme="minorHAnsi"/>
                <w:lang w:eastAsia="en-GB"/>
              </w:rPr>
              <w:fldChar w:fldCharType="begin">
                <w:fldData xml:space="preserve">PEVuZE5vdGU+PENpdGU+PEF1dGhvcj5NZXJvbmk8L0F1dGhvcj48WWVhcj4yMDIwPC9ZZWFyPjxS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</w:fldData>
              </w:fldChar>
            </w:r>
            <w:r w:rsidR="0043701F">
              <w:rPr>
                <w:rFonts w:eastAsia="Times New Roman" w:cstheme="minorHAnsi"/>
                <w:lang w:eastAsia="en-GB"/>
              </w:rPr>
              <w:instrText xml:space="preserve"> ADDIN EN.CITE.DATA </w:instrText>
            </w:r>
            <w:r w:rsidR="0043701F">
              <w:rPr>
                <w:rFonts w:eastAsia="Times New Roman" w:cstheme="minorHAnsi"/>
                <w:lang w:eastAsia="en-GB"/>
              </w:rPr>
            </w:r>
            <w:r w:rsidR="0043701F">
              <w:rPr>
                <w:rFonts w:eastAsia="Times New Roman" w:cstheme="minorHAnsi"/>
                <w:lang w:eastAsia="en-GB"/>
              </w:rPr>
              <w:fldChar w:fldCharType="end"/>
            </w:r>
            <w:r w:rsidRPr="00A93646">
              <w:rPr>
                <w:rFonts w:eastAsia="Times New Roman" w:cstheme="minorHAnsi"/>
                <w:lang w:eastAsia="en-GB"/>
              </w:rPr>
              <w:fldChar w:fldCharType="separate"/>
            </w:r>
            <w:r w:rsidR="0043701F">
              <w:rPr>
                <w:rFonts w:eastAsia="Times New Roman" w:cstheme="minorHAnsi"/>
                <w:noProof/>
                <w:lang w:eastAsia="en-GB"/>
              </w:rPr>
              <w:t>[62]</w:t>
            </w:r>
            <w:r w:rsidRPr="00A93646">
              <w:rPr>
                <w:rFonts w:eastAsia="Times New Roman" w:cstheme="minorHAnsi"/>
                <w:lang w:eastAsia="en-GB"/>
              </w:rPr>
              <w:fldChar w:fldCharType="end"/>
            </w:r>
          </w:p>
        </w:tc>
        <w:tc>
          <w:tcPr>
            <w:tcW w:w="2552" w:type="dxa"/>
          </w:tcPr>
          <w:p w14:paraId="0A141CED" w14:textId="42D28A51" w:rsidR="00A93646" w:rsidRPr="00A93646" w:rsidRDefault="00A93646" w:rsidP="0043701F">
            <w:r w:rsidRPr="00A93646">
              <w:rPr>
                <w:rFonts w:cstheme="minorHAnsi"/>
              </w:rPr>
              <w:t>Impacts phospholipid remodelling</w:t>
            </w:r>
            <w:r w:rsidRPr="00A93646">
              <w:rPr>
                <w:rFonts w:cstheme="minorHAnsi"/>
              </w:rPr>
              <w:fldChar w:fldCharType="begin">
                <w:fldData xml:space="preserve">PEVuZE5vdGU+PENpdGU+PEF1dGhvcj5NZXJvbmk8L0F1dGhvcj48WWVhcj4yMDIwPC9ZZWFyPjxS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</w:fldData>
              </w:fldChar>
            </w:r>
            <w:r w:rsidR="0043701F">
              <w:rPr>
                <w:rFonts w:cstheme="minorHAnsi"/>
              </w:rPr>
              <w:instrText xml:space="preserve"> ADDIN EN.CITE </w:instrText>
            </w:r>
            <w:r w:rsidR="0043701F">
              <w:rPr>
                <w:rFonts w:cstheme="minorHAnsi"/>
              </w:rPr>
              <w:fldChar w:fldCharType="begin">
                <w:fldData xml:space="preserve">PEVuZE5vdGU+PENpdGU+PEF1dGhvcj5NZXJvbmk8L0F1dGhvcj48WWVhcj4yMDIwPC9ZZWFyPjxS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</w:fldData>
              </w:fldChar>
            </w:r>
            <w:r w:rsidR="0043701F">
              <w:rPr>
                <w:rFonts w:cstheme="minorHAnsi"/>
              </w:rPr>
              <w:instrText xml:space="preserve"> ADDIN EN.CITE.DATA </w:instrText>
            </w:r>
            <w:r w:rsidR="0043701F">
              <w:rPr>
                <w:rFonts w:cstheme="minorHAnsi"/>
              </w:rPr>
            </w:r>
            <w:r w:rsidR="0043701F">
              <w:rPr>
                <w:rFonts w:cstheme="minorHAnsi"/>
              </w:rPr>
              <w:fldChar w:fldCharType="end"/>
            </w:r>
            <w:r w:rsidRPr="00A93646">
              <w:rPr>
                <w:rFonts w:cstheme="minorHAnsi"/>
              </w:rPr>
              <w:fldChar w:fldCharType="separate"/>
            </w:r>
            <w:r w:rsidR="0043701F">
              <w:rPr>
                <w:rFonts w:cstheme="minorHAnsi"/>
                <w:noProof/>
              </w:rPr>
              <w:t>[62]</w:t>
            </w:r>
            <w:r w:rsidRPr="00A93646">
              <w:rPr>
                <w:rFonts w:cstheme="minorHAnsi"/>
              </w:rPr>
              <w:fldChar w:fldCharType="end"/>
            </w:r>
          </w:p>
        </w:tc>
        <w:tc>
          <w:tcPr>
            <w:tcW w:w="3110" w:type="dxa"/>
            <w:gridSpan w:val="2"/>
          </w:tcPr>
          <w:p w14:paraId="40A6758E" w14:textId="7C80155C" w:rsidR="00A93646" w:rsidRPr="00A93646" w:rsidRDefault="00A93646" w:rsidP="0043701F">
            <w:r w:rsidRPr="00A93646">
              <w:rPr>
                <w:rFonts w:cstheme="minorHAnsi"/>
              </w:rPr>
              <w:t>Promotes hepatic inflammation and fibrosis</w:t>
            </w:r>
            <w:r w:rsidRPr="00A93646">
              <w:rPr>
                <w:rFonts w:cstheme="minorHAnsi"/>
              </w:rPr>
              <w:fldChar w:fldCharType="begin">
                <w:fldData xml:space="preserve">PEVuZE5vdGU+PENpdGU+PEF1dGhvcj5NZXJvbmk8L0F1dGhvcj48WWVhcj4yMDIwPC9ZZWFyPjxS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</w:fldData>
              </w:fldChar>
            </w:r>
            <w:r w:rsidR="0043701F">
              <w:rPr>
                <w:rFonts w:cstheme="minorHAnsi"/>
              </w:rPr>
              <w:instrText xml:space="preserve"> ADDIN EN.CITE </w:instrText>
            </w:r>
            <w:r w:rsidR="0043701F">
              <w:rPr>
                <w:rFonts w:cstheme="minorHAnsi"/>
              </w:rPr>
              <w:fldChar w:fldCharType="begin">
                <w:fldData xml:space="preserve">PEVuZE5vdGU+PENpdGU+PEF1dGhvcj5NZXJvbmk8L0F1dGhvcj48WWVhcj4yMDIwPC9ZZWFyPjxS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</w:fldData>
              </w:fldChar>
            </w:r>
            <w:r w:rsidR="0043701F">
              <w:rPr>
                <w:rFonts w:cstheme="minorHAnsi"/>
              </w:rPr>
              <w:instrText xml:space="preserve"> ADDIN EN.CITE.DATA </w:instrText>
            </w:r>
            <w:r w:rsidR="0043701F">
              <w:rPr>
                <w:rFonts w:cstheme="minorHAnsi"/>
              </w:rPr>
            </w:r>
            <w:r w:rsidR="0043701F">
              <w:rPr>
                <w:rFonts w:cstheme="minorHAnsi"/>
              </w:rPr>
              <w:fldChar w:fldCharType="end"/>
            </w:r>
            <w:r w:rsidRPr="00A93646">
              <w:rPr>
                <w:rFonts w:cstheme="minorHAnsi"/>
              </w:rPr>
              <w:fldChar w:fldCharType="separate"/>
            </w:r>
            <w:r w:rsidR="0043701F">
              <w:rPr>
                <w:rFonts w:cstheme="minorHAnsi"/>
                <w:noProof/>
              </w:rPr>
              <w:t>[62]</w:t>
            </w:r>
            <w:r w:rsidRPr="00A93646">
              <w:rPr>
                <w:rFonts w:cstheme="minorHAnsi"/>
              </w:rPr>
              <w:fldChar w:fldCharType="end"/>
            </w:r>
          </w:p>
        </w:tc>
      </w:tr>
    </w:tbl>
    <w:p w14:paraId="2CB757F5" w14:textId="227DB1D9" w:rsidR="003708F4" w:rsidRPr="00E77535" w:rsidRDefault="00751C2E">
      <w:pPr>
        <w:rPr>
          <w:sz w:val="24"/>
          <w:szCs w:val="24"/>
        </w:rPr>
        <w:sectPr w:rsidR="003708F4" w:rsidRPr="00E77535" w:rsidSect="00901008">
          <w:pgSz w:w="11906" w:h="16838"/>
          <w:pgMar w:top="567" w:right="568" w:bottom="426" w:left="1135" w:header="708" w:footer="708" w:gutter="0"/>
          <w:cols w:space="708"/>
          <w:docGrid w:linePitch="360"/>
        </w:sectPr>
      </w:pPr>
      <w:r w:rsidRPr="00E77535">
        <w:rPr>
          <w:rFonts w:cstheme="minorHAnsi"/>
          <w:i/>
          <w:iCs/>
          <w:sz w:val="24"/>
          <w:szCs w:val="24"/>
        </w:rPr>
        <w:t>Abbreviations</w:t>
      </w:r>
      <w:r w:rsidRPr="00E77535">
        <w:rPr>
          <w:rFonts w:cstheme="minorHAnsi"/>
          <w:sz w:val="24"/>
          <w:szCs w:val="24"/>
        </w:rPr>
        <w:t xml:space="preserve">: </w:t>
      </w:r>
      <w:r w:rsidR="001D2490" w:rsidRPr="00E77535">
        <w:rPr>
          <w:rFonts w:cstheme="minorHAnsi"/>
          <w:sz w:val="24"/>
          <w:szCs w:val="24"/>
        </w:rPr>
        <w:t>HCC</w:t>
      </w:r>
      <w:r w:rsidR="001772E5" w:rsidRPr="00E77535">
        <w:rPr>
          <w:rFonts w:cstheme="minorHAnsi"/>
          <w:sz w:val="24"/>
          <w:szCs w:val="24"/>
        </w:rPr>
        <w:t>;</w:t>
      </w:r>
      <w:r w:rsidR="001D2490" w:rsidRPr="00E77535">
        <w:rPr>
          <w:rFonts w:cstheme="minorHAnsi"/>
          <w:sz w:val="24"/>
          <w:szCs w:val="24"/>
        </w:rPr>
        <w:t xml:space="preserve"> </w:t>
      </w:r>
      <w:r w:rsidR="001D2490" w:rsidRPr="00E77535">
        <w:rPr>
          <w:rFonts w:cstheme="minorHAnsi"/>
          <w:sz w:val="24"/>
          <w:szCs w:val="24"/>
          <w:lang w:val="en-US"/>
        </w:rPr>
        <w:t>hepatocellular carcinoma</w:t>
      </w:r>
      <w:r w:rsidR="001772E5" w:rsidRPr="00E77535">
        <w:rPr>
          <w:rFonts w:cstheme="minorHAnsi"/>
          <w:sz w:val="24"/>
          <w:szCs w:val="24"/>
          <w:lang w:val="en-US"/>
        </w:rPr>
        <w:t>,</w:t>
      </w:r>
      <w:r w:rsidR="001D2490" w:rsidRPr="00E77535">
        <w:rPr>
          <w:rFonts w:cstheme="minorHAnsi"/>
          <w:sz w:val="24"/>
          <w:szCs w:val="24"/>
        </w:rPr>
        <w:t xml:space="preserve"> LDL</w:t>
      </w:r>
      <w:r w:rsidR="001772E5" w:rsidRPr="00E77535">
        <w:rPr>
          <w:rFonts w:cstheme="minorHAnsi"/>
          <w:sz w:val="24"/>
          <w:szCs w:val="24"/>
        </w:rPr>
        <w:t>;</w:t>
      </w:r>
      <w:r w:rsidR="001D2490" w:rsidRPr="00E77535">
        <w:rPr>
          <w:rFonts w:cstheme="minorHAnsi"/>
          <w:sz w:val="24"/>
          <w:szCs w:val="24"/>
        </w:rPr>
        <w:t xml:space="preserve"> </w:t>
      </w:r>
      <w:r w:rsidR="001D2490" w:rsidRPr="00E77535">
        <w:rPr>
          <w:sz w:val="24"/>
          <w:szCs w:val="24"/>
          <w:lang w:val="en-US"/>
        </w:rPr>
        <w:t>low-density lipoprotein</w:t>
      </w:r>
      <w:r w:rsidR="001772E5" w:rsidRPr="00E77535">
        <w:rPr>
          <w:rFonts w:cstheme="minorHAnsi"/>
          <w:sz w:val="24"/>
          <w:szCs w:val="24"/>
        </w:rPr>
        <w:t>,</w:t>
      </w:r>
      <w:r w:rsidR="001D2490" w:rsidRPr="00E77535">
        <w:rPr>
          <w:rFonts w:cstheme="minorHAnsi"/>
          <w:sz w:val="24"/>
          <w:szCs w:val="24"/>
        </w:rPr>
        <w:t xml:space="preserve"> </w:t>
      </w:r>
      <w:r w:rsidRPr="00E77535">
        <w:rPr>
          <w:rFonts w:cstheme="minorHAnsi"/>
          <w:sz w:val="24"/>
          <w:szCs w:val="24"/>
        </w:rPr>
        <w:t>MASLD</w:t>
      </w:r>
      <w:r w:rsidR="001772E5" w:rsidRPr="00E77535">
        <w:rPr>
          <w:rFonts w:cstheme="minorHAnsi"/>
          <w:sz w:val="24"/>
          <w:szCs w:val="24"/>
        </w:rPr>
        <w:t>;</w:t>
      </w:r>
      <w:r w:rsidRPr="00E77535">
        <w:rPr>
          <w:rFonts w:cstheme="minorHAnsi"/>
          <w:sz w:val="24"/>
          <w:szCs w:val="24"/>
        </w:rPr>
        <w:t xml:space="preserve"> </w:t>
      </w:r>
      <w:r w:rsidRPr="00E77535">
        <w:rPr>
          <w:rFonts w:cstheme="minorHAnsi"/>
          <w:sz w:val="24"/>
          <w:szCs w:val="24"/>
          <w:lang w:val="en-US"/>
        </w:rPr>
        <w:t>metabolic dysfunction-associated steatotic liver disease</w:t>
      </w:r>
      <w:r w:rsidR="001772E5" w:rsidRPr="00E77535">
        <w:rPr>
          <w:rFonts w:cstheme="minorHAnsi"/>
          <w:sz w:val="24"/>
          <w:szCs w:val="24"/>
        </w:rPr>
        <w:t>,</w:t>
      </w:r>
      <w:r w:rsidRPr="00E77535">
        <w:rPr>
          <w:rStyle w:val="t286pc"/>
          <w:rFonts w:cstheme="minorHAnsi"/>
          <w:i/>
          <w:iCs/>
          <w:sz w:val="24"/>
          <w:szCs w:val="24"/>
        </w:rPr>
        <w:t xml:space="preserve"> </w:t>
      </w:r>
      <w:r w:rsidR="001D2490" w:rsidRPr="00E77535">
        <w:rPr>
          <w:rStyle w:val="t286pc"/>
          <w:rFonts w:cstheme="minorHAnsi"/>
          <w:i/>
          <w:iCs/>
          <w:sz w:val="24"/>
          <w:szCs w:val="24"/>
        </w:rPr>
        <w:t>MBOAT7</w:t>
      </w:r>
      <w:r w:rsidR="001772E5" w:rsidRPr="00E77535">
        <w:rPr>
          <w:rStyle w:val="t286pc"/>
          <w:rFonts w:cstheme="minorHAnsi"/>
          <w:i/>
          <w:iCs/>
          <w:sz w:val="24"/>
          <w:szCs w:val="24"/>
        </w:rPr>
        <w:t>;</w:t>
      </w:r>
      <w:r w:rsidR="001D2490" w:rsidRPr="00E77535">
        <w:rPr>
          <w:rFonts w:cstheme="minorHAnsi"/>
          <w:sz w:val="24"/>
          <w:szCs w:val="24"/>
          <w:lang w:val="en-US"/>
        </w:rPr>
        <w:t xml:space="preserve"> Membrane-bound O-acyltransferase domain-containing 7</w:t>
      </w:r>
      <w:r w:rsidR="001772E5" w:rsidRPr="00E77535">
        <w:rPr>
          <w:rFonts w:cstheme="minorHAnsi"/>
          <w:sz w:val="24"/>
          <w:szCs w:val="24"/>
          <w:lang w:val="en-US"/>
        </w:rPr>
        <w:t>,</w:t>
      </w:r>
      <w:r w:rsidR="001D2490" w:rsidRPr="00E77535">
        <w:rPr>
          <w:rStyle w:val="t286pc"/>
          <w:rFonts w:cstheme="minorHAnsi"/>
          <w:i/>
          <w:iCs/>
          <w:sz w:val="24"/>
          <w:szCs w:val="24"/>
        </w:rPr>
        <w:t xml:space="preserve"> </w:t>
      </w:r>
      <w:r w:rsidRPr="00E77535">
        <w:rPr>
          <w:rStyle w:val="Emphasis"/>
          <w:rFonts w:cstheme="minorHAnsi"/>
          <w:sz w:val="24"/>
          <w:szCs w:val="24"/>
        </w:rPr>
        <w:t>PNPLA3</w:t>
      </w:r>
      <w:r w:rsidR="001772E5" w:rsidRPr="00E77535">
        <w:rPr>
          <w:rFonts w:cstheme="minorHAnsi"/>
          <w:sz w:val="24"/>
          <w:szCs w:val="24"/>
        </w:rPr>
        <w:t>;</w:t>
      </w:r>
      <w:r w:rsidRPr="00E77535">
        <w:rPr>
          <w:rFonts w:cstheme="minorHAnsi"/>
          <w:sz w:val="24"/>
          <w:szCs w:val="24"/>
        </w:rPr>
        <w:t xml:space="preserve"> </w:t>
      </w:r>
      <w:r w:rsidRPr="00E77535">
        <w:rPr>
          <w:sz w:val="24"/>
          <w:szCs w:val="24"/>
          <w:lang w:val="en-US"/>
        </w:rPr>
        <w:t>patatin-like phospholipase domain-containing protein 3</w:t>
      </w:r>
      <w:r w:rsidR="001772E5" w:rsidRPr="00E77535">
        <w:rPr>
          <w:rFonts w:cstheme="minorHAnsi"/>
          <w:sz w:val="24"/>
          <w:szCs w:val="24"/>
        </w:rPr>
        <w:t>,</w:t>
      </w:r>
      <w:r w:rsidR="001D2490" w:rsidRPr="00E77535">
        <w:rPr>
          <w:rFonts w:cstheme="minorHAnsi"/>
          <w:sz w:val="24"/>
          <w:szCs w:val="24"/>
        </w:rPr>
        <w:t xml:space="preserve"> </w:t>
      </w:r>
      <w:r w:rsidR="001D2490" w:rsidRPr="00E77535">
        <w:rPr>
          <w:rStyle w:val="t286pc"/>
          <w:rFonts w:cstheme="minorHAnsi"/>
          <w:i/>
          <w:iCs/>
          <w:sz w:val="24"/>
          <w:szCs w:val="24"/>
        </w:rPr>
        <w:t>TM6SF2</w:t>
      </w:r>
      <w:r w:rsidR="001772E5" w:rsidRPr="00E77535">
        <w:rPr>
          <w:rStyle w:val="t286pc"/>
          <w:rFonts w:cstheme="minorHAnsi"/>
          <w:i/>
          <w:iCs/>
          <w:sz w:val="24"/>
          <w:szCs w:val="24"/>
        </w:rPr>
        <w:t>;</w:t>
      </w:r>
      <w:r w:rsidR="001D2490" w:rsidRPr="00E77535">
        <w:rPr>
          <w:rFonts w:cstheme="minorHAnsi"/>
          <w:sz w:val="24"/>
          <w:szCs w:val="24"/>
        </w:rPr>
        <w:t xml:space="preserve"> </w:t>
      </w:r>
      <w:r w:rsidR="001D2490" w:rsidRPr="00E77535">
        <w:rPr>
          <w:rFonts w:cstheme="minorHAnsi"/>
          <w:sz w:val="24"/>
          <w:szCs w:val="24"/>
          <w:lang w:val="en-US"/>
        </w:rPr>
        <w:t>Transmembrane 6 superfamily member 2</w:t>
      </w:r>
      <w:r w:rsidR="001772E5" w:rsidRPr="00E77535">
        <w:rPr>
          <w:rFonts w:cstheme="minorHAnsi"/>
          <w:sz w:val="24"/>
          <w:szCs w:val="24"/>
          <w:lang w:val="en-US"/>
        </w:rPr>
        <w:t>,</w:t>
      </w:r>
      <w:r w:rsidR="001D2490" w:rsidRPr="00E77535">
        <w:rPr>
          <w:rFonts w:cstheme="minorHAnsi"/>
          <w:sz w:val="24"/>
          <w:szCs w:val="24"/>
          <w:lang w:val="en-US"/>
        </w:rPr>
        <w:t xml:space="preserve"> </w:t>
      </w:r>
      <w:r w:rsidR="001D2490" w:rsidRPr="00E77535">
        <w:rPr>
          <w:rFonts w:cstheme="minorHAnsi"/>
          <w:sz w:val="24"/>
          <w:szCs w:val="24"/>
        </w:rPr>
        <w:t>VLDL</w:t>
      </w:r>
      <w:r w:rsidR="001772E5" w:rsidRPr="00E77535">
        <w:rPr>
          <w:rFonts w:cstheme="minorHAnsi"/>
          <w:sz w:val="24"/>
          <w:szCs w:val="24"/>
        </w:rPr>
        <w:t>;</w:t>
      </w:r>
      <w:r w:rsidR="001D2490" w:rsidRPr="00E77535">
        <w:rPr>
          <w:rFonts w:cstheme="minorHAnsi"/>
          <w:sz w:val="24"/>
          <w:szCs w:val="24"/>
        </w:rPr>
        <w:t xml:space="preserve"> </w:t>
      </w:r>
      <w:r w:rsidR="001D2490" w:rsidRPr="00E77535">
        <w:rPr>
          <w:rFonts w:cstheme="minorHAnsi"/>
          <w:sz w:val="24"/>
          <w:szCs w:val="24"/>
          <w:lang w:val="en-US"/>
        </w:rPr>
        <w:t>very low-density lipoprotein.</w:t>
      </w:r>
      <w:r w:rsidR="001D2490" w:rsidRPr="00E77535">
        <w:rPr>
          <w:sz w:val="24"/>
          <w:szCs w:val="24"/>
        </w:rPr>
        <w:t xml:space="preserve"> </w:t>
      </w:r>
      <w:r w:rsidR="00501816" w:rsidRPr="00E77535">
        <w:rPr>
          <w:sz w:val="24"/>
          <w:szCs w:val="24"/>
        </w:rPr>
        <w:br w:type="page"/>
      </w:r>
    </w:p>
    <w:p w14:paraId="2BC1013A" w14:textId="4BD727BA" w:rsidR="00901008" w:rsidRDefault="00901008" w:rsidP="003F7E77">
      <w:pPr>
        <w:spacing w:after="0"/>
        <w:ind w:left="142"/>
      </w:pPr>
      <w:r w:rsidRPr="00431E13">
        <w:rPr>
          <w:b/>
        </w:rPr>
        <w:lastRenderedPageBreak/>
        <w:t xml:space="preserve">Table </w:t>
      </w:r>
      <w:r w:rsidR="004B784A">
        <w:rPr>
          <w:b/>
        </w:rPr>
        <w:t>3</w:t>
      </w:r>
      <w:r>
        <w:t xml:space="preserve">: </w:t>
      </w:r>
      <w:r w:rsidR="0011162B">
        <w:t>C</w:t>
      </w:r>
      <w:r>
        <w:t>omparison of non</w:t>
      </w:r>
      <w:r w:rsidR="00E96D92">
        <w:t>-</w:t>
      </w:r>
      <w:r>
        <w:t>invasive serum</w:t>
      </w:r>
      <w:r w:rsidR="0011162B">
        <w:t>-based</w:t>
      </w:r>
      <w:r>
        <w:t xml:space="preserve"> and imaging</w:t>
      </w:r>
      <w:r w:rsidR="0011162B">
        <w:t>-based</w:t>
      </w:r>
      <w:r>
        <w:t xml:space="preserve"> biomarkers</w:t>
      </w:r>
      <w:r w:rsidR="004D4C77">
        <w:t xml:space="preserve"> and their optimal </w:t>
      </w:r>
      <w:r w:rsidR="00EE1A24">
        <w:t>cut-off</w:t>
      </w:r>
      <w:r w:rsidR="004D4C77">
        <w:t xml:space="preserve"> values</w:t>
      </w:r>
      <w:r w:rsidR="006F4D99">
        <w:t xml:space="preserve"> for identifying advanced fibrosis </w:t>
      </w:r>
      <w:r w:rsidR="0011162B">
        <w:t xml:space="preserve">in MASLD </w:t>
      </w:r>
      <w:r w:rsidR="006F4D99">
        <w:t xml:space="preserve">and </w:t>
      </w:r>
      <w:r w:rsidR="0011162B">
        <w:t xml:space="preserve">availability </w:t>
      </w:r>
      <w:r>
        <w:t>for use in Primary a</w:t>
      </w:r>
      <w:r w:rsidR="006F4D99">
        <w:t>nd Secondary care</w:t>
      </w:r>
      <w:r w:rsidR="00A1471B">
        <w:t>.</w:t>
      </w:r>
    </w:p>
    <w:tbl>
      <w:tblPr>
        <w:tblStyle w:val="TableGrid"/>
        <w:tblW w:w="15238" w:type="dxa"/>
        <w:tblInd w:w="137" w:type="dxa"/>
        <w:tblLook w:val="04A0" w:firstRow="1" w:lastRow="0" w:firstColumn="1" w:lastColumn="0" w:noHBand="0" w:noVBand="1"/>
      </w:tblPr>
      <w:tblGrid>
        <w:gridCol w:w="1418"/>
        <w:gridCol w:w="1843"/>
        <w:gridCol w:w="1842"/>
        <w:gridCol w:w="1560"/>
        <w:gridCol w:w="1417"/>
        <w:gridCol w:w="1700"/>
        <w:gridCol w:w="4114"/>
        <w:gridCol w:w="1344"/>
      </w:tblGrid>
      <w:tr w:rsidR="00BA1832" w:rsidRPr="00B03B0F" w14:paraId="20D46658" w14:textId="77777777" w:rsidTr="00BC655F">
        <w:tc>
          <w:tcPr>
            <w:tcW w:w="1418" w:type="dxa"/>
            <w:shd w:val="clear" w:color="auto" w:fill="D9D9D9" w:themeFill="background1" w:themeFillShade="D9"/>
            <w:vAlign w:val="center"/>
          </w:tcPr>
          <w:p w14:paraId="2658E92F" w14:textId="31849167" w:rsidR="00BA1832" w:rsidRPr="00B03B0F" w:rsidRDefault="00BA1832" w:rsidP="00901008">
            <w:pPr>
              <w:jc w:val="center"/>
              <w:rPr>
                <w:rFonts w:cstheme="minorHAnsi"/>
                <w:b/>
                <w:sz w:val="18"/>
                <w:szCs w:val="18"/>
              </w:rPr>
            </w:pPr>
            <w:r w:rsidRPr="00B03B0F">
              <w:rPr>
                <w:rFonts w:cstheme="minorHAnsi"/>
                <w:b/>
                <w:sz w:val="18"/>
                <w:szCs w:val="18"/>
              </w:rPr>
              <w:t>Serum</w:t>
            </w:r>
            <w:r w:rsidR="00A1471B">
              <w:rPr>
                <w:rFonts w:cstheme="minorHAnsi"/>
                <w:b/>
                <w:sz w:val="18"/>
                <w:szCs w:val="18"/>
              </w:rPr>
              <w:t>-based</w:t>
            </w:r>
            <w:r w:rsidRPr="00B03B0F">
              <w:rPr>
                <w:rFonts w:cstheme="minorHAnsi"/>
                <w:b/>
                <w:sz w:val="18"/>
                <w:szCs w:val="18"/>
              </w:rPr>
              <w:t xml:space="preserve"> biomarker</w:t>
            </w:r>
          </w:p>
        </w:tc>
        <w:tc>
          <w:tcPr>
            <w:tcW w:w="1843" w:type="dxa"/>
            <w:shd w:val="clear" w:color="auto" w:fill="D9D9D9" w:themeFill="background1" w:themeFillShade="D9"/>
            <w:vAlign w:val="center"/>
          </w:tcPr>
          <w:p w14:paraId="3BF6851E" w14:textId="77777777" w:rsidR="00BA1832" w:rsidRPr="00B03B0F" w:rsidRDefault="00BA1832" w:rsidP="00901008">
            <w:pPr>
              <w:jc w:val="center"/>
              <w:rPr>
                <w:rFonts w:cstheme="minorHAnsi"/>
                <w:b/>
                <w:sz w:val="18"/>
                <w:szCs w:val="18"/>
              </w:rPr>
            </w:pPr>
            <w:r w:rsidRPr="00B03B0F">
              <w:rPr>
                <w:rFonts w:cstheme="minorHAnsi"/>
                <w:b/>
                <w:sz w:val="18"/>
                <w:szCs w:val="18"/>
              </w:rPr>
              <w:t>Components</w:t>
            </w:r>
          </w:p>
        </w:tc>
        <w:tc>
          <w:tcPr>
            <w:tcW w:w="1842" w:type="dxa"/>
            <w:shd w:val="clear" w:color="auto" w:fill="D9D9D9" w:themeFill="background1" w:themeFillShade="D9"/>
            <w:vAlign w:val="center"/>
          </w:tcPr>
          <w:p w14:paraId="7B5DAFF4" w14:textId="77777777" w:rsidR="00BA1832" w:rsidRPr="00B03B0F" w:rsidRDefault="00BA1832" w:rsidP="00901008">
            <w:pPr>
              <w:jc w:val="center"/>
              <w:rPr>
                <w:rFonts w:cstheme="minorHAnsi"/>
                <w:b/>
                <w:sz w:val="18"/>
                <w:szCs w:val="18"/>
              </w:rPr>
            </w:pPr>
            <w:r w:rsidRPr="00B03B0F">
              <w:rPr>
                <w:rFonts w:cstheme="minorHAnsi"/>
                <w:b/>
                <w:sz w:val="18"/>
                <w:szCs w:val="18"/>
              </w:rPr>
              <w:t>Cut-off value</w:t>
            </w:r>
          </w:p>
        </w:tc>
        <w:tc>
          <w:tcPr>
            <w:tcW w:w="1560" w:type="dxa"/>
            <w:shd w:val="clear" w:color="auto" w:fill="D9D9D9" w:themeFill="background1" w:themeFillShade="D9"/>
            <w:vAlign w:val="center"/>
          </w:tcPr>
          <w:p w14:paraId="5A95D5B0" w14:textId="77777777" w:rsidR="00453074" w:rsidRDefault="00BA1832" w:rsidP="005C730F">
            <w:pPr>
              <w:jc w:val="center"/>
              <w:rPr>
                <w:rFonts w:cstheme="minorHAnsi"/>
                <w:b/>
                <w:sz w:val="18"/>
                <w:szCs w:val="18"/>
              </w:rPr>
            </w:pPr>
            <w:r w:rsidRPr="00B03B0F">
              <w:rPr>
                <w:rFonts w:cstheme="minorHAnsi"/>
                <w:b/>
                <w:sz w:val="18"/>
                <w:szCs w:val="18"/>
              </w:rPr>
              <w:t xml:space="preserve">Sensitivity </w:t>
            </w:r>
          </w:p>
          <w:p w14:paraId="54341E99" w14:textId="1C8CA4AA" w:rsidR="00BA1832" w:rsidRPr="00B03B0F" w:rsidRDefault="00BA1832" w:rsidP="005C730F">
            <w:pPr>
              <w:jc w:val="center"/>
              <w:rPr>
                <w:rFonts w:cstheme="minorHAnsi"/>
                <w:b/>
                <w:sz w:val="18"/>
                <w:szCs w:val="18"/>
              </w:rPr>
            </w:pPr>
            <w:r>
              <w:rPr>
                <w:rFonts w:cstheme="minorHAnsi"/>
                <w:b/>
                <w:sz w:val="18"/>
                <w:szCs w:val="18"/>
              </w:rPr>
              <w:t>(95% CI)</w:t>
            </w:r>
          </w:p>
        </w:tc>
        <w:tc>
          <w:tcPr>
            <w:tcW w:w="1417" w:type="dxa"/>
            <w:shd w:val="clear" w:color="auto" w:fill="D9D9D9" w:themeFill="background1" w:themeFillShade="D9"/>
            <w:vAlign w:val="center"/>
          </w:tcPr>
          <w:p w14:paraId="4DAE0A46" w14:textId="77777777" w:rsidR="00453074" w:rsidRDefault="00BA1832" w:rsidP="005C730F">
            <w:pPr>
              <w:jc w:val="center"/>
              <w:rPr>
                <w:rFonts w:cstheme="minorHAnsi"/>
                <w:b/>
                <w:sz w:val="18"/>
                <w:szCs w:val="18"/>
              </w:rPr>
            </w:pPr>
            <w:r w:rsidRPr="00B03B0F">
              <w:rPr>
                <w:rFonts w:cstheme="minorHAnsi"/>
                <w:b/>
                <w:sz w:val="18"/>
                <w:szCs w:val="18"/>
              </w:rPr>
              <w:t>Specificity</w:t>
            </w:r>
            <w:r>
              <w:rPr>
                <w:rFonts w:cstheme="minorHAnsi"/>
                <w:b/>
                <w:sz w:val="18"/>
                <w:szCs w:val="18"/>
              </w:rPr>
              <w:t xml:space="preserve"> </w:t>
            </w:r>
          </w:p>
          <w:p w14:paraId="402514FE" w14:textId="48A3C449" w:rsidR="00BA1832" w:rsidRPr="00B03B0F" w:rsidRDefault="00BA1832" w:rsidP="005C730F">
            <w:pPr>
              <w:jc w:val="center"/>
              <w:rPr>
                <w:rFonts w:cstheme="minorHAnsi"/>
                <w:b/>
                <w:sz w:val="18"/>
                <w:szCs w:val="18"/>
              </w:rPr>
            </w:pPr>
            <w:r>
              <w:rPr>
                <w:rFonts w:cstheme="minorHAnsi"/>
                <w:b/>
                <w:sz w:val="18"/>
                <w:szCs w:val="18"/>
              </w:rPr>
              <w:t>(95% CI)</w:t>
            </w:r>
          </w:p>
        </w:tc>
        <w:tc>
          <w:tcPr>
            <w:tcW w:w="1700" w:type="dxa"/>
            <w:shd w:val="clear" w:color="auto" w:fill="D9D9D9" w:themeFill="background1" w:themeFillShade="D9"/>
            <w:vAlign w:val="center"/>
          </w:tcPr>
          <w:p w14:paraId="638B85D0" w14:textId="77777777" w:rsidR="00BA1832" w:rsidRDefault="00BA1832" w:rsidP="00901008">
            <w:pPr>
              <w:jc w:val="center"/>
              <w:rPr>
                <w:rFonts w:cstheme="minorHAnsi"/>
                <w:b/>
                <w:sz w:val="18"/>
                <w:szCs w:val="18"/>
              </w:rPr>
            </w:pPr>
            <w:r>
              <w:rPr>
                <w:rFonts w:cstheme="minorHAnsi"/>
                <w:b/>
                <w:sz w:val="18"/>
                <w:szCs w:val="18"/>
              </w:rPr>
              <w:t>Performance</w:t>
            </w:r>
          </w:p>
          <w:p w14:paraId="33A2E66A" w14:textId="539B1A2B" w:rsidR="00BA1832" w:rsidRPr="00B03B0F" w:rsidRDefault="00BA1832" w:rsidP="00901008">
            <w:pPr>
              <w:jc w:val="center"/>
              <w:rPr>
                <w:rFonts w:cstheme="minorHAnsi"/>
                <w:b/>
                <w:sz w:val="18"/>
                <w:szCs w:val="18"/>
              </w:rPr>
            </w:pPr>
            <w:r>
              <w:rPr>
                <w:rFonts w:cstheme="minorHAnsi"/>
                <w:b/>
                <w:sz w:val="18"/>
                <w:szCs w:val="18"/>
              </w:rPr>
              <w:t>(AUROC) (95% CI)</w:t>
            </w:r>
          </w:p>
        </w:tc>
        <w:tc>
          <w:tcPr>
            <w:tcW w:w="4114" w:type="dxa"/>
            <w:shd w:val="clear" w:color="auto" w:fill="D9D9D9" w:themeFill="background1" w:themeFillShade="D9"/>
            <w:vAlign w:val="center"/>
          </w:tcPr>
          <w:p w14:paraId="21FBC070" w14:textId="77777777" w:rsidR="00BA1832" w:rsidRPr="00B03B0F" w:rsidRDefault="00BA1832" w:rsidP="00901008">
            <w:pPr>
              <w:jc w:val="center"/>
              <w:rPr>
                <w:rFonts w:cstheme="minorHAnsi"/>
                <w:b/>
                <w:sz w:val="18"/>
                <w:szCs w:val="18"/>
              </w:rPr>
            </w:pPr>
            <w:r>
              <w:rPr>
                <w:rFonts w:cstheme="minorHAnsi"/>
                <w:b/>
                <w:sz w:val="18"/>
                <w:szCs w:val="18"/>
              </w:rPr>
              <w:t>Advantages/disadvantages</w:t>
            </w:r>
          </w:p>
        </w:tc>
        <w:tc>
          <w:tcPr>
            <w:tcW w:w="1344" w:type="dxa"/>
            <w:shd w:val="clear" w:color="auto" w:fill="D9D9D9" w:themeFill="background1" w:themeFillShade="D9"/>
            <w:vAlign w:val="center"/>
          </w:tcPr>
          <w:p w14:paraId="52123DA9" w14:textId="77777777" w:rsidR="00BA1832" w:rsidRPr="00B03B0F" w:rsidRDefault="00BA1832" w:rsidP="00901008">
            <w:pPr>
              <w:jc w:val="center"/>
              <w:rPr>
                <w:rFonts w:cstheme="minorHAnsi"/>
                <w:b/>
                <w:sz w:val="18"/>
                <w:szCs w:val="18"/>
              </w:rPr>
            </w:pPr>
            <w:r>
              <w:rPr>
                <w:rFonts w:cstheme="minorHAnsi"/>
                <w:b/>
                <w:sz w:val="18"/>
                <w:szCs w:val="18"/>
              </w:rPr>
              <w:t>Recommended test</w:t>
            </w:r>
          </w:p>
        </w:tc>
      </w:tr>
      <w:tr w:rsidR="00BA1832" w:rsidRPr="00B03B0F" w14:paraId="66724A55" w14:textId="77777777" w:rsidTr="00BC655F">
        <w:tc>
          <w:tcPr>
            <w:tcW w:w="1418" w:type="dxa"/>
            <w:vAlign w:val="center"/>
          </w:tcPr>
          <w:p w14:paraId="0F6711AB" w14:textId="745D19CB" w:rsidR="00BA1832" w:rsidRPr="00B03B0F" w:rsidRDefault="00BA1832" w:rsidP="0043701F">
            <w:pPr>
              <w:rPr>
                <w:rFonts w:cstheme="minorHAnsi"/>
                <w:color w:val="000000"/>
                <w:sz w:val="18"/>
                <w:szCs w:val="18"/>
              </w:rPr>
            </w:pPr>
            <w:r w:rsidRPr="00B03B0F">
              <w:rPr>
                <w:rFonts w:cstheme="minorHAnsi"/>
                <w:color w:val="000000"/>
                <w:sz w:val="18"/>
                <w:szCs w:val="18"/>
              </w:rPr>
              <w:t xml:space="preserve">APRI </w:t>
            </w:r>
            <w:r>
              <w:rPr>
                <w:rFonts w:cstheme="minorHAnsi"/>
                <w:color w:val="000000"/>
                <w:sz w:val="18"/>
                <w:szCs w:val="18"/>
              </w:rPr>
              <w:t>score</w:t>
            </w:r>
            <w:r>
              <w:rPr>
                <w:rFonts w:cstheme="minorHAnsi"/>
                <w:color w:val="000000"/>
                <w:sz w:val="18"/>
                <w:szCs w:val="18"/>
              </w:rPr>
              <w:fldChar w:fldCharType="begin">
                <w:fldData xml:space="preserve">PEVuZE5vdGU+PENpdGU+PEF1dGhvcj5Db250cmVyYXM8L0F1dGhvcj48WWVhcj4yMDIzPC9ZZWFy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</w:fldData>
              </w:fldChar>
            </w:r>
            <w:r w:rsidR="0043701F">
              <w:rPr>
                <w:rFonts w:cstheme="minorHAnsi"/>
                <w:color w:val="000000"/>
                <w:sz w:val="18"/>
                <w:szCs w:val="18"/>
              </w:rPr>
              <w:instrText xml:space="preserve"> ADDIN EN.CITE </w:instrText>
            </w:r>
            <w:r w:rsidR="0043701F">
              <w:rPr>
                <w:rFonts w:cstheme="minorHAnsi"/>
                <w:color w:val="000000"/>
                <w:sz w:val="18"/>
                <w:szCs w:val="18"/>
              </w:rPr>
              <w:fldChar w:fldCharType="begin">
                <w:fldData xml:space="preserve">PEVuZE5vdGU+PENpdGU+PEF1dGhvcj5Db250cmVyYXM8L0F1dGhvcj48WWVhcj4yMDIzPC9ZZWFy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</w:fldData>
              </w:fldChar>
            </w:r>
            <w:r w:rsidR="0043701F">
              <w:rPr>
                <w:rFonts w:cstheme="minorHAnsi"/>
                <w:color w:val="000000"/>
                <w:sz w:val="18"/>
                <w:szCs w:val="18"/>
              </w:rPr>
              <w:instrText xml:space="preserve"> ADDIN EN.CITE.DATA </w:instrText>
            </w:r>
            <w:r w:rsidR="0043701F">
              <w:rPr>
                <w:rFonts w:cstheme="minorHAnsi"/>
                <w:color w:val="000000"/>
                <w:sz w:val="18"/>
                <w:szCs w:val="18"/>
              </w:rPr>
            </w:r>
            <w:r w:rsidR="0043701F">
              <w:rPr>
                <w:rFonts w:cstheme="minorHAnsi"/>
                <w:color w:val="000000"/>
                <w:sz w:val="18"/>
                <w:szCs w:val="18"/>
              </w:rPr>
              <w:fldChar w:fldCharType="end"/>
            </w:r>
            <w:r>
              <w:rPr>
                <w:rFonts w:cstheme="minorHAnsi"/>
                <w:color w:val="000000"/>
                <w:sz w:val="18"/>
                <w:szCs w:val="18"/>
              </w:rPr>
              <w:fldChar w:fldCharType="separate"/>
            </w:r>
            <w:r w:rsidR="0043701F">
              <w:rPr>
                <w:rFonts w:cstheme="minorHAnsi"/>
                <w:noProof/>
                <w:color w:val="000000"/>
                <w:sz w:val="18"/>
                <w:szCs w:val="18"/>
              </w:rPr>
              <w:t>[82]</w:t>
            </w:r>
            <w:r>
              <w:rPr>
                <w:rFonts w:cstheme="minorHAnsi"/>
                <w:color w:val="000000"/>
                <w:sz w:val="18"/>
                <w:szCs w:val="18"/>
              </w:rPr>
              <w:fldChar w:fldCharType="end"/>
            </w:r>
          </w:p>
        </w:tc>
        <w:tc>
          <w:tcPr>
            <w:tcW w:w="1843" w:type="dxa"/>
            <w:vAlign w:val="center"/>
          </w:tcPr>
          <w:p w14:paraId="001D7C7B" w14:textId="77777777" w:rsidR="00BA1832" w:rsidRPr="00B03B0F" w:rsidRDefault="00BA1832" w:rsidP="00901008">
            <w:pPr>
              <w:rPr>
                <w:rFonts w:cstheme="minorHAnsi"/>
                <w:color w:val="000000"/>
                <w:sz w:val="18"/>
                <w:szCs w:val="18"/>
              </w:rPr>
            </w:pPr>
            <w:r w:rsidRPr="00B03B0F">
              <w:rPr>
                <w:rFonts w:cstheme="minorHAnsi"/>
                <w:color w:val="000000"/>
                <w:sz w:val="18"/>
                <w:szCs w:val="18"/>
              </w:rPr>
              <w:t>AST and PLT count</w:t>
            </w:r>
          </w:p>
        </w:tc>
        <w:tc>
          <w:tcPr>
            <w:tcW w:w="1842" w:type="dxa"/>
            <w:vAlign w:val="center"/>
          </w:tcPr>
          <w:p w14:paraId="063D265F" w14:textId="77777777" w:rsidR="00BA1832" w:rsidRPr="00B03B0F" w:rsidRDefault="00BA1832" w:rsidP="00901008">
            <w:pPr>
              <w:rPr>
                <w:rFonts w:cstheme="minorHAnsi"/>
                <w:color w:val="000000"/>
                <w:sz w:val="18"/>
                <w:szCs w:val="18"/>
              </w:rPr>
            </w:pPr>
            <w:r w:rsidRPr="00B03B0F">
              <w:rPr>
                <w:rFonts w:cstheme="minorHAnsi"/>
                <w:color w:val="000000"/>
                <w:sz w:val="18"/>
                <w:szCs w:val="18"/>
              </w:rPr>
              <w:t>≥1 for advanced fibrosis</w:t>
            </w:r>
          </w:p>
        </w:tc>
        <w:tc>
          <w:tcPr>
            <w:tcW w:w="1560" w:type="dxa"/>
            <w:vAlign w:val="center"/>
          </w:tcPr>
          <w:p w14:paraId="72F5BA04" w14:textId="59E64192" w:rsidR="00BA1832" w:rsidRPr="00B03B0F" w:rsidRDefault="00BA1832" w:rsidP="00901008">
            <w:pPr>
              <w:jc w:val="center"/>
              <w:rPr>
                <w:rFonts w:cstheme="minorHAnsi"/>
                <w:color w:val="000000"/>
                <w:sz w:val="18"/>
                <w:szCs w:val="18"/>
              </w:rPr>
            </w:pPr>
            <w:r w:rsidRPr="00B03B0F">
              <w:rPr>
                <w:rFonts w:cstheme="minorHAnsi"/>
                <w:color w:val="000000"/>
                <w:sz w:val="18"/>
                <w:szCs w:val="18"/>
              </w:rPr>
              <w:t>0.45</w:t>
            </w:r>
            <w:r>
              <w:rPr>
                <w:rFonts w:cstheme="minorHAnsi"/>
                <w:color w:val="000000"/>
                <w:sz w:val="18"/>
                <w:szCs w:val="18"/>
              </w:rPr>
              <w:t xml:space="preserve"> (</w:t>
            </w:r>
            <w:r w:rsidRPr="00B03B0F">
              <w:rPr>
                <w:rFonts w:cstheme="minorHAnsi"/>
                <w:color w:val="000000"/>
                <w:sz w:val="18"/>
                <w:szCs w:val="18"/>
              </w:rPr>
              <w:t>0.29-0.62</w:t>
            </w:r>
            <w:r>
              <w:rPr>
                <w:rFonts w:cstheme="minorHAnsi"/>
                <w:color w:val="000000"/>
                <w:sz w:val="18"/>
                <w:szCs w:val="18"/>
              </w:rPr>
              <w:t>)</w:t>
            </w:r>
          </w:p>
        </w:tc>
        <w:tc>
          <w:tcPr>
            <w:tcW w:w="1417" w:type="dxa"/>
            <w:vAlign w:val="center"/>
          </w:tcPr>
          <w:p w14:paraId="6460F28A" w14:textId="63ACB3F9" w:rsidR="00BA1832" w:rsidRPr="00B03B0F" w:rsidRDefault="00BA1832" w:rsidP="00901008">
            <w:pPr>
              <w:jc w:val="center"/>
              <w:rPr>
                <w:rFonts w:cstheme="minorHAnsi"/>
                <w:color w:val="000000"/>
                <w:sz w:val="18"/>
                <w:szCs w:val="18"/>
              </w:rPr>
            </w:pPr>
            <w:r w:rsidRPr="00B03B0F">
              <w:rPr>
                <w:rFonts w:cstheme="minorHAnsi"/>
                <w:color w:val="000000"/>
                <w:sz w:val="18"/>
                <w:szCs w:val="18"/>
              </w:rPr>
              <w:t>0.89</w:t>
            </w:r>
            <w:r>
              <w:rPr>
                <w:rFonts w:cstheme="minorHAnsi"/>
                <w:color w:val="000000"/>
                <w:sz w:val="18"/>
                <w:szCs w:val="18"/>
              </w:rPr>
              <w:t xml:space="preserve"> (</w:t>
            </w:r>
            <w:r w:rsidRPr="00B03B0F">
              <w:rPr>
                <w:rFonts w:cstheme="minorHAnsi"/>
                <w:color w:val="000000"/>
                <w:sz w:val="18"/>
                <w:szCs w:val="18"/>
              </w:rPr>
              <w:t>0.83-0.93</w:t>
            </w:r>
            <w:r>
              <w:rPr>
                <w:rFonts w:cstheme="minorHAnsi"/>
                <w:color w:val="000000"/>
                <w:sz w:val="18"/>
                <w:szCs w:val="18"/>
              </w:rPr>
              <w:t>)</w:t>
            </w:r>
          </w:p>
        </w:tc>
        <w:tc>
          <w:tcPr>
            <w:tcW w:w="1700" w:type="dxa"/>
            <w:vAlign w:val="center"/>
          </w:tcPr>
          <w:p w14:paraId="621544E9" w14:textId="1D8E1529" w:rsidR="00BA1832" w:rsidRPr="00B03B0F" w:rsidRDefault="00BA1832" w:rsidP="00647A84">
            <w:pPr>
              <w:jc w:val="center"/>
              <w:rPr>
                <w:rFonts w:cstheme="minorHAnsi"/>
                <w:color w:val="000000"/>
                <w:sz w:val="18"/>
                <w:szCs w:val="18"/>
              </w:rPr>
            </w:pPr>
            <w:r w:rsidRPr="00B03B0F">
              <w:rPr>
                <w:rFonts w:cstheme="minorHAnsi"/>
                <w:color w:val="000000"/>
                <w:sz w:val="18"/>
                <w:szCs w:val="18"/>
              </w:rPr>
              <w:t>0.83</w:t>
            </w:r>
            <w:r>
              <w:rPr>
                <w:rFonts w:cstheme="minorHAnsi"/>
                <w:color w:val="000000"/>
                <w:sz w:val="18"/>
                <w:szCs w:val="18"/>
              </w:rPr>
              <w:t xml:space="preserve"> (</w:t>
            </w:r>
            <w:r w:rsidRPr="00B03B0F">
              <w:rPr>
                <w:rFonts w:cstheme="minorHAnsi"/>
                <w:color w:val="000000"/>
                <w:sz w:val="18"/>
                <w:szCs w:val="18"/>
              </w:rPr>
              <w:t>0.80-0</w:t>
            </w:r>
            <w:r>
              <w:rPr>
                <w:rFonts w:cstheme="minorHAnsi"/>
                <w:color w:val="000000"/>
                <w:sz w:val="18"/>
                <w:szCs w:val="18"/>
              </w:rPr>
              <w:t>.86)</w:t>
            </w:r>
          </w:p>
        </w:tc>
        <w:tc>
          <w:tcPr>
            <w:tcW w:w="4114" w:type="dxa"/>
            <w:vAlign w:val="center"/>
          </w:tcPr>
          <w:p w14:paraId="075D9D5B" w14:textId="77777777" w:rsidR="00BA1832" w:rsidRPr="00B03B0F" w:rsidRDefault="00BA1832" w:rsidP="00901008">
            <w:pPr>
              <w:rPr>
                <w:rFonts w:cstheme="minorHAnsi"/>
                <w:color w:val="000000"/>
                <w:sz w:val="18"/>
                <w:szCs w:val="18"/>
              </w:rPr>
            </w:pPr>
            <w:r>
              <w:rPr>
                <w:rFonts w:cstheme="minorHAnsi"/>
                <w:color w:val="000000"/>
                <w:sz w:val="18"/>
                <w:szCs w:val="18"/>
              </w:rPr>
              <w:t>Uses r</w:t>
            </w:r>
            <w:r w:rsidRPr="00B03B0F">
              <w:rPr>
                <w:rFonts w:cstheme="minorHAnsi"/>
                <w:color w:val="000000"/>
                <w:sz w:val="18"/>
                <w:szCs w:val="18"/>
              </w:rPr>
              <w:t>outine blood tests</w:t>
            </w:r>
            <w:r>
              <w:rPr>
                <w:rFonts w:cstheme="minorHAnsi"/>
                <w:color w:val="000000"/>
                <w:sz w:val="18"/>
                <w:szCs w:val="18"/>
              </w:rPr>
              <w:t>, l</w:t>
            </w:r>
            <w:r w:rsidRPr="00B03B0F">
              <w:rPr>
                <w:rFonts w:cstheme="minorHAnsi"/>
                <w:color w:val="000000"/>
                <w:sz w:val="18"/>
                <w:szCs w:val="18"/>
              </w:rPr>
              <w:t>ow cost, easy to calculate</w:t>
            </w:r>
            <w:r>
              <w:rPr>
                <w:rFonts w:cstheme="minorHAnsi"/>
                <w:color w:val="000000"/>
                <w:sz w:val="18"/>
                <w:szCs w:val="18"/>
              </w:rPr>
              <w:t>, better at excluding disease than identifying disease</w:t>
            </w:r>
          </w:p>
        </w:tc>
        <w:tc>
          <w:tcPr>
            <w:tcW w:w="1344" w:type="dxa"/>
          </w:tcPr>
          <w:p w14:paraId="2D6A6A07" w14:textId="77777777" w:rsidR="00BA1832" w:rsidRPr="00B03B0F" w:rsidRDefault="00BA1832" w:rsidP="00901008">
            <w:pPr>
              <w:rPr>
                <w:rFonts w:cstheme="minorHAnsi"/>
                <w:color w:val="000000"/>
                <w:sz w:val="18"/>
                <w:szCs w:val="18"/>
              </w:rPr>
            </w:pPr>
          </w:p>
        </w:tc>
      </w:tr>
      <w:tr w:rsidR="00BA1832" w:rsidRPr="00B03B0F" w14:paraId="7ECA4E22" w14:textId="77777777" w:rsidTr="00BC655F">
        <w:tc>
          <w:tcPr>
            <w:tcW w:w="1418" w:type="dxa"/>
            <w:vAlign w:val="center"/>
          </w:tcPr>
          <w:p w14:paraId="499A9D22" w14:textId="3747A10A" w:rsidR="00BA1832" w:rsidRPr="00B03B0F" w:rsidRDefault="00BA1832" w:rsidP="0043701F">
            <w:pPr>
              <w:rPr>
                <w:rFonts w:cstheme="minorHAnsi"/>
                <w:color w:val="000000"/>
                <w:sz w:val="18"/>
                <w:szCs w:val="18"/>
              </w:rPr>
            </w:pPr>
            <w:r w:rsidRPr="00B03B0F">
              <w:rPr>
                <w:rFonts w:cstheme="minorHAnsi"/>
                <w:color w:val="000000"/>
                <w:sz w:val="18"/>
                <w:szCs w:val="18"/>
              </w:rPr>
              <w:t>AST/ALT ratio score</w:t>
            </w:r>
            <w:r>
              <w:rPr>
                <w:rFonts w:cstheme="minorHAnsi"/>
                <w:color w:val="000000"/>
                <w:sz w:val="18"/>
                <w:szCs w:val="18"/>
              </w:rPr>
              <w:fldChar w:fldCharType="begin">
                <w:fldData xml:space="preserve">PEVuZE5vdGU+PENpdGU+PEF1dGhvcj5Db250cmVyYXM8L0F1dGhvcj48WWVhcj4yMDIzPC9ZZWFy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</w:fldData>
              </w:fldChar>
            </w:r>
            <w:r w:rsidR="0043701F">
              <w:rPr>
                <w:rFonts w:cstheme="minorHAnsi"/>
                <w:color w:val="000000"/>
                <w:sz w:val="18"/>
                <w:szCs w:val="18"/>
              </w:rPr>
              <w:instrText xml:space="preserve"> ADDIN EN.CITE </w:instrText>
            </w:r>
            <w:r w:rsidR="0043701F">
              <w:rPr>
                <w:rFonts w:cstheme="minorHAnsi"/>
                <w:color w:val="000000"/>
                <w:sz w:val="18"/>
                <w:szCs w:val="18"/>
              </w:rPr>
              <w:fldChar w:fldCharType="begin">
                <w:fldData xml:space="preserve">PEVuZE5vdGU+PENpdGU+PEF1dGhvcj5Db250cmVyYXM8L0F1dGhvcj48WWVhcj4yMDIzPC9ZZWFy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</w:fldData>
              </w:fldChar>
            </w:r>
            <w:r w:rsidR="0043701F">
              <w:rPr>
                <w:rFonts w:cstheme="minorHAnsi"/>
                <w:color w:val="000000"/>
                <w:sz w:val="18"/>
                <w:szCs w:val="18"/>
              </w:rPr>
              <w:instrText xml:space="preserve"> ADDIN EN.CITE.DATA </w:instrText>
            </w:r>
            <w:r w:rsidR="0043701F">
              <w:rPr>
                <w:rFonts w:cstheme="minorHAnsi"/>
                <w:color w:val="000000"/>
                <w:sz w:val="18"/>
                <w:szCs w:val="18"/>
              </w:rPr>
            </w:r>
            <w:r w:rsidR="0043701F">
              <w:rPr>
                <w:rFonts w:cstheme="minorHAnsi"/>
                <w:color w:val="000000"/>
                <w:sz w:val="18"/>
                <w:szCs w:val="18"/>
              </w:rPr>
              <w:fldChar w:fldCharType="end"/>
            </w:r>
            <w:r>
              <w:rPr>
                <w:rFonts w:cstheme="minorHAnsi"/>
                <w:color w:val="000000"/>
                <w:sz w:val="18"/>
                <w:szCs w:val="18"/>
              </w:rPr>
              <w:fldChar w:fldCharType="separate"/>
            </w:r>
            <w:r w:rsidR="0043701F">
              <w:rPr>
                <w:rFonts w:cstheme="minorHAnsi"/>
                <w:noProof/>
                <w:color w:val="000000"/>
                <w:sz w:val="18"/>
                <w:szCs w:val="18"/>
              </w:rPr>
              <w:t>[82]</w:t>
            </w:r>
            <w:r>
              <w:rPr>
                <w:rFonts w:cstheme="minorHAnsi"/>
                <w:color w:val="000000"/>
                <w:sz w:val="18"/>
                <w:szCs w:val="18"/>
              </w:rPr>
              <w:fldChar w:fldCharType="end"/>
            </w:r>
          </w:p>
        </w:tc>
        <w:tc>
          <w:tcPr>
            <w:tcW w:w="1843" w:type="dxa"/>
            <w:vAlign w:val="center"/>
          </w:tcPr>
          <w:p w14:paraId="4B8AFDAA" w14:textId="77777777" w:rsidR="00BA1832" w:rsidRPr="00B03B0F" w:rsidRDefault="00BA1832" w:rsidP="00901008">
            <w:pPr>
              <w:rPr>
                <w:rFonts w:cstheme="minorHAnsi"/>
                <w:color w:val="000000"/>
                <w:sz w:val="18"/>
                <w:szCs w:val="18"/>
              </w:rPr>
            </w:pPr>
            <w:r w:rsidRPr="00B03B0F">
              <w:rPr>
                <w:rFonts w:cstheme="minorHAnsi"/>
                <w:color w:val="000000"/>
                <w:sz w:val="18"/>
                <w:szCs w:val="18"/>
              </w:rPr>
              <w:t>AST and ALT</w:t>
            </w:r>
          </w:p>
        </w:tc>
        <w:tc>
          <w:tcPr>
            <w:tcW w:w="1842" w:type="dxa"/>
            <w:vAlign w:val="center"/>
          </w:tcPr>
          <w:p w14:paraId="2E323435" w14:textId="77777777" w:rsidR="00BA1832" w:rsidRPr="00B03B0F" w:rsidRDefault="00BA1832" w:rsidP="00901008">
            <w:pPr>
              <w:rPr>
                <w:rFonts w:cstheme="minorHAnsi"/>
                <w:color w:val="000000"/>
                <w:sz w:val="18"/>
                <w:szCs w:val="18"/>
              </w:rPr>
            </w:pPr>
            <w:r w:rsidRPr="00B03B0F">
              <w:rPr>
                <w:rFonts w:cstheme="minorHAnsi"/>
                <w:color w:val="000000"/>
                <w:sz w:val="18"/>
                <w:szCs w:val="18"/>
              </w:rPr>
              <w:t>≥0.8 for advanced fibrosis</w:t>
            </w:r>
          </w:p>
        </w:tc>
        <w:tc>
          <w:tcPr>
            <w:tcW w:w="1560" w:type="dxa"/>
            <w:vAlign w:val="center"/>
          </w:tcPr>
          <w:p w14:paraId="570999BD" w14:textId="486BA15C" w:rsidR="00BA1832" w:rsidRPr="00B03B0F" w:rsidRDefault="00BA1832" w:rsidP="00901008">
            <w:pPr>
              <w:jc w:val="center"/>
              <w:rPr>
                <w:rFonts w:cstheme="minorHAnsi"/>
                <w:color w:val="000000"/>
                <w:sz w:val="18"/>
                <w:szCs w:val="18"/>
              </w:rPr>
            </w:pPr>
            <w:r w:rsidRPr="00B03B0F">
              <w:rPr>
                <w:rFonts w:cstheme="minorHAnsi"/>
                <w:color w:val="000000"/>
                <w:sz w:val="18"/>
                <w:szCs w:val="18"/>
              </w:rPr>
              <w:t>0.63</w:t>
            </w:r>
            <w:r>
              <w:rPr>
                <w:rFonts w:cstheme="minorHAnsi"/>
                <w:color w:val="000000"/>
                <w:sz w:val="18"/>
                <w:szCs w:val="18"/>
              </w:rPr>
              <w:t xml:space="preserve"> (</w:t>
            </w:r>
            <w:r w:rsidRPr="00B03B0F">
              <w:rPr>
                <w:rFonts w:cstheme="minorHAnsi"/>
                <w:color w:val="000000"/>
                <w:sz w:val="18"/>
                <w:szCs w:val="18"/>
              </w:rPr>
              <w:t>0.44-0.79</w:t>
            </w:r>
            <w:r>
              <w:rPr>
                <w:rFonts w:cstheme="minorHAnsi"/>
                <w:color w:val="000000"/>
                <w:sz w:val="18"/>
                <w:szCs w:val="18"/>
              </w:rPr>
              <w:t>)</w:t>
            </w:r>
          </w:p>
        </w:tc>
        <w:tc>
          <w:tcPr>
            <w:tcW w:w="1417" w:type="dxa"/>
            <w:vAlign w:val="center"/>
          </w:tcPr>
          <w:p w14:paraId="2937DBE1" w14:textId="1CBAF7E0" w:rsidR="00BA1832" w:rsidRPr="00B03B0F" w:rsidRDefault="00BA1832" w:rsidP="00901008">
            <w:pPr>
              <w:jc w:val="center"/>
              <w:rPr>
                <w:rFonts w:cstheme="minorHAnsi"/>
                <w:color w:val="000000"/>
                <w:sz w:val="18"/>
                <w:szCs w:val="18"/>
              </w:rPr>
            </w:pPr>
            <w:r w:rsidRPr="00B03B0F">
              <w:rPr>
                <w:rFonts w:cstheme="minorHAnsi"/>
                <w:color w:val="000000"/>
                <w:sz w:val="18"/>
                <w:szCs w:val="18"/>
              </w:rPr>
              <w:t>0.77</w:t>
            </w:r>
            <w:r>
              <w:rPr>
                <w:rFonts w:cstheme="minorHAnsi"/>
                <w:color w:val="000000"/>
                <w:sz w:val="18"/>
                <w:szCs w:val="18"/>
              </w:rPr>
              <w:t xml:space="preserve"> (</w:t>
            </w:r>
            <w:r w:rsidRPr="00B03B0F">
              <w:rPr>
                <w:rFonts w:cstheme="minorHAnsi"/>
                <w:color w:val="000000"/>
                <w:sz w:val="18"/>
                <w:szCs w:val="18"/>
              </w:rPr>
              <w:t>0.68-0.84</w:t>
            </w:r>
            <w:r>
              <w:rPr>
                <w:rFonts w:cstheme="minorHAnsi"/>
                <w:color w:val="000000"/>
                <w:sz w:val="18"/>
                <w:szCs w:val="18"/>
              </w:rPr>
              <w:t>)</w:t>
            </w:r>
          </w:p>
        </w:tc>
        <w:tc>
          <w:tcPr>
            <w:tcW w:w="1700" w:type="dxa"/>
            <w:vAlign w:val="center"/>
          </w:tcPr>
          <w:p w14:paraId="629F2520" w14:textId="26CB2F82" w:rsidR="00BA1832" w:rsidRPr="00B03B0F" w:rsidRDefault="00BA1832" w:rsidP="00647A84">
            <w:pPr>
              <w:jc w:val="center"/>
              <w:rPr>
                <w:rFonts w:cstheme="minorHAnsi"/>
                <w:color w:val="000000"/>
                <w:sz w:val="18"/>
                <w:szCs w:val="18"/>
              </w:rPr>
            </w:pPr>
            <w:r w:rsidRPr="00B03B0F">
              <w:rPr>
                <w:rFonts w:cstheme="minorHAnsi"/>
                <w:color w:val="000000"/>
                <w:sz w:val="18"/>
                <w:szCs w:val="18"/>
              </w:rPr>
              <w:t>0.78</w:t>
            </w:r>
            <w:r>
              <w:rPr>
                <w:rFonts w:cstheme="minorHAnsi"/>
                <w:color w:val="000000"/>
                <w:sz w:val="18"/>
                <w:szCs w:val="18"/>
              </w:rPr>
              <w:t xml:space="preserve"> (0.74-0.81)</w:t>
            </w:r>
          </w:p>
        </w:tc>
        <w:tc>
          <w:tcPr>
            <w:tcW w:w="4114" w:type="dxa"/>
            <w:vAlign w:val="center"/>
          </w:tcPr>
          <w:p w14:paraId="1B66B592" w14:textId="77777777" w:rsidR="00BA1832" w:rsidRPr="00B03B0F" w:rsidRDefault="00BA1832" w:rsidP="00901008">
            <w:pPr>
              <w:rPr>
                <w:rFonts w:cstheme="minorHAnsi"/>
                <w:color w:val="000000"/>
                <w:sz w:val="18"/>
                <w:szCs w:val="18"/>
              </w:rPr>
            </w:pPr>
            <w:r>
              <w:rPr>
                <w:rFonts w:cstheme="minorHAnsi"/>
                <w:color w:val="000000"/>
                <w:sz w:val="18"/>
                <w:szCs w:val="18"/>
              </w:rPr>
              <w:t>Uses</w:t>
            </w:r>
            <w:r w:rsidRPr="00B03B0F">
              <w:rPr>
                <w:rFonts w:cstheme="minorHAnsi"/>
                <w:color w:val="000000"/>
                <w:sz w:val="18"/>
                <w:szCs w:val="18"/>
              </w:rPr>
              <w:t xml:space="preserve"> </w:t>
            </w:r>
            <w:r>
              <w:rPr>
                <w:rFonts w:cstheme="minorHAnsi"/>
                <w:color w:val="000000"/>
                <w:sz w:val="18"/>
                <w:szCs w:val="18"/>
              </w:rPr>
              <w:t xml:space="preserve">routine </w:t>
            </w:r>
            <w:r w:rsidRPr="00B03B0F">
              <w:rPr>
                <w:rFonts w:cstheme="minorHAnsi"/>
                <w:color w:val="000000"/>
                <w:sz w:val="18"/>
                <w:szCs w:val="18"/>
              </w:rPr>
              <w:t>blood tests</w:t>
            </w:r>
            <w:r>
              <w:rPr>
                <w:rFonts w:cstheme="minorHAnsi"/>
                <w:color w:val="000000"/>
                <w:sz w:val="18"/>
                <w:szCs w:val="18"/>
              </w:rPr>
              <w:t>, l</w:t>
            </w:r>
            <w:r w:rsidRPr="00B03B0F">
              <w:rPr>
                <w:rFonts w:cstheme="minorHAnsi"/>
                <w:color w:val="000000"/>
                <w:sz w:val="18"/>
                <w:szCs w:val="18"/>
              </w:rPr>
              <w:t>ow cost, easy to calculate</w:t>
            </w:r>
            <w:r>
              <w:rPr>
                <w:rFonts w:cstheme="minorHAnsi"/>
                <w:color w:val="000000"/>
                <w:sz w:val="18"/>
                <w:szCs w:val="18"/>
              </w:rPr>
              <w:t xml:space="preserve">, should not be used as a standalone diagnostic test </w:t>
            </w:r>
          </w:p>
        </w:tc>
        <w:tc>
          <w:tcPr>
            <w:tcW w:w="1344" w:type="dxa"/>
          </w:tcPr>
          <w:p w14:paraId="4E506F4A" w14:textId="77777777" w:rsidR="00BA1832" w:rsidRPr="00B03B0F" w:rsidRDefault="00BA1832" w:rsidP="00901008">
            <w:pPr>
              <w:rPr>
                <w:rFonts w:cstheme="minorHAnsi"/>
                <w:color w:val="000000"/>
                <w:sz w:val="18"/>
                <w:szCs w:val="18"/>
              </w:rPr>
            </w:pPr>
          </w:p>
        </w:tc>
      </w:tr>
      <w:tr w:rsidR="00BA1832" w:rsidRPr="00B03B0F" w14:paraId="2A1ADC60" w14:textId="77777777" w:rsidTr="00BC655F">
        <w:tc>
          <w:tcPr>
            <w:tcW w:w="1418" w:type="dxa"/>
            <w:vAlign w:val="center"/>
          </w:tcPr>
          <w:p w14:paraId="32246FE7" w14:textId="0529049C" w:rsidR="00BA1832" w:rsidRPr="00B03B0F" w:rsidRDefault="00BA1832" w:rsidP="0043701F">
            <w:pPr>
              <w:rPr>
                <w:rFonts w:cstheme="minorHAnsi"/>
                <w:color w:val="000000"/>
                <w:sz w:val="18"/>
                <w:szCs w:val="18"/>
              </w:rPr>
            </w:pPr>
            <w:r w:rsidRPr="00B03B0F">
              <w:rPr>
                <w:rFonts w:cstheme="minorHAnsi"/>
                <w:color w:val="000000"/>
                <w:sz w:val="18"/>
                <w:szCs w:val="18"/>
              </w:rPr>
              <w:t>BARD score</w:t>
            </w:r>
            <w:r>
              <w:rPr>
                <w:rFonts w:cstheme="minorHAnsi"/>
                <w:color w:val="000000"/>
                <w:sz w:val="18"/>
                <w:szCs w:val="18"/>
              </w:rPr>
              <w:fldChar w:fldCharType="begin">
                <w:fldData xml:space="preserve">PEVuZE5vdGU+PENpdGU+PEF1dGhvcj5Db250cmVyYXM8L0F1dGhvcj48WWVhcj4yMDIzPC9ZZWFy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</w:fldData>
              </w:fldChar>
            </w:r>
            <w:r w:rsidR="0043701F">
              <w:rPr>
                <w:rFonts w:cstheme="minorHAnsi"/>
                <w:color w:val="000000"/>
                <w:sz w:val="18"/>
                <w:szCs w:val="18"/>
              </w:rPr>
              <w:instrText xml:space="preserve"> ADDIN EN.CITE </w:instrText>
            </w:r>
            <w:r w:rsidR="0043701F">
              <w:rPr>
                <w:rFonts w:cstheme="minorHAnsi"/>
                <w:color w:val="000000"/>
                <w:sz w:val="18"/>
                <w:szCs w:val="18"/>
              </w:rPr>
              <w:fldChar w:fldCharType="begin">
                <w:fldData xml:space="preserve">PEVuZE5vdGU+PENpdGU+PEF1dGhvcj5Db250cmVyYXM8L0F1dGhvcj48WWVhcj4yMDIzPC9ZZWFy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</w:fldData>
              </w:fldChar>
            </w:r>
            <w:r w:rsidR="0043701F">
              <w:rPr>
                <w:rFonts w:cstheme="minorHAnsi"/>
                <w:color w:val="000000"/>
                <w:sz w:val="18"/>
                <w:szCs w:val="18"/>
              </w:rPr>
              <w:instrText xml:space="preserve"> ADDIN EN.CITE.DATA </w:instrText>
            </w:r>
            <w:r w:rsidR="0043701F">
              <w:rPr>
                <w:rFonts w:cstheme="minorHAnsi"/>
                <w:color w:val="000000"/>
                <w:sz w:val="18"/>
                <w:szCs w:val="18"/>
              </w:rPr>
            </w:r>
            <w:r w:rsidR="0043701F">
              <w:rPr>
                <w:rFonts w:cstheme="minorHAnsi"/>
                <w:color w:val="000000"/>
                <w:sz w:val="18"/>
                <w:szCs w:val="18"/>
              </w:rPr>
              <w:fldChar w:fldCharType="end"/>
            </w:r>
            <w:r>
              <w:rPr>
                <w:rFonts w:cstheme="minorHAnsi"/>
                <w:color w:val="000000"/>
                <w:sz w:val="18"/>
                <w:szCs w:val="18"/>
              </w:rPr>
              <w:fldChar w:fldCharType="separate"/>
            </w:r>
            <w:r w:rsidR="0043701F">
              <w:rPr>
                <w:rFonts w:cstheme="minorHAnsi"/>
                <w:noProof/>
                <w:color w:val="000000"/>
                <w:sz w:val="18"/>
                <w:szCs w:val="18"/>
              </w:rPr>
              <w:t>[82]</w:t>
            </w:r>
            <w:r>
              <w:rPr>
                <w:rFonts w:cstheme="minorHAnsi"/>
                <w:color w:val="000000"/>
                <w:sz w:val="18"/>
                <w:szCs w:val="18"/>
              </w:rPr>
              <w:fldChar w:fldCharType="end"/>
            </w:r>
          </w:p>
        </w:tc>
        <w:tc>
          <w:tcPr>
            <w:tcW w:w="1843" w:type="dxa"/>
            <w:vAlign w:val="center"/>
          </w:tcPr>
          <w:p w14:paraId="3AE5CD01" w14:textId="77777777" w:rsidR="00BA1832" w:rsidRPr="00B03B0F" w:rsidRDefault="00BA1832" w:rsidP="00901008">
            <w:pPr>
              <w:rPr>
                <w:rFonts w:cstheme="minorHAnsi"/>
                <w:color w:val="000000"/>
                <w:sz w:val="18"/>
                <w:szCs w:val="18"/>
              </w:rPr>
            </w:pPr>
            <w:r w:rsidRPr="00B03B0F">
              <w:rPr>
                <w:rFonts w:cstheme="minorHAnsi"/>
                <w:color w:val="000000"/>
                <w:sz w:val="18"/>
                <w:szCs w:val="18"/>
              </w:rPr>
              <w:t>BMI, AST, ALT, diabetes status</w:t>
            </w:r>
          </w:p>
        </w:tc>
        <w:tc>
          <w:tcPr>
            <w:tcW w:w="1842" w:type="dxa"/>
            <w:vAlign w:val="center"/>
          </w:tcPr>
          <w:p w14:paraId="1CF68245" w14:textId="77777777" w:rsidR="00BA1832" w:rsidRPr="00B03B0F" w:rsidRDefault="00BA1832" w:rsidP="00901008">
            <w:pPr>
              <w:rPr>
                <w:rFonts w:cstheme="minorHAnsi"/>
                <w:color w:val="000000"/>
                <w:sz w:val="18"/>
                <w:szCs w:val="18"/>
              </w:rPr>
            </w:pPr>
            <w:r w:rsidRPr="00B03B0F">
              <w:rPr>
                <w:rFonts w:cstheme="minorHAnsi"/>
                <w:color w:val="000000"/>
                <w:sz w:val="18"/>
                <w:szCs w:val="18"/>
              </w:rPr>
              <w:t>≥2 for advanced fibrosis</w:t>
            </w:r>
          </w:p>
        </w:tc>
        <w:tc>
          <w:tcPr>
            <w:tcW w:w="1560" w:type="dxa"/>
            <w:vAlign w:val="center"/>
          </w:tcPr>
          <w:p w14:paraId="37F061EA" w14:textId="19C60D65" w:rsidR="00BA1832" w:rsidRPr="00B03B0F" w:rsidRDefault="00BA1832" w:rsidP="00DA0471">
            <w:pPr>
              <w:jc w:val="center"/>
              <w:rPr>
                <w:rFonts w:cstheme="minorHAnsi"/>
                <w:color w:val="000000"/>
                <w:sz w:val="18"/>
                <w:szCs w:val="18"/>
              </w:rPr>
            </w:pPr>
            <w:r w:rsidRPr="00B03B0F">
              <w:rPr>
                <w:rFonts w:cstheme="minorHAnsi"/>
                <w:color w:val="000000"/>
                <w:sz w:val="18"/>
                <w:szCs w:val="18"/>
              </w:rPr>
              <w:t>0.72</w:t>
            </w:r>
            <w:r>
              <w:rPr>
                <w:rFonts w:cstheme="minorHAnsi"/>
                <w:color w:val="000000"/>
                <w:sz w:val="18"/>
                <w:szCs w:val="18"/>
              </w:rPr>
              <w:t xml:space="preserve"> (</w:t>
            </w:r>
            <w:r w:rsidRPr="00B03B0F">
              <w:rPr>
                <w:rFonts w:cstheme="minorHAnsi"/>
                <w:color w:val="000000"/>
                <w:sz w:val="18"/>
                <w:szCs w:val="18"/>
              </w:rPr>
              <w:t>0.58-0.83</w:t>
            </w:r>
            <w:r>
              <w:rPr>
                <w:rFonts w:cstheme="minorHAnsi"/>
                <w:color w:val="000000"/>
                <w:sz w:val="18"/>
                <w:szCs w:val="18"/>
              </w:rPr>
              <w:t>)</w:t>
            </w:r>
          </w:p>
        </w:tc>
        <w:tc>
          <w:tcPr>
            <w:tcW w:w="1417" w:type="dxa"/>
            <w:vAlign w:val="center"/>
          </w:tcPr>
          <w:p w14:paraId="5A9C2226" w14:textId="2769D713" w:rsidR="00BA1832" w:rsidRPr="00B03B0F" w:rsidRDefault="00BA1832" w:rsidP="00901008">
            <w:pPr>
              <w:jc w:val="center"/>
              <w:rPr>
                <w:rFonts w:cstheme="minorHAnsi"/>
                <w:color w:val="000000"/>
                <w:sz w:val="18"/>
                <w:szCs w:val="18"/>
              </w:rPr>
            </w:pPr>
            <w:r w:rsidRPr="00B03B0F">
              <w:rPr>
                <w:rFonts w:cstheme="minorHAnsi"/>
                <w:color w:val="000000"/>
                <w:sz w:val="18"/>
                <w:szCs w:val="18"/>
              </w:rPr>
              <w:t>0.65</w:t>
            </w:r>
            <w:r>
              <w:rPr>
                <w:rFonts w:cstheme="minorHAnsi"/>
                <w:color w:val="000000"/>
                <w:sz w:val="18"/>
                <w:szCs w:val="18"/>
              </w:rPr>
              <w:t xml:space="preserve"> (</w:t>
            </w:r>
            <w:r w:rsidRPr="00B03B0F">
              <w:rPr>
                <w:rFonts w:cstheme="minorHAnsi"/>
                <w:color w:val="000000"/>
                <w:sz w:val="18"/>
                <w:szCs w:val="18"/>
              </w:rPr>
              <w:t>0.55-0.75</w:t>
            </w:r>
            <w:r>
              <w:rPr>
                <w:rFonts w:cstheme="minorHAnsi"/>
                <w:color w:val="000000"/>
                <w:sz w:val="18"/>
                <w:szCs w:val="18"/>
              </w:rPr>
              <w:t>)</w:t>
            </w:r>
          </w:p>
        </w:tc>
        <w:tc>
          <w:tcPr>
            <w:tcW w:w="1700" w:type="dxa"/>
            <w:vAlign w:val="center"/>
          </w:tcPr>
          <w:p w14:paraId="7C39F9D2" w14:textId="44BE5E48" w:rsidR="00BA1832" w:rsidRPr="00B03B0F" w:rsidRDefault="00BA1832" w:rsidP="00647A84">
            <w:pPr>
              <w:jc w:val="center"/>
              <w:rPr>
                <w:rFonts w:cstheme="minorHAnsi"/>
                <w:color w:val="000000"/>
                <w:sz w:val="18"/>
                <w:szCs w:val="18"/>
              </w:rPr>
            </w:pPr>
            <w:r w:rsidRPr="00B03B0F">
              <w:rPr>
                <w:rFonts w:cstheme="minorHAnsi"/>
                <w:color w:val="000000"/>
                <w:sz w:val="18"/>
                <w:szCs w:val="18"/>
              </w:rPr>
              <w:t>0.74</w:t>
            </w:r>
            <w:r>
              <w:rPr>
                <w:rFonts w:cstheme="minorHAnsi"/>
                <w:color w:val="000000"/>
                <w:sz w:val="18"/>
                <w:szCs w:val="18"/>
              </w:rPr>
              <w:t xml:space="preserve"> (0.70-0.77)</w:t>
            </w:r>
          </w:p>
        </w:tc>
        <w:tc>
          <w:tcPr>
            <w:tcW w:w="4114" w:type="dxa"/>
            <w:vAlign w:val="center"/>
          </w:tcPr>
          <w:p w14:paraId="31F7E685" w14:textId="77777777" w:rsidR="00BA1832" w:rsidRPr="00B03B0F" w:rsidRDefault="00BA1832" w:rsidP="00901008">
            <w:pPr>
              <w:rPr>
                <w:rFonts w:cstheme="minorHAnsi"/>
                <w:color w:val="000000"/>
                <w:sz w:val="18"/>
                <w:szCs w:val="18"/>
              </w:rPr>
            </w:pPr>
            <w:r>
              <w:rPr>
                <w:rFonts w:cstheme="minorHAnsi"/>
                <w:color w:val="000000"/>
                <w:sz w:val="18"/>
                <w:szCs w:val="18"/>
              </w:rPr>
              <w:t>Uses</w:t>
            </w:r>
            <w:r w:rsidRPr="00B03B0F">
              <w:rPr>
                <w:rFonts w:cstheme="minorHAnsi"/>
                <w:color w:val="000000"/>
                <w:sz w:val="18"/>
                <w:szCs w:val="18"/>
              </w:rPr>
              <w:t xml:space="preserve"> </w:t>
            </w:r>
            <w:r>
              <w:rPr>
                <w:rFonts w:cstheme="minorHAnsi"/>
                <w:color w:val="000000"/>
                <w:sz w:val="18"/>
                <w:szCs w:val="18"/>
              </w:rPr>
              <w:t xml:space="preserve">routine </w:t>
            </w:r>
            <w:r w:rsidRPr="00B03B0F">
              <w:rPr>
                <w:rFonts w:cstheme="minorHAnsi"/>
                <w:color w:val="000000"/>
                <w:sz w:val="18"/>
                <w:szCs w:val="18"/>
              </w:rPr>
              <w:t>blood tests</w:t>
            </w:r>
            <w:r>
              <w:rPr>
                <w:rFonts w:cstheme="minorHAnsi"/>
                <w:color w:val="000000"/>
                <w:sz w:val="18"/>
                <w:szCs w:val="18"/>
              </w:rPr>
              <w:t>, l</w:t>
            </w:r>
            <w:r w:rsidRPr="00B03B0F">
              <w:rPr>
                <w:rFonts w:cstheme="minorHAnsi"/>
                <w:color w:val="000000"/>
                <w:sz w:val="18"/>
                <w:szCs w:val="18"/>
              </w:rPr>
              <w:t>ow cost, easy to calculate</w:t>
            </w:r>
            <w:r>
              <w:rPr>
                <w:rFonts w:cstheme="minorHAnsi"/>
                <w:color w:val="000000"/>
                <w:sz w:val="18"/>
                <w:szCs w:val="18"/>
              </w:rPr>
              <w:t>, should not be used as a standalone diagnostic test</w:t>
            </w:r>
          </w:p>
        </w:tc>
        <w:tc>
          <w:tcPr>
            <w:tcW w:w="1344" w:type="dxa"/>
            <w:vAlign w:val="center"/>
          </w:tcPr>
          <w:p w14:paraId="0E533B69" w14:textId="77777777" w:rsidR="00BA1832" w:rsidRPr="00B03B0F" w:rsidRDefault="00BA1832" w:rsidP="00901008">
            <w:pPr>
              <w:rPr>
                <w:rFonts w:cstheme="minorHAnsi"/>
                <w:color w:val="000000"/>
                <w:sz w:val="18"/>
                <w:szCs w:val="18"/>
              </w:rPr>
            </w:pPr>
          </w:p>
        </w:tc>
      </w:tr>
      <w:tr w:rsidR="00BA1832" w:rsidRPr="00B03B0F" w14:paraId="34D6CBA4" w14:textId="77777777" w:rsidTr="00BC655F">
        <w:tc>
          <w:tcPr>
            <w:tcW w:w="1418" w:type="dxa"/>
            <w:vAlign w:val="center"/>
          </w:tcPr>
          <w:p w14:paraId="63850F50" w14:textId="07761FF8" w:rsidR="00BA1832" w:rsidRPr="00B03B0F" w:rsidRDefault="00BA1832" w:rsidP="0043701F">
            <w:pPr>
              <w:rPr>
                <w:rFonts w:cstheme="minorHAnsi"/>
                <w:color w:val="000000"/>
                <w:sz w:val="18"/>
                <w:szCs w:val="18"/>
              </w:rPr>
            </w:pPr>
            <w:r w:rsidRPr="00B03B0F">
              <w:rPr>
                <w:rFonts w:cstheme="minorHAnsi"/>
                <w:color w:val="000000"/>
                <w:sz w:val="18"/>
                <w:szCs w:val="18"/>
              </w:rPr>
              <w:t>ELF</w:t>
            </w:r>
            <w:r>
              <w:rPr>
                <w:rFonts w:cstheme="minorHAnsi"/>
                <w:color w:val="000000"/>
                <w:sz w:val="18"/>
                <w:szCs w:val="18"/>
              </w:rPr>
              <w:t>™</w:t>
            </w:r>
            <w:r w:rsidRPr="00B03B0F">
              <w:rPr>
                <w:rFonts w:cstheme="minorHAnsi"/>
                <w:color w:val="000000"/>
                <w:sz w:val="18"/>
                <w:szCs w:val="18"/>
              </w:rPr>
              <w:t xml:space="preserve"> score</w:t>
            </w:r>
            <w:r>
              <w:rPr>
                <w:rFonts w:cstheme="minorHAnsi"/>
                <w:color w:val="000000"/>
                <w:sz w:val="18"/>
                <w:szCs w:val="18"/>
              </w:rPr>
              <w:fldChar w:fldCharType="begin">
                <w:fldData xml:space="preserve">PEVuZE5vdGU+PENpdGU+PEF1dGhvcj5IaW5rc29uPC9BdXRob3I+PFllYXI+MjAyMzwvWWVhcj48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</w:fldData>
              </w:fldChar>
            </w:r>
            <w:r w:rsidR="0043701F">
              <w:rPr>
                <w:rFonts w:cstheme="minorHAnsi"/>
                <w:color w:val="000000"/>
                <w:sz w:val="18"/>
                <w:szCs w:val="18"/>
              </w:rPr>
              <w:instrText xml:space="preserve"> ADDIN EN.CITE </w:instrText>
            </w:r>
            <w:r w:rsidR="0043701F">
              <w:rPr>
                <w:rFonts w:cstheme="minorHAnsi"/>
                <w:color w:val="000000"/>
                <w:sz w:val="18"/>
                <w:szCs w:val="18"/>
              </w:rPr>
              <w:fldChar w:fldCharType="begin">
                <w:fldData xml:space="preserve">PEVuZE5vdGU+PENpdGU+PEF1dGhvcj5IaW5rc29uPC9BdXRob3I+PFllYXI+MjAyMzwvWWVhcj48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</w:fldData>
              </w:fldChar>
            </w:r>
            <w:r w:rsidR="0043701F">
              <w:rPr>
                <w:rFonts w:cstheme="minorHAnsi"/>
                <w:color w:val="000000"/>
                <w:sz w:val="18"/>
                <w:szCs w:val="18"/>
              </w:rPr>
              <w:instrText xml:space="preserve"> ADDIN EN.CITE.DATA </w:instrText>
            </w:r>
            <w:r w:rsidR="0043701F">
              <w:rPr>
                <w:rFonts w:cstheme="minorHAnsi"/>
                <w:color w:val="000000"/>
                <w:sz w:val="18"/>
                <w:szCs w:val="18"/>
              </w:rPr>
            </w:r>
            <w:r w:rsidR="0043701F">
              <w:rPr>
                <w:rFonts w:cstheme="minorHAnsi"/>
                <w:color w:val="000000"/>
                <w:sz w:val="18"/>
                <w:szCs w:val="18"/>
              </w:rPr>
              <w:fldChar w:fldCharType="end"/>
            </w:r>
            <w:r>
              <w:rPr>
                <w:rFonts w:cstheme="minorHAnsi"/>
                <w:color w:val="000000"/>
                <w:sz w:val="18"/>
                <w:szCs w:val="18"/>
              </w:rPr>
              <w:fldChar w:fldCharType="separate"/>
            </w:r>
            <w:r w:rsidR="0043701F">
              <w:rPr>
                <w:rFonts w:cstheme="minorHAnsi"/>
                <w:noProof/>
                <w:color w:val="000000"/>
                <w:sz w:val="18"/>
                <w:szCs w:val="18"/>
              </w:rPr>
              <w:t>[83]</w:t>
            </w:r>
            <w:r>
              <w:rPr>
                <w:rFonts w:cstheme="minorHAnsi"/>
                <w:color w:val="000000"/>
                <w:sz w:val="18"/>
                <w:szCs w:val="18"/>
              </w:rPr>
              <w:fldChar w:fldCharType="end"/>
            </w:r>
          </w:p>
        </w:tc>
        <w:tc>
          <w:tcPr>
            <w:tcW w:w="1843" w:type="dxa"/>
            <w:vAlign w:val="center"/>
          </w:tcPr>
          <w:p w14:paraId="02A951FF" w14:textId="77777777" w:rsidR="00BA1832" w:rsidRPr="00B03B0F" w:rsidRDefault="00BA1832" w:rsidP="00901008">
            <w:pPr>
              <w:rPr>
                <w:rFonts w:cstheme="minorHAnsi"/>
                <w:color w:val="000000"/>
                <w:sz w:val="18"/>
                <w:szCs w:val="18"/>
              </w:rPr>
            </w:pPr>
            <w:r w:rsidRPr="00B03B0F">
              <w:rPr>
                <w:rFonts w:cstheme="minorHAnsi"/>
                <w:color w:val="000000"/>
                <w:sz w:val="18"/>
                <w:szCs w:val="18"/>
              </w:rPr>
              <w:t>HA, TIMP-1, PIIINP</w:t>
            </w:r>
          </w:p>
        </w:tc>
        <w:tc>
          <w:tcPr>
            <w:tcW w:w="1842" w:type="dxa"/>
            <w:vAlign w:val="center"/>
          </w:tcPr>
          <w:p w14:paraId="34BB66A0" w14:textId="77777777" w:rsidR="00BA1832" w:rsidRPr="00B03B0F" w:rsidRDefault="00BA1832" w:rsidP="00901008">
            <w:pPr>
              <w:rPr>
                <w:rFonts w:cstheme="minorHAnsi"/>
                <w:color w:val="000000"/>
                <w:sz w:val="18"/>
                <w:szCs w:val="18"/>
              </w:rPr>
            </w:pPr>
            <w:r w:rsidRPr="00B03B0F">
              <w:rPr>
                <w:rFonts w:cstheme="minorHAnsi"/>
                <w:color w:val="000000"/>
                <w:sz w:val="18"/>
                <w:szCs w:val="18"/>
              </w:rPr>
              <w:t>≥9.</w:t>
            </w:r>
            <w:r>
              <w:rPr>
                <w:rFonts w:cstheme="minorHAnsi"/>
                <w:color w:val="000000"/>
                <w:sz w:val="18"/>
                <w:szCs w:val="18"/>
              </w:rPr>
              <w:t>6</w:t>
            </w:r>
            <w:r w:rsidRPr="00B03B0F">
              <w:rPr>
                <w:rFonts w:cstheme="minorHAnsi"/>
                <w:color w:val="000000"/>
                <w:sz w:val="18"/>
                <w:szCs w:val="18"/>
              </w:rPr>
              <w:t xml:space="preserve"> for advanced fibrosis (Youden index calculation)</w:t>
            </w:r>
          </w:p>
        </w:tc>
        <w:tc>
          <w:tcPr>
            <w:tcW w:w="1560" w:type="dxa"/>
            <w:vAlign w:val="center"/>
          </w:tcPr>
          <w:p w14:paraId="145CCA71" w14:textId="5BB105D8" w:rsidR="00BA1832" w:rsidRPr="00B03B0F" w:rsidRDefault="00BA1832" w:rsidP="00901008">
            <w:pPr>
              <w:jc w:val="center"/>
              <w:rPr>
                <w:rFonts w:cstheme="minorHAnsi"/>
                <w:color w:val="000000"/>
                <w:sz w:val="18"/>
                <w:szCs w:val="18"/>
              </w:rPr>
            </w:pPr>
            <w:r w:rsidRPr="00B03B0F">
              <w:rPr>
                <w:rFonts w:cstheme="minorHAnsi"/>
                <w:color w:val="000000"/>
                <w:sz w:val="18"/>
                <w:szCs w:val="18"/>
              </w:rPr>
              <w:t>0.71</w:t>
            </w:r>
            <w:r>
              <w:rPr>
                <w:rFonts w:cstheme="minorHAnsi"/>
                <w:color w:val="000000"/>
                <w:sz w:val="18"/>
                <w:szCs w:val="18"/>
              </w:rPr>
              <w:t xml:space="preserve"> (0.</w:t>
            </w:r>
            <w:r w:rsidRPr="00B03B0F">
              <w:rPr>
                <w:rFonts w:cstheme="minorHAnsi"/>
                <w:color w:val="000000"/>
                <w:sz w:val="18"/>
                <w:szCs w:val="18"/>
              </w:rPr>
              <w:t>58-</w:t>
            </w:r>
            <w:r>
              <w:rPr>
                <w:rFonts w:cstheme="minorHAnsi"/>
                <w:color w:val="000000"/>
                <w:sz w:val="18"/>
                <w:szCs w:val="18"/>
              </w:rPr>
              <w:t>0.</w:t>
            </w:r>
            <w:r w:rsidRPr="00B03B0F">
              <w:rPr>
                <w:rFonts w:cstheme="minorHAnsi"/>
                <w:color w:val="000000"/>
                <w:sz w:val="18"/>
                <w:szCs w:val="18"/>
              </w:rPr>
              <w:t>80</w:t>
            </w:r>
            <w:r>
              <w:rPr>
                <w:rFonts w:cstheme="minorHAnsi"/>
                <w:color w:val="000000"/>
                <w:sz w:val="18"/>
                <w:szCs w:val="18"/>
              </w:rPr>
              <w:t>)</w:t>
            </w:r>
          </w:p>
        </w:tc>
        <w:tc>
          <w:tcPr>
            <w:tcW w:w="1417" w:type="dxa"/>
            <w:vAlign w:val="center"/>
          </w:tcPr>
          <w:p w14:paraId="10F2E970" w14:textId="092F964D" w:rsidR="00BA1832" w:rsidRPr="00B03B0F" w:rsidRDefault="00BA1832" w:rsidP="00901008">
            <w:pPr>
              <w:jc w:val="center"/>
              <w:rPr>
                <w:rFonts w:cstheme="minorHAnsi"/>
                <w:color w:val="000000"/>
                <w:sz w:val="18"/>
                <w:szCs w:val="18"/>
              </w:rPr>
            </w:pPr>
            <w:r w:rsidRPr="00B03B0F">
              <w:rPr>
                <w:rFonts w:cstheme="minorHAnsi"/>
                <w:color w:val="000000"/>
                <w:sz w:val="18"/>
                <w:szCs w:val="18"/>
              </w:rPr>
              <w:t>0.76</w:t>
            </w:r>
            <w:r>
              <w:rPr>
                <w:rFonts w:cstheme="minorHAnsi"/>
                <w:color w:val="000000"/>
                <w:sz w:val="18"/>
                <w:szCs w:val="18"/>
              </w:rPr>
              <w:t xml:space="preserve"> (0.</w:t>
            </w:r>
            <w:r w:rsidRPr="00B03B0F">
              <w:rPr>
                <w:rFonts w:cstheme="minorHAnsi"/>
                <w:color w:val="000000"/>
                <w:sz w:val="18"/>
                <w:szCs w:val="18"/>
              </w:rPr>
              <w:t>65-</w:t>
            </w:r>
            <w:r>
              <w:rPr>
                <w:rFonts w:cstheme="minorHAnsi"/>
                <w:color w:val="000000"/>
                <w:sz w:val="18"/>
                <w:szCs w:val="18"/>
              </w:rPr>
              <w:t>0.</w:t>
            </w:r>
            <w:r w:rsidRPr="00B03B0F">
              <w:rPr>
                <w:rFonts w:cstheme="minorHAnsi"/>
                <w:color w:val="000000"/>
                <w:sz w:val="18"/>
                <w:szCs w:val="18"/>
              </w:rPr>
              <w:t>85</w:t>
            </w:r>
            <w:r>
              <w:rPr>
                <w:rFonts w:cstheme="minorHAnsi"/>
                <w:color w:val="000000"/>
                <w:sz w:val="18"/>
                <w:szCs w:val="18"/>
              </w:rPr>
              <w:t>)</w:t>
            </w:r>
          </w:p>
        </w:tc>
        <w:tc>
          <w:tcPr>
            <w:tcW w:w="1700" w:type="dxa"/>
            <w:vAlign w:val="center"/>
          </w:tcPr>
          <w:p w14:paraId="54AF2EBC" w14:textId="198837C6" w:rsidR="00BA1832" w:rsidRPr="00B03B0F" w:rsidRDefault="00BA1832" w:rsidP="00647A84">
            <w:pPr>
              <w:ind w:right="-105"/>
              <w:jc w:val="center"/>
              <w:rPr>
                <w:rFonts w:cstheme="minorHAnsi"/>
                <w:color w:val="000000"/>
                <w:sz w:val="18"/>
                <w:szCs w:val="18"/>
              </w:rPr>
            </w:pPr>
            <w:r w:rsidRPr="00B03B0F">
              <w:rPr>
                <w:rFonts w:cstheme="minorHAnsi"/>
                <w:color w:val="000000"/>
                <w:sz w:val="18"/>
                <w:szCs w:val="18"/>
              </w:rPr>
              <w:t>0.80</w:t>
            </w:r>
            <w:r>
              <w:rPr>
                <w:rFonts w:cstheme="minorHAnsi"/>
                <w:color w:val="000000"/>
                <w:sz w:val="18"/>
                <w:szCs w:val="18"/>
              </w:rPr>
              <w:t xml:space="preserve"> (0.73-0.86)</w:t>
            </w:r>
          </w:p>
        </w:tc>
        <w:tc>
          <w:tcPr>
            <w:tcW w:w="4114" w:type="dxa"/>
            <w:vAlign w:val="center"/>
          </w:tcPr>
          <w:p w14:paraId="34FF5525" w14:textId="77777777" w:rsidR="00BA1832" w:rsidRPr="00B03B0F" w:rsidRDefault="00BA1832" w:rsidP="00901008">
            <w:pPr>
              <w:rPr>
                <w:rFonts w:cstheme="minorHAnsi"/>
                <w:color w:val="000000"/>
                <w:sz w:val="18"/>
                <w:szCs w:val="18"/>
              </w:rPr>
            </w:pPr>
            <w:r w:rsidRPr="00B03B0F">
              <w:rPr>
                <w:rFonts w:cstheme="minorHAnsi"/>
                <w:color w:val="000000"/>
                <w:sz w:val="18"/>
                <w:szCs w:val="18"/>
              </w:rPr>
              <w:t>Propriety test</w:t>
            </w:r>
            <w:r>
              <w:rPr>
                <w:rFonts w:cstheme="minorHAnsi"/>
                <w:color w:val="000000"/>
                <w:sz w:val="18"/>
                <w:szCs w:val="18"/>
              </w:rPr>
              <w:t>,</w:t>
            </w:r>
            <w:r w:rsidRPr="00B03B0F">
              <w:rPr>
                <w:rFonts w:cstheme="minorHAnsi"/>
                <w:color w:val="000000"/>
                <w:sz w:val="18"/>
                <w:szCs w:val="18"/>
              </w:rPr>
              <w:t xml:space="preserve"> </w:t>
            </w:r>
            <w:r>
              <w:rPr>
                <w:rFonts w:cstheme="minorHAnsi"/>
                <w:color w:val="000000"/>
                <w:sz w:val="18"/>
                <w:szCs w:val="18"/>
              </w:rPr>
              <w:t xml:space="preserve">higher costs, available </w:t>
            </w:r>
            <w:r w:rsidRPr="00B03B0F">
              <w:rPr>
                <w:rFonts w:cstheme="minorHAnsi"/>
                <w:color w:val="000000"/>
                <w:sz w:val="18"/>
                <w:szCs w:val="18"/>
              </w:rPr>
              <w:t>for clinical use</w:t>
            </w:r>
            <w:r>
              <w:rPr>
                <w:rFonts w:cstheme="minorHAnsi"/>
                <w:color w:val="000000"/>
                <w:sz w:val="18"/>
                <w:szCs w:val="18"/>
              </w:rPr>
              <w:t>, performs well for identifying the presence or absence of advanced fibrosis</w:t>
            </w:r>
          </w:p>
        </w:tc>
        <w:tc>
          <w:tcPr>
            <w:tcW w:w="1344" w:type="dxa"/>
            <w:vAlign w:val="center"/>
          </w:tcPr>
          <w:p w14:paraId="4272453B" w14:textId="77777777" w:rsidR="00BA1832" w:rsidRPr="006C70A5" w:rsidRDefault="00BA1832" w:rsidP="00901008">
            <w:pPr>
              <w:rPr>
                <w:rFonts w:cstheme="minorHAnsi"/>
                <w:sz w:val="18"/>
                <w:szCs w:val="18"/>
              </w:rPr>
            </w:pPr>
            <w:r>
              <w:rPr>
                <w:rFonts w:ascii="Calibri" w:hAnsi="Calibri" w:cs="Calibri"/>
                <w:color w:val="000000"/>
                <w:sz w:val="18"/>
                <w:szCs w:val="18"/>
              </w:rPr>
              <w:t>UK NICE guidelines</w:t>
            </w:r>
            <w:r w:rsidRPr="006C70A5">
              <w:rPr>
                <w:rFonts w:ascii="Calibri" w:hAnsi="Calibri" w:cs="Calibri"/>
                <w:color w:val="000000"/>
                <w:sz w:val="18"/>
                <w:szCs w:val="18"/>
              </w:rPr>
              <w:t xml:space="preserve"> </w:t>
            </w:r>
          </w:p>
        </w:tc>
      </w:tr>
      <w:tr w:rsidR="00BA1832" w:rsidRPr="00B03B0F" w14:paraId="76CFE953" w14:textId="77777777" w:rsidTr="00BC655F">
        <w:tc>
          <w:tcPr>
            <w:tcW w:w="1418" w:type="dxa"/>
            <w:vAlign w:val="center"/>
          </w:tcPr>
          <w:p w14:paraId="2F4F18F0" w14:textId="3B198537" w:rsidR="00BA1832" w:rsidRPr="00B03B0F" w:rsidRDefault="00BA1832" w:rsidP="0043701F">
            <w:pPr>
              <w:rPr>
                <w:rFonts w:cstheme="minorHAnsi"/>
                <w:color w:val="000000"/>
                <w:sz w:val="18"/>
                <w:szCs w:val="18"/>
              </w:rPr>
            </w:pPr>
            <w:r w:rsidRPr="00B03B0F">
              <w:rPr>
                <w:rFonts w:cstheme="minorHAnsi"/>
                <w:color w:val="000000"/>
                <w:sz w:val="18"/>
                <w:szCs w:val="18"/>
              </w:rPr>
              <w:t>FIB-4</w:t>
            </w:r>
            <w:r>
              <w:rPr>
                <w:rFonts w:cstheme="minorHAnsi"/>
                <w:color w:val="000000"/>
                <w:sz w:val="18"/>
                <w:szCs w:val="18"/>
              </w:rPr>
              <w:fldChar w:fldCharType="begin">
                <w:fldData xml:space="preserve">PEVuZE5vdGU+PENpdGU+PEF1dGhvcj5Db250cmVyYXM8L0F1dGhvcj48WWVhcj4yMDIzPC9ZZWFy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</w:fldData>
              </w:fldChar>
            </w:r>
            <w:r w:rsidR="0043701F">
              <w:rPr>
                <w:rFonts w:cstheme="minorHAnsi"/>
                <w:color w:val="000000"/>
                <w:sz w:val="18"/>
                <w:szCs w:val="18"/>
              </w:rPr>
              <w:instrText xml:space="preserve"> ADDIN EN.CITE </w:instrText>
            </w:r>
            <w:r w:rsidR="0043701F">
              <w:rPr>
                <w:rFonts w:cstheme="minorHAnsi"/>
                <w:color w:val="000000"/>
                <w:sz w:val="18"/>
                <w:szCs w:val="18"/>
              </w:rPr>
              <w:fldChar w:fldCharType="begin">
                <w:fldData xml:space="preserve">PEVuZE5vdGU+PENpdGU+PEF1dGhvcj5Db250cmVyYXM8L0F1dGhvcj48WWVhcj4yMDIzPC9ZZWFy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</w:fldData>
              </w:fldChar>
            </w:r>
            <w:r w:rsidR="0043701F">
              <w:rPr>
                <w:rFonts w:cstheme="minorHAnsi"/>
                <w:color w:val="000000"/>
                <w:sz w:val="18"/>
                <w:szCs w:val="18"/>
              </w:rPr>
              <w:instrText xml:space="preserve"> ADDIN EN.CITE.DATA </w:instrText>
            </w:r>
            <w:r w:rsidR="0043701F">
              <w:rPr>
                <w:rFonts w:cstheme="minorHAnsi"/>
                <w:color w:val="000000"/>
                <w:sz w:val="18"/>
                <w:szCs w:val="18"/>
              </w:rPr>
            </w:r>
            <w:r w:rsidR="0043701F">
              <w:rPr>
                <w:rFonts w:cstheme="minorHAnsi"/>
                <w:color w:val="000000"/>
                <w:sz w:val="18"/>
                <w:szCs w:val="18"/>
              </w:rPr>
              <w:fldChar w:fldCharType="end"/>
            </w:r>
            <w:r>
              <w:rPr>
                <w:rFonts w:cstheme="minorHAnsi"/>
                <w:color w:val="000000"/>
                <w:sz w:val="18"/>
                <w:szCs w:val="18"/>
              </w:rPr>
              <w:fldChar w:fldCharType="separate"/>
            </w:r>
            <w:r w:rsidR="0043701F">
              <w:rPr>
                <w:rFonts w:cstheme="minorHAnsi"/>
                <w:noProof/>
                <w:color w:val="000000"/>
                <w:sz w:val="18"/>
                <w:szCs w:val="18"/>
              </w:rPr>
              <w:t>[82]</w:t>
            </w:r>
            <w:r>
              <w:rPr>
                <w:rFonts w:cstheme="minorHAnsi"/>
                <w:color w:val="000000"/>
                <w:sz w:val="18"/>
                <w:szCs w:val="18"/>
              </w:rPr>
              <w:fldChar w:fldCharType="end"/>
            </w:r>
          </w:p>
        </w:tc>
        <w:tc>
          <w:tcPr>
            <w:tcW w:w="1843" w:type="dxa"/>
            <w:vAlign w:val="center"/>
          </w:tcPr>
          <w:p w14:paraId="087C782C" w14:textId="77777777" w:rsidR="00BA1832" w:rsidRPr="00B03B0F" w:rsidRDefault="00BA1832" w:rsidP="00901008">
            <w:pPr>
              <w:rPr>
                <w:rFonts w:cstheme="minorHAnsi"/>
                <w:color w:val="000000"/>
                <w:sz w:val="18"/>
                <w:szCs w:val="18"/>
              </w:rPr>
            </w:pPr>
            <w:r w:rsidRPr="00B03B0F">
              <w:rPr>
                <w:rFonts w:cstheme="minorHAnsi"/>
                <w:color w:val="000000"/>
                <w:sz w:val="18"/>
                <w:szCs w:val="18"/>
              </w:rPr>
              <w:t>Age, AST, ALT, PLT count</w:t>
            </w:r>
          </w:p>
        </w:tc>
        <w:tc>
          <w:tcPr>
            <w:tcW w:w="1842" w:type="dxa"/>
            <w:vAlign w:val="center"/>
          </w:tcPr>
          <w:p w14:paraId="2A1AE051" w14:textId="77777777" w:rsidR="00BA1832" w:rsidRPr="00B03B0F" w:rsidRDefault="00BA1832" w:rsidP="00901008">
            <w:pPr>
              <w:rPr>
                <w:rFonts w:cstheme="minorHAnsi"/>
                <w:color w:val="000000"/>
                <w:sz w:val="18"/>
                <w:szCs w:val="18"/>
              </w:rPr>
            </w:pPr>
            <w:r w:rsidRPr="00B03B0F">
              <w:rPr>
                <w:rFonts w:cstheme="minorHAnsi"/>
                <w:color w:val="000000"/>
                <w:sz w:val="18"/>
                <w:szCs w:val="18"/>
              </w:rPr>
              <w:t>≥3.25</w:t>
            </w:r>
            <w:r>
              <w:rPr>
                <w:rFonts w:cstheme="minorHAnsi"/>
                <w:color w:val="000000"/>
                <w:sz w:val="18"/>
                <w:szCs w:val="18"/>
              </w:rPr>
              <w:t xml:space="preserve"> for advanced fibrosis</w:t>
            </w:r>
          </w:p>
        </w:tc>
        <w:tc>
          <w:tcPr>
            <w:tcW w:w="1560" w:type="dxa"/>
            <w:vAlign w:val="center"/>
          </w:tcPr>
          <w:p w14:paraId="641C3CF8" w14:textId="4ACD7C53" w:rsidR="00BA1832" w:rsidRPr="00B03B0F" w:rsidRDefault="00BA1832" w:rsidP="00901008">
            <w:pPr>
              <w:jc w:val="center"/>
              <w:rPr>
                <w:rFonts w:cstheme="minorHAnsi"/>
                <w:color w:val="000000"/>
                <w:sz w:val="18"/>
                <w:szCs w:val="18"/>
              </w:rPr>
            </w:pPr>
            <w:r w:rsidRPr="00B03B0F">
              <w:rPr>
                <w:rFonts w:cstheme="minorHAnsi"/>
                <w:color w:val="000000"/>
                <w:sz w:val="18"/>
                <w:szCs w:val="18"/>
              </w:rPr>
              <w:t>0.57</w:t>
            </w:r>
            <w:r>
              <w:rPr>
                <w:rFonts w:cstheme="minorHAnsi"/>
                <w:color w:val="000000"/>
                <w:sz w:val="18"/>
                <w:szCs w:val="18"/>
              </w:rPr>
              <w:t xml:space="preserve"> (</w:t>
            </w:r>
            <w:r w:rsidRPr="00B03B0F">
              <w:rPr>
                <w:rFonts w:cstheme="minorHAnsi"/>
                <w:color w:val="000000"/>
                <w:sz w:val="18"/>
                <w:szCs w:val="18"/>
              </w:rPr>
              <w:t>0.39-0.74</w:t>
            </w:r>
            <w:r>
              <w:rPr>
                <w:rFonts w:cstheme="minorHAnsi"/>
                <w:color w:val="000000"/>
                <w:sz w:val="18"/>
                <w:szCs w:val="18"/>
              </w:rPr>
              <w:t>)</w:t>
            </w:r>
          </w:p>
        </w:tc>
        <w:tc>
          <w:tcPr>
            <w:tcW w:w="1417" w:type="dxa"/>
            <w:vAlign w:val="center"/>
          </w:tcPr>
          <w:p w14:paraId="2224B464" w14:textId="6236F68A" w:rsidR="00BA1832" w:rsidRPr="00B03B0F" w:rsidRDefault="00BA1832" w:rsidP="00901008">
            <w:pPr>
              <w:jc w:val="center"/>
              <w:rPr>
                <w:rFonts w:cstheme="minorHAnsi"/>
                <w:color w:val="000000"/>
                <w:sz w:val="18"/>
                <w:szCs w:val="18"/>
              </w:rPr>
            </w:pPr>
            <w:r w:rsidRPr="00B03B0F">
              <w:rPr>
                <w:rFonts w:cstheme="minorHAnsi"/>
                <w:color w:val="000000"/>
                <w:sz w:val="18"/>
                <w:szCs w:val="18"/>
              </w:rPr>
              <w:t>0.89</w:t>
            </w:r>
            <w:r>
              <w:rPr>
                <w:rFonts w:cstheme="minorHAnsi"/>
                <w:color w:val="000000"/>
                <w:sz w:val="18"/>
                <w:szCs w:val="18"/>
              </w:rPr>
              <w:t xml:space="preserve"> (</w:t>
            </w:r>
            <w:r w:rsidRPr="00B03B0F">
              <w:rPr>
                <w:rFonts w:cstheme="minorHAnsi"/>
                <w:color w:val="000000"/>
                <w:sz w:val="18"/>
                <w:szCs w:val="18"/>
              </w:rPr>
              <w:t>0.77-0.95</w:t>
            </w:r>
            <w:r>
              <w:rPr>
                <w:rFonts w:cstheme="minorHAnsi"/>
                <w:color w:val="000000"/>
                <w:sz w:val="18"/>
                <w:szCs w:val="18"/>
              </w:rPr>
              <w:t>)</w:t>
            </w:r>
          </w:p>
        </w:tc>
        <w:tc>
          <w:tcPr>
            <w:tcW w:w="1700" w:type="dxa"/>
            <w:vAlign w:val="center"/>
          </w:tcPr>
          <w:p w14:paraId="46B8372D" w14:textId="74067C42" w:rsidR="00BA1832" w:rsidRPr="00B03B0F" w:rsidRDefault="00BA1832" w:rsidP="00647A84">
            <w:pPr>
              <w:jc w:val="center"/>
              <w:rPr>
                <w:rFonts w:cstheme="minorHAnsi"/>
                <w:color w:val="000000"/>
                <w:sz w:val="18"/>
                <w:szCs w:val="18"/>
              </w:rPr>
            </w:pPr>
            <w:r w:rsidRPr="00B03B0F">
              <w:rPr>
                <w:rFonts w:cstheme="minorHAnsi"/>
                <w:color w:val="000000"/>
                <w:sz w:val="18"/>
                <w:szCs w:val="18"/>
              </w:rPr>
              <w:t>0.81</w:t>
            </w:r>
            <w:r>
              <w:rPr>
                <w:rFonts w:cstheme="minorHAnsi"/>
                <w:color w:val="000000"/>
                <w:sz w:val="18"/>
                <w:szCs w:val="18"/>
              </w:rPr>
              <w:t xml:space="preserve"> (</w:t>
            </w:r>
            <w:r w:rsidRPr="00B03B0F">
              <w:rPr>
                <w:rFonts w:cstheme="minorHAnsi"/>
                <w:color w:val="000000"/>
                <w:sz w:val="18"/>
                <w:szCs w:val="18"/>
              </w:rPr>
              <w:t>0.7</w:t>
            </w:r>
            <w:r>
              <w:rPr>
                <w:rFonts w:cstheme="minorHAnsi"/>
                <w:color w:val="000000"/>
                <w:sz w:val="18"/>
                <w:szCs w:val="18"/>
              </w:rPr>
              <w:t>7-0.84)</w:t>
            </w:r>
          </w:p>
        </w:tc>
        <w:tc>
          <w:tcPr>
            <w:tcW w:w="4114" w:type="dxa"/>
            <w:vAlign w:val="center"/>
          </w:tcPr>
          <w:p w14:paraId="6AC3E150" w14:textId="77777777" w:rsidR="00BA1832" w:rsidRPr="00B03B0F" w:rsidRDefault="00BA1832" w:rsidP="00901008">
            <w:pPr>
              <w:rPr>
                <w:rFonts w:cstheme="minorHAnsi"/>
                <w:color w:val="000000"/>
                <w:sz w:val="18"/>
                <w:szCs w:val="18"/>
              </w:rPr>
            </w:pPr>
            <w:r>
              <w:rPr>
                <w:rFonts w:cstheme="minorHAnsi"/>
                <w:color w:val="000000"/>
                <w:sz w:val="18"/>
                <w:szCs w:val="18"/>
              </w:rPr>
              <w:t>Uses r</w:t>
            </w:r>
            <w:r w:rsidRPr="00B03B0F">
              <w:rPr>
                <w:rFonts w:cstheme="minorHAnsi"/>
                <w:color w:val="000000"/>
                <w:sz w:val="18"/>
                <w:szCs w:val="18"/>
              </w:rPr>
              <w:t>outine blood tests</w:t>
            </w:r>
            <w:r>
              <w:rPr>
                <w:rFonts w:cstheme="minorHAnsi"/>
                <w:color w:val="000000"/>
                <w:sz w:val="18"/>
                <w:szCs w:val="18"/>
              </w:rPr>
              <w:t>, l</w:t>
            </w:r>
            <w:r w:rsidRPr="00B03B0F">
              <w:rPr>
                <w:rFonts w:cstheme="minorHAnsi"/>
                <w:color w:val="000000"/>
                <w:sz w:val="18"/>
                <w:szCs w:val="18"/>
              </w:rPr>
              <w:t>ow cost, easy to calculate</w:t>
            </w:r>
            <w:r>
              <w:rPr>
                <w:rFonts w:cstheme="minorHAnsi"/>
                <w:color w:val="000000"/>
                <w:sz w:val="18"/>
                <w:szCs w:val="18"/>
              </w:rPr>
              <w:t>, should not be used as a standalone diagnostic test</w:t>
            </w:r>
          </w:p>
        </w:tc>
        <w:tc>
          <w:tcPr>
            <w:tcW w:w="1344" w:type="dxa"/>
            <w:vAlign w:val="center"/>
          </w:tcPr>
          <w:p w14:paraId="77A7AE20" w14:textId="77777777" w:rsidR="00BA1832" w:rsidRPr="00B03B0F" w:rsidRDefault="00BA1832" w:rsidP="00901008">
            <w:pPr>
              <w:rPr>
                <w:rFonts w:cstheme="minorHAnsi"/>
                <w:color w:val="000000"/>
                <w:sz w:val="18"/>
                <w:szCs w:val="18"/>
              </w:rPr>
            </w:pPr>
            <w:r>
              <w:rPr>
                <w:rFonts w:ascii="Calibri" w:hAnsi="Calibri" w:cs="Calibri"/>
                <w:color w:val="000000"/>
                <w:sz w:val="18"/>
                <w:szCs w:val="18"/>
              </w:rPr>
              <w:t>EASL and AASLD guidelines</w:t>
            </w:r>
          </w:p>
        </w:tc>
      </w:tr>
      <w:tr w:rsidR="00BA1832" w:rsidRPr="00B03B0F" w14:paraId="1362E743" w14:textId="77777777" w:rsidTr="00BC655F">
        <w:tc>
          <w:tcPr>
            <w:tcW w:w="1418" w:type="dxa"/>
            <w:vAlign w:val="center"/>
          </w:tcPr>
          <w:p w14:paraId="2136FDFB" w14:textId="0C0C40FE" w:rsidR="00BA1832" w:rsidRPr="00B03B0F" w:rsidRDefault="00BA1832" w:rsidP="0043701F">
            <w:pPr>
              <w:rPr>
                <w:rFonts w:cstheme="minorHAnsi"/>
                <w:color w:val="000000"/>
                <w:sz w:val="18"/>
                <w:szCs w:val="18"/>
              </w:rPr>
            </w:pPr>
            <w:r w:rsidRPr="00B03B0F">
              <w:rPr>
                <w:rFonts w:cstheme="minorHAnsi"/>
                <w:color w:val="000000"/>
                <w:sz w:val="18"/>
                <w:szCs w:val="18"/>
              </w:rPr>
              <w:t>NFS score</w:t>
            </w:r>
            <w:r>
              <w:rPr>
                <w:rFonts w:cstheme="minorHAnsi"/>
                <w:color w:val="000000"/>
                <w:sz w:val="18"/>
                <w:szCs w:val="18"/>
              </w:rPr>
              <w:fldChar w:fldCharType="begin">
                <w:fldData xml:space="preserve">PEVuZE5vdGU+PENpdGU+PEF1dGhvcj5Db250cmVyYXM8L0F1dGhvcj48WWVhcj4yMDIzPC9ZZWFy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</w:fldData>
              </w:fldChar>
            </w:r>
            <w:r w:rsidR="0043701F">
              <w:rPr>
                <w:rFonts w:cstheme="minorHAnsi"/>
                <w:color w:val="000000"/>
                <w:sz w:val="18"/>
                <w:szCs w:val="18"/>
              </w:rPr>
              <w:instrText xml:space="preserve"> ADDIN EN.CITE </w:instrText>
            </w:r>
            <w:r w:rsidR="0043701F">
              <w:rPr>
                <w:rFonts w:cstheme="minorHAnsi"/>
                <w:color w:val="000000"/>
                <w:sz w:val="18"/>
                <w:szCs w:val="18"/>
              </w:rPr>
              <w:fldChar w:fldCharType="begin">
                <w:fldData xml:space="preserve">PEVuZE5vdGU+PENpdGU+PEF1dGhvcj5Db250cmVyYXM8L0F1dGhvcj48WWVhcj4yMDIzPC9ZZWFy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</w:fldData>
              </w:fldChar>
            </w:r>
            <w:r w:rsidR="0043701F">
              <w:rPr>
                <w:rFonts w:cstheme="minorHAnsi"/>
                <w:color w:val="000000"/>
                <w:sz w:val="18"/>
                <w:szCs w:val="18"/>
              </w:rPr>
              <w:instrText xml:space="preserve"> ADDIN EN.CITE.DATA </w:instrText>
            </w:r>
            <w:r w:rsidR="0043701F">
              <w:rPr>
                <w:rFonts w:cstheme="minorHAnsi"/>
                <w:color w:val="000000"/>
                <w:sz w:val="18"/>
                <w:szCs w:val="18"/>
              </w:rPr>
            </w:r>
            <w:r w:rsidR="0043701F">
              <w:rPr>
                <w:rFonts w:cstheme="minorHAnsi"/>
                <w:color w:val="000000"/>
                <w:sz w:val="18"/>
                <w:szCs w:val="18"/>
              </w:rPr>
              <w:fldChar w:fldCharType="end"/>
            </w:r>
            <w:r>
              <w:rPr>
                <w:rFonts w:cstheme="minorHAnsi"/>
                <w:color w:val="000000"/>
                <w:sz w:val="18"/>
                <w:szCs w:val="18"/>
              </w:rPr>
              <w:fldChar w:fldCharType="separate"/>
            </w:r>
            <w:r w:rsidR="0043701F">
              <w:rPr>
                <w:rFonts w:cstheme="minorHAnsi"/>
                <w:noProof/>
                <w:color w:val="000000"/>
                <w:sz w:val="18"/>
                <w:szCs w:val="18"/>
              </w:rPr>
              <w:t>[82]</w:t>
            </w:r>
            <w:r>
              <w:rPr>
                <w:rFonts w:cstheme="minorHAnsi"/>
                <w:color w:val="000000"/>
                <w:sz w:val="18"/>
                <w:szCs w:val="18"/>
              </w:rPr>
              <w:fldChar w:fldCharType="end"/>
            </w:r>
          </w:p>
        </w:tc>
        <w:tc>
          <w:tcPr>
            <w:tcW w:w="1843" w:type="dxa"/>
            <w:vAlign w:val="center"/>
          </w:tcPr>
          <w:p w14:paraId="55BA3E27" w14:textId="77777777" w:rsidR="00BA1832" w:rsidRPr="00B03B0F" w:rsidRDefault="00BA1832" w:rsidP="00901008">
            <w:pPr>
              <w:rPr>
                <w:rFonts w:cstheme="minorHAnsi"/>
                <w:color w:val="000000"/>
                <w:sz w:val="18"/>
                <w:szCs w:val="18"/>
              </w:rPr>
            </w:pPr>
            <w:r w:rsidRPr="00B03B0F">
              <w:rPr>
                <w:rFonts w:cstheme="minorHAnsi"/>
                <w:color w:val="000000"/>
                <w:sz w:val="18"/>
                <w:szCs w:val="18"/>
              </w:rPr>
              <w:t>Age, BMI, diabetes status, AST/ALT ratio, PLT count, ALB</w:t>
            </w:r>
          </w:p>
        </w:tc>
        <w:tc>
          <w:tcPr>
            <w:tcW w:w="1842" w:type="dxa"/>
            <w:vAlign w:val="center"/>
          </w:tcPr>
          <w:p w14:paraId="64EF524E" w14:textId="77777777" w:rsidR="00BA1832" w:rsidRPr="00B03B0F" w:rsidRDefault="00BA1832" w:rsidP="00901008">
            <w:pPr>
              <w:rPr>
                <w:rFonts w:cstheme="minorHAnsi"/>
                <w:color w:val="000000"/>
                <w:sz w:val="18"/>
                <w:szCs w:val="18"/>
              </w:rPr>
            </w:pPr>
            <w:r w:rsidRPr="00B03B0F">
              <w:rPr>
                <w:rFonts w:cstheme="minorHAnsi"/>
                <w:color w:val="000000"/>
                <w:sz w:val="18"/>
                <w:szCs w:val="18"/>
              </w:rPr>
              <w:t>≥0.676 for advanced fibrosis</w:t>
            </w:r>
          </w:p>
        </w:tc>
        <w:tc>
          <w:tcPr>
            <w:tcW w:w="1560" w:type="dxa"/>
            <w:vAlign w:val="center"/>
          </w:tcPr>
          <w:p w14:paraId="4C356901" w14:textId="6C7165B9" w:rsidR="00BA1832" w:rsidRPr="00B03B0F" w:rsidRDefault="00BA1832" w:rsidP="00901008">
            <w:pPr>
              <w:jc w:val="center"/>
              <w:rPr>
                <w:rFonts w:cstheme="minorHAnsi"/>
                <w:color w:val="000000"/>
                <w:sz w:val="18"/>
                <w:szCs w:val="18"/>
              </w:rPr>
            </w:pPr>
            <w:r w:rsidRPr="00B03B0F">
              <w:rPr>
                <w:rFonts w:cstheme="minorHAnsi"/>
                <w:color w:val="000000"/>
                <w:sz w:val="18"/>
                <w:szCs w:val="18"/>
              </w:rPr>
              <w:t>0.3</w:t>
            </w:r>
            <w:r>
              <w:rPr>
                <w:rFonts w:cstheme="minorHAnsi"/>
                <w:color w:val="000000"/>
                <w:sz w:val="18"/>
                <w:szCs w:val="18"/>
              </w:rPr>
              <w:t>0 (</w:t>
            </w:r>
            <w:r w:rsidRPr="00B03B0F">
              <w:rPr>
                <w:rFonts w:cstheme="minorHAnsi"/>
                <w:color w:val="000000"/>
                <w:sz w:val="18"/>
                <w:szCs w:val="18"/>
              </w:rPr>
              <w:t>0.27-0.33</w:t>
            </w:r>
            <w:r>
              <w:rPr>
                <w:rFonts w:cstheme="minorHAnsi"/>
                <w:color w:val="000000"/>
                <w:sz w:val="18"/>
                <w:szCs w:val="18"/>
              </w:rPr>
              <w:t>)</w:t>
            </w:r>
          </w:p>
        </w:tc>
        <w:tc>
          <w:tcPr>
            <w:tcW w:w="1417" w:type="dxa"/>
            <w:vAlign w:val="center"/>
          </w:tcPr>
          <w:p w14:paraId="79E2DACF" w14:textId="0AFC3E1D" w:rsidR="00BA1832" w:rsidRPr="00B03B0F" w:rsidRDefault="00BA1832" w:rsidP="00901008">
            <w:pPr>
              <w:jc w:val="center"/>
              <w:rPr>
                <w:rFonts w:cstheme="minorHAnsi"/>
                <w:color w:val="000000"/>
                <w:sz w:val="18"/>
                <w:szCs w:val="18"/>
              </w:rPr>
            </w:pPr>
            <w:r w:rsidRPr="00B03B0F">
              <w:rPr>
                <w:rFonts w:cstheme="minorHAnsi"/>
                <w:color w:val="000000"/>
                <w:sz w:val="18"/>
                <w:szCs w:val="18"/>
              </w:rPr>
              <w:t>0.96</w:t>
            </w:r>
            <w:r>
              <w:rPr>
                <w:rFonts w:cstheme="minorHAnsi"/>
                <w:color w:val="000000"/>
                <w:sz w:val="18"/>
                <w:szCs w:val="18"/>
              </w:rPr>
              <w:t xml:space="preserve"> (</w:t>
            </w:r>
            <w:r w:rsidRPr="00B03B0F">
              <w:rPr>
                <w:rFonts w:cstheme="minorHAnsi"/>
                <w:color w:val="000000"/>
                <w:sz w:val="18"/>
                <w:szCs w:val="18"/>
              </w:rPr>
              <w:t>0.95-0.96</w:t>
            </w:r>
            <w:r>
              <w:rPr>
                <w:rFonts w:cstheme="minorHAnsi"/>
                <w:color w:val="000000"/>
                <w:sz w:val="18"/>
                <w:szCs w:val="18"/>
              </w:rPr>
              <w:t>)</w:t>
            </w:r>
          </w:p>
        </w:tc>
        <w:tc>
          <w:tcPr>
            <w:tcW w:w="1700" w:type="dxa"/>
            <w:vAlign w:val="center"/>
          </w:tcPr>
          <w:p w14:paraId="5386032A" w14:textId="5C83B551" w:rsidR="00BA1832" w:rsidRPr="00B03B0F" w:rsidRDefault="00BA1832" w:rsidP="00647A84">
            <w:pPr>
              <w:jc w:val="center"/>
              <w:rPr>
                <w:rFonts w:cstheme="minorHAnsi"/>
                <w:color w:val="000000"/>
                <w:sz w:val="18"/>
                <w:szCs w:val="18"/>
              </w:rPr>
            </w:pPr>
            <w:r w:rsidRPr="00B03B0F">
              <w:rPr>
                <w:rFonts w:cstheme="minorHAnsi"/>
                <w:color w:val="000000"/>
                <w:sz w:val="18"/>
                <w:szCs w:val="18"/>
              </w:rPr>
              <w:t>0.82</w:t>
            </w:r>
            <w:r>
              <w:rPr>
                <w:rFonts w:cstheme="minorHAnsi"/>
                <w:color w:val="000000"/>
                <w:sz w:val="18"/>
                <w:szCs w:val="18"/>
              </w:rPr>
              <w:t xml:space="preserve"> (0.78-0.85)</w:t>
            </w:r>
          </w:p>
        </w:tc>
        <w:tc>
          <w:tcPr>
            <w:tcW w:w="4114" w:type="dxa"/>
            <w:vAlign w:val="center"/>
          </w:tcPr>
          <w:p w14:paraId="0DE34F5D" w14:textId="77777777" w:rsidR="00BA1832" w:rsidRPr="00B03B0F" w:rsidRDefault="00BA1832" w:rsidP="00901008">
            <w:pPr>
              <w:rPr>
                <w:rFonts w:cstheme="minorHAnsi"/>
                <w:color w:val="000000"/>
                <w:sz w:val="18"/>
                <w:szCs w:val="18"/>
              </w:rPr>
            </w:pPr>
            <w:r>
              <w:rPr>
                <w:rFonts w:cstheme="minorHAnsi"/>
                <w:color w:val="000000"/>
                <w:sz w:val="18"/>
                <w:szCs w:val="18"/>
              </w:rPr>
              <w:t>Uses r</w:t>
            </w:r>
            <w:r w:rsidRPr="00B03B0F">
              <w:rPr>
                <w:rFonts w:cstheme="minorHAnsi"/>
                <w:color w:val="000000"/>
                <w:sz w:val="18"/>
                <w:szCs w:val="18"/>
              </w:rPr>
              <w:t>outine blood tests</w:t>
            </w:r>
            <w:r>
              <w:rPr>
                <w:rFonts w:cstheme="minorHAnsi"/>
                <w:color w:val="000000"/>
                <w:sz w:val="18"/>
                <w:szCs w:val="18"/>
              </w:rPr>
              <w:t>, l</w:t>
            </w:r>
            <w:r w:rsidRPr="00B03B0F">
              <w:rPr>
                <w:rFonts w:cstheme="minorHAnsi"/>
                <w:color w:val="000000"/>
                <w:sz w:val="18"/>
                <w:szCs w:val="18"/>
              </w:rPr>
              <w:t>ow cost, easy to calculate</w:t>
            </w:r>
            <w:r>
              <w:rPr>
                <w:rFonts w:cstheme="minorHAnsi"/>
                <w:color w:val="000000"/>
                <w:sz w:val="18"/>
                <w:szCs w:val="18"/>
              </w:rPr>
              <w:t>, better at excluding disease than identifying disease</w:t>
            </w:r>
          </w:p>
        </w:tc>
        <w:tc>
          <w:tcPr>
            <w:tcW w:w="1344" w:type="dxa"/>
            <w:vAlign w:val="center"/>
          </w:tcPr>
          <w:p w14:paraId="64686120" w14:textId="77777777" w:rsidR="00BA1832" w:rsidRPr="00B03B0F" w:rsidRDefault="00BA1832" w:rsidP="00901008">
            <w:pPr>
              <w:jc w:val="center"/>
              <w:rPr>
                <w:rFonts w:cstheme="minorHAnsi"/>
                <w:b/>
                <w:sz w:val="18"/>
                <w:szCs w:val="18"/>
              </w:rPr>
            </w:pPr>
          </w:p>
        </w:tc>
      </w:tr>
      <w:tr w:rsidR="00BA1832" w:rsidRPr="00B03B0F" w14:paraId="40111C31" w14:textId="77777777" w:rsidTr="00BC655F">
        <w:tc>
          <w:tcPr>
            <w:tcW w:w="1418" w:type="dxa"/>
            <w:vAlign w:val="center"/>
          </w:tcPr>
          <w:p w14:paraId="303719C0" w14:textId="75A18AEF" w:rsidR="00BA1832" w:rsidRPr="00225FD8" w:rsidRDefault="00BA1832" w:rsidP="0043701F">
            <w:pPr>
              <w:rPr>
                <w:rFonts w:cstheme="minorHAnsi"/>
                <w:b/>
                <w:sz w:val="18"/>
                <w:szCs w:val="18"/>
              </w:rPr>
            </w:pPr>
            <w:r w:rsidRPr="00225FD8">
              <w:rPr>
                <w:rFonts w:cstheme="minorHAnsi"/>
                <w:sz w:val="18"/>
                <w:szCs w:val="18"/>
                <w:shd w:val="clear" w:color="auto" w:fill="FFFFFF"/>
              </w:rPr>
              <w:t>NIS2+™</w:t>
            </w:r>
            <w:r w:rsidRPr="00225FD8">
              <w:rPr>
                <w:rFonts w:cstheme="minorHAnsi"/>
                <w:sz w:val="18"/>
                <w:szCs w:val="18"/>
                <w:shd w:val="clear" w:color="auto" w:fill="FFFFFF"/>
              </w:rPr>
              <w:fldChar w:fldCharType="begin">
                <w:fldData xml:space="preserve">PEVuZE5vdGU+PENpdGU+PEF1dGhvcj5IYXJyaXNvbjwvQXV0aG9yPjxZZWFyPjIwMjM8L1llYXI+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</w:fldData>
              </w:fldChar>
            </w:r>
            <w:r w:rsidR="0043701F">
              <w:rPr>
                <w:rFonts w:cstheme="minorHAnsi"/>
                <w:sz w:val="18"/>
                <w:szCs w:val="18"/>
                <w:shd w:val="clear" w:color="auto" w:fill="FFFFFF"/>
              </w:rPr>
              <w:instrText xml:space="preserve"> ADDIN EN.CITE </w:instrText>
            </w:r>
            <w:r w:rsidR="0043701F">
              <w:rPr>
                <w:rFonts w:cstheme="minorHAnsi"/>
                <w:sz w:val="18"/>
                <w:szCs w:val="18"/>
                <w:shd w:val="clear" w:color="auto" w:fill="FFFFFF"/>
              </w:rPr>
              <w:fldChar w:fldCharType="begin">
                <w:fldData xml:space="preserve">PEVuZE5vdGU+PENpdGU+PEF1dGhvcj5IYXJyaXNvbjwvQXV0aG9yPjxZZWFyPjIwMjM8L1llYXI+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</w:fldData>
              </w:fldChar>
            </w:r>
            <w:r w:rsidR="0043701F">
              <w:rPr>
                <w:rFonts w:cstheme="minorHAnsi"/>
                <w:sz w:val="18"/>
                <w:szCs w:val="18"/>
                <w:shd w:val="clear" w:color="auto" w:fill="FFFFFF"/>
              </w:rPr>
              <w:instrText xml:space="preserve"> ADDIN EN.CITE.DATA </w:instrText>
            </w:r>
            <w:r w:rsidR="0043701F">
              <w:rPr>
                <w:rFonts w:cstheme="minorHAnsi"/>
                <w:sz w:val="18"/>
                <w:szCs w:val="18"/>
                <w:shd w:val="clear" w:color="auto" w:fill="FFFFFF"/>
              </w:rPr>
            </w:r>
            <w:r w:rsidR="0043701F">
              <w:rPr>
                <w:rFonts w:cstheme="minorHAnsi"/>
                <w:sz w:val="18"/>
                <w:szCs w:val="18"/>
                <w:shd w:val="clear" w:color="auto" w:fill="FFFFFF"/>
              </w:rPr>
              <w:fldChar w:fldCharType="end"/>
            </w:r>
            <w:r w:rsidRPr="00225FD8">
              <w:rPr>
                <w:rFonts w:cstheme="minorHAnsi"/>
                <w:sz w:val="18"/>
                <w:szCs w:val="18"/>
                <w:shd w:val="clear" w:color="auto" w:fill="FFFFFF"/>
              </w:rPr>
              <w:fldChar w:fldCharType="separate"/>
            </w:r>
            <w:r w:rsidR="0043701F">
              <w:rPr>
                <w:rFonts w:cstheme="minorHAnsi"/>
                <w:noProof/>
                <w:sz w:val="18"/>
                <w:szCs w:val="18"/>
                <w:shd w:val="clear" w:color="auto" w:fill="FFFFFF"/>
              </w:rPr>
              <w:t>[84]</w:t>
            </w:r>
            <w:r w:rsidRPr="00225FD8">
              <w:rPr>
                <w:rFonts w:cstheme="minorHAnsi"/>
                <w:sz w:val="18"/>
                <w:szCs w:val="18"/>
                <w:shd w:val="clear" w:color="auto" w:fill="FFFFFF"/>
              </w:rPr>
              <w:fldChar w:fldCharType="end"/>
            </w:r>
          </w:p>
        </w:tc>
        <w:tc>
          <w:tcPr>
            <w:tcW w:w="1843" w:type="dxa"/>
            <w:vAlign w:val="center"/>
          </w:tcPr>
          <w:p w14:paraId="4CE3B424" w14:textId="4EAC6C1F" w:rsidR="00BA1832" w:rsidRPr="00225FD8" w:rsidRDefault="00BA1832" w:rsidP="008C3D0C">
            <w:pPr>
              <w:rPr>
                <w:rFonts w:ascii="Calibri" w:hAnsi="Calibri" w:cs="Calibri"/>
                <w:sz w:val="18"/>
                <w:szCs w:val="18"/>
              </w:rPr>
            </w:pPr>
            <w:r w:rsidRPr="00225FD8">
              <w:rPr>
                <w:rFonts w:cstheme="minorHAnsi"/>
                <w:sz w:val="18"/>
                <w:szCs w:val="18"/>
                <w:shd w:val="clear" w:color="auto" w:fill="FFFFFF"/>
              </w:rPr>
              <w:t>miR-34a-5p, YKL-40, sex</w:t>
            </w:r>
          </w:p>
        </w:tc>
        <w:tc>
          <w:tcPr>
            <w:tcW w:w="1842" w:type="dxa"/>
            <w:vAlign w:val="center"/>
          </w:tcPr>
          <w:p w14:paraId="5682974D" w14:textId="5DD977D5" w:rsidR="00BA1832" w:rsidRPr="006C70A5" w:rsidRDefault="00BA1832" w:rsidP="00CA3A26">
            <w:pPr>
              <w:rPr>
                <w:rFonts w:ascii="Calibri" w:hAnsi="Calibri" w:cs="Calibri"/>
                <w:color w:val="000000"/>
                <w:sz w:val="18"/>
                <w:szCs w:val="18"/>
              </w:rPr>
            </w:pPr>
            <w:r>
              <w:rPr>
                <w:rFonts w:cstheme="minorHAnsi"/>
                <w:color w:val="000000"/>
                <w:sz w:val="18"/>
                <w:szCs w:val="18"/>
              </w:rPr>
              <w:t>&gt;0.68 suggests at-risk NASH</w:t>
            </w:r>
            <w:r w:rsidRPr="00FA73F1">
              <w:rPr>
                <w:rFonts w:cstheme="minorHAnsi"/>
                <w:color w:val="000000"/>
                <w:sz w:val="18"/>
                <w:szCs w:val="18"/>
                <w:vertAlign w:val="superscript"/>
              </w:rPr>
              <w:t>ᴥ</w:t>
            </w:r>
          </w:p>
        </w:tc>
        <w:tc>
          <w:tcPr>
            <w:tcW w:w="1560" w:type="dxa"/>
            <w:vAlign w:val="center"/>
          </w:tcPr>
          <w:p w14:paraId="6AF35716" w14:textId="7AB9475F" w:rsidR="00BA1832" w:rsidRPr="006C70A5" w:rsidRDefault="00BA1832" w:rsidP="008C3D0C">
            <w:pPr>
              <w:jc w:val="center"/>
              <w:rPr>
                <w:rFonts w:ascii="Calibri" w:hAnsi="Calibri" w:cs="Calibri"/>
                <w:color w:val="000000"/>
                <w:sz w:val="18"/>
                <w:szCs w:val="18"/>
              </w:rPr>
            </w:pPr>
            <w:r>
              <w:rPr>
                <w:rFonts w:cstheme="minorHAnsi"/>
                <w:color w:val="000000"/>
                <w:sz w:val="18"/>
                <w:szCs w:val="18"/>
              </w:rPr>
              <w:t>0.62 (0.59-0.65)</w:t>
            </w:r>
          </w:p>
        </w:tc>
        <w:tc>
          <w:tcPr>
            <w:tcW w:w="1417" w:type="dxa"/>
            <w:vAlign w:val="center"/>
          </w:tcPr>
          <w:p w14:paraId="627E72E9" w14:textId="32BE2632" w:rsidR="00BA1832" w:rsidRPr="006C70A5" w:rsidRDefault="00BA1832" w:rsidP="008C3D0C">
            <w:pPr>
              <w:jc w:val="center"/>
              <w:rPr>
                <w:rFonts w:ascii="Calibri" w:hAnsi="Calibri" w:cs="Calibri"/>
                <w:color w:val="000000"/>
                <w:sz w:val="18"/>
                <w:szCs w:val="18"/>
              </w:rPr>
            </w:pPr>
            <w:r>
              <w:rPr>
                <w:rFonts w:cstheme="minorHAnsi"/>
                <w:color w:val="000000"/>
                <w:sz w:val="18"/>
                <w:szCs w:val="18"/>
              </w:rPr>
              <w:t>0.85 (0.83-0.87)</w:t>
            </w:r>
          </w:p>
        </w:tc>
        <w:tc>
          <w:tcPr>
            <w:tcW w:w="1700" w:type="dxa"/>
            <w:vAlign w:val="center"/>
          </w:tcPr>
          <w:p w14:paraId="514DADD8" w14:textId="748BD750" w:rsidR="00BA1832" w:rsidRPr="006C70A5" w:rsidRDefault="00BA1832" w:rsidP="006E014D">
            <w:pPr>
              <w:jc w:val="center"/>
              <w:rPr>
                <w:rFonts w:ascii="Calibri" w:hAnsi="Calibri" w:cs="Calibri"/>
                <w:color w:val="000000"/>
                <w:sz w:val="18"/>
                <w:szCs w:val="18"/>
              </w:rPr>
            </w:pPr>
            <w:r>
              <w:rPr>
                <w:rFonts w:cstheme="minorHAnsi"/>
                <w:color w:val="000000"/>
                <w:sz w:val="18"/>
                <w:szCs w:val="18"/>
              </w:rPr>
              <w:t>0.74 (0.72-0.76)</w:t>
            </w:r>
          </w:p>
        </w:tc>
        <w:tc>
          <w:tcPr>
            <w:tcW w:w="4114" w:type="dxa"/>
            <w:vAlign w:val="bottom"/>
          </w:tcPr>
          <w:p w14:paraId="76320B56" w14:textId="181BF186" w:rsidR="00BA1832" w:rsidRPr="006C70A5" w:rsidRDefault="00BA1832" w:rsidP="008C3D0C">
            <w:pPr>
              <w:rPr>
                <w:rFonts w:ascii="Calibri" w:hAnsi="Calibri" w:cs="Calibri"/>
                <w:color w:val="000000"/>
                <w:sz w:val="18"/>
                <w:szCs w:val="18"/>
              </w:rPr>
            </w:pPr>
            <w:r w:rsidRPr="00D42EF5">
              <w:rPr>
                <w:rFonts w:cstheme="minorHAnsi"/>
                <w:color w:val="000000" w:themeColor="text1"/>
                <w:sz w:val="18"/>
                <w:szCs w:val="18"/>
              </w:rPr>
              <w:t>P</w:t>
            </w:r>
            <w:r w:rsidRPr="00D42EF5">
              <w:rPr>
                <w:rFonts w:cstheme="minorHAnsi"/>
                <w:color w:val="000000" w:themeColor="text1"/>
                <w:sz w:val="18"/>
                <w:szCs w:val="18"/>
                <w:shd w:val="clear" w:color="auto" w:fill="FFFFFF"/>
              </w:rPr>
              <w:t>roprietary</w:t>
            </w:r>
            <w:r>
              <w:rPr>
                <w:rFonts w:cstheme="minorHAnsi"/>
                <w:color w:val="000000" w:themeColor="text1"/>
                <w:sz w:val="18"/>
                <w:szCs w:val="18"/>
                <w:shd w:val="clear" w:color="auto" w:fill="FFFFFF"/>
              </w:rPr>
              <w:t xml:space="preserve"> </w:t>
            </w:r>
            <w:r w:rsidRPr="00D42EF5">
              <w:rPr>
                <w:rFonts w:cstheme="minorHAnsi"/>
                <w:color w:val="000000" w:themeColor="text1"/>
                <w:sz w:val="18"/>
                <w:szCs w:val="18"/>
              </w:rPr>
              <w:t xml:space="preserve">test, </w:t>
            </w:r>
            <w:r w:rsidR="006A6966">
              <w:rPr>
                <w:rFonts w:cstheme="minorHAnsi"/>
                <w:color w:val="000000" w:themeColor="text1"/>
                <w:sz w:val="18"/>
                <w:szCs w:val="18"/>
              </w:rPr>
              <w:t>requires</w:t>
            </w:r>
            <w:r>
              <w:rPr>
                <w:rFonts w:cstheme="minorHAnsi"/>
                <w:color w:val="000000" w:themeColor="text1"/>
                <w:sz w:val="18"/>
                <w:szCs w:val="18"/>
              </w:rPr>
              <w:t xml:space="preserve"> complex laboratory equipment and high technical skills, </w:t>
            </w:r>
            <w:r w:rsidRPr="00D42EF5">
              <w:rPr>
                <w:rFonts w:cstheme="minorHAnsi"/>
                <w:color w:val="000000" w:themeColor="text1"/>
                <w:sz w:val="18"/>
                <w:szCs w:val="18"/>
              </w:rPr>
              <w:t>high cost</w:t>
            </w:r>
          </w:p>
        </w:tc>
        <w:tc>
          <w:tcPr>
            <w:tcW w:w="1344" w:type="dxa"/>
            <w:vAlign w:val="center"/>
          </w:tcPr>
          <w:p w14:paraId="78E9E55D" w14:textId="77777777" w:rsidR="00BA1832" w:rsidRPr="006C70A5" w:rsidRDefault="00BA1832" w:rsidP="008C3D0C">
            <w:pPr>
              <w:rPr>
                <w:rFonts w:ascii="Calibri" w:hAnsi="Calibri" w:cs="Calibri"/>
                <w:color w:val="000000"/>
                <w:sz w:val="18"/>
                <w:szCs w:val="18"/>
              </w:rPr>
            </w:pPr>
          </w:p>
        </w:tc>
      </w:tr>
      <w:tr w:rsidR="00BA1832" w:rsidRPr="00B03B0F" w14:paraId="730D8F91" w14:textId="77777777" w:rsidTr="00BC655F">
        <w:tc>
          <w:tcPr>
            <w:tcW w:w="1418" w:type="dxa"/>
            <w:vAlign w:val="center"/>
          </w:tcPr>
          <w:p w14:paraId="59035747" w14:textId="607D7D8C" w:rsidR="00BA1832" w:rsidRPr="00E57431" w:rsidRDefault="00BA1832" w:rsidP="0043701F">
            <w:pPr>
              <w:rPr>
                <w:rFonts w:cstheme="minorHAnsi"/>
                <w:b/>
                <w:sz w:val="18"/>
                <w:szCs w:val="18"/>
              </w:rPr>
            </w:pPr>
            <w:r w:rsidRPr="008800D5">
              <w:rPr>
                <w:rFonts w:cstheme="minorHAnsi"/>
                <w:color w:val="1B1B1B"/>
                <w:sz w:val="18"/>
                <w:szCs w:val="18"/>
                <w:shd w:val="clear" w:color="auto" w:fill="FFFFFF"/>
              </w:rPr>
              <w:t>MACK-3</w:t>
            </w:r>
            <w:r>
              <w:rPr>
                <w:rFonts w:cstheme="minorHAnsi"/>
                <w:color w:val="1B1B1B"/>
                <w:sz w:val="18"/>
                <w:szCs w:val="18"/>
                <w:shd w:val="clear" w:color="auto" w:fill="FFFFFF"/>
              </w:rPr>
              <w:fldChar w:fldCharType="begin">
                <w:fldData xml:space="preserve">PEVuZE5vdGU+PENpdGU+PEF1dGhvcj5WYWxpPC9BdXRob3I+PFllYXI+MjAyMzwvWWVhcj48UmVj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</w:fldData>
              </w:fldChar>
            </w:r>
            <w:r w:rsidR="0043701F">
              <w:rPr>
                <w:rFonts w:cstheme="minorHAnsi"/>
                <w:color w:val="1B1B1B"/>
                <w:sz w:val="18"/>
                <w:szCs w:val="18"/>
                <w:shd w:val="clear" w:color="auto" w:fill="FFFFFF"/>
              </w:rPr>
              <w:instrText xml:space="preserve"> ADDIN EN.CITE </w:instrText>
            </w:r>
            <w:r w:rsidR="0043701F">
              <w:rPr>
                <w:rFonts w:cstheme="minorHAnsi"/>
                <w:color w:val="1B1B1B"/>
                <w:sz w:val="18"/>
                <w:szCs w:val="18"/>
                <w:shd w:val="clear" w:color="auto" w:fill="FFFFFF"/>
              </w:rPr>
              <w:fldChar w:fldCharType="begin">
                <w:fldData xml:space="preserve">PEVuZE5vdGU+PENpdGU+PEF1dGhvcj5WYWxpPC9BdXRob3I+PFllYXI+MjAyMzwvWWVhcj48UmVj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</w:fldData>
              </w:fldChar>
            </w:r>
            <w:r w:rsidR="0043701F">
              <w:rPr>
                <w:rFonts w:cstheme="minorHAnsi"/>
                <w:color w:val="1B1B1B"/>
                <w:sz w:val="18"/>
                <w:szCs w:val="18"/>
                <w:shd w:val="clear" w:color="auto" w:fill="FFFFFF"/>
              </w:rPr>
              <w:instrText xml:space="preserve"> ADDIN EN.CITE.DATA </w:instrText>
            </w:r>
            <w:r w:rsidR="0043701F">
              <w:rPr>
                <w:rFonts w:cstheme="minorHAnsi"/>
                <w:color w:val="1B1B1B"/>
                <w:sz w:val="18"/>
                <w:szCs w:val="18"/>
                <w:shd w:val="clear" w:color="auto" w:fill="FFFFFF"/>
              </w:rPr>
            </w:r>
            <w:r w:rsidR="0043701F">
              <w:rPr>
                <w:rFonts w:cstheme="minorHAnsi"/>
                <w:color w:val="1B1B1B"/>
                <w:sz w:val="18"/>
                <w:szCs w:val="18"/>
                <w:shd w:val="clear" w:color="auto" w:fill="FFFFFF"/>
              </w:rPr>
              <w:fldChar w:fldCharType="end"/>
            </w:r>
            <w:r>
              <w:rPr>
                <w:rFonts w:cstheme="minorHAnsi"/>
                <w:color w:val="1B1B1B"/>
                <w:sz w:val="18"/>
                <w:szCs w:val="18"/>
                <w:shd w:val="clear" w:color="auto" w:fill="FFFFFF"/>
              </w:rPr>
              <w:fldChar w:fldCharType="separate"/>
            </w:r>
            <w:r w:rsidR="0043701F">
              <w:rPr>
                <w:rFonts w:cstheme="minorHAnsi"/>
                <w:noProof/>
                <w:color w:val="1B1B1B"/>
                <w:sz w:val="18"/>
                <w:szCs w:val="18"/>
                <w:shd w:val="clear" w:color="auto" w:fill="FFFFFF"/>
              </w:rPr>
              <w:t>[87]</w:t>
            </w:r>
            <w:r>
              <w:rPr>
                <w:rFonts w:cstheme="minorHAnsi"/>
                <w:color w:val="1B1B1B"/>
                <w:sz w:val="18"/>
                <w:szCs w:val="18"/>
                <w:shd w:val="clear" w:color="auto" w:fill="FFFFFF"/>
              </w:rPr>
              <w:fldChar w:fldCharType="end"/>
            </w:r>
            <w:r>
              <w:rPr>
                <w:rFonts w:cstheme="minorHAnsi"/>
                <w:color w:val="1B1B1B"/>
                <w:sz w:val="18"/>
                <w:szCs w:val="18"/>
                <w:shd w:val="clear" w:color="auto" w:fill="FFFFFF"/>
              </w:rPr>
              <w:t xml:space="preserve"> </w:t>
            </w:r>
          </w:p>
        </w:tc>
        <w:tc>
          <w:tcPr>
            <w:tcW w:w="1843" w:type="dxa"/>
            <w:vAlign w:val="center"/>
          </w:tcPr>
          <w:p w14:paraId="70382478" w14:textId="24522792" w:rsidR="00BA1832" w:rsidRPr="006C70A5" w:rsidRDefault="00BA1832" w:rsidP="00756A30">
            <w:pPr>
              <w:rPr>
                <w:rFonts w:ascii="Calibri" w:hAnsi="Calibri" w:cs="Calibri"/>
                <w:color w:val="000000"/>
                <w:sz w:val="18"/>
                <w:szCs w:val="18"/>
              </w:rPr>
            </w:pPr>
            <w:r>
              <w:rPr>
                <w:rFonts w:cstheme="minorHAnsi"/>
                <w:color w:val="000000"/>
                <w:sz w:val="18"/>
                <w:szCs w:val="18"/>
              </w:rPr>
              <w:t>AST, HOMA-IR, CK-18</w:t>
            </w:r>
          </w:p>
        </w:tc>
        <w:tc>
          <w:tcPr>
            <w:tcW w:w="1842" w:type="dxa"/>
            <w:vAlign w:val="center"/>
          </w:tcPr>
          <w:p w14:paraId="34DBFC17" w14:textId="030D6B30" w:rsidR="00BA1832" w:rsidRPr="006C70A5" w:rsidRDefault="00BA1832" w:rsidP="008C3D0C">
            <w:pPr>
              <w:rPr>
                <w:rFonts w:ascii="Calibri" w:hAnsi="Calibri" w:cs="Calibri"/>
                <w:color w:val="000000"/>
                <w:sz w:val="18"/>
                <w:szCs w:val="18"/>
              </w:rPr>
            </w:pPr>
            <w:r>
              <w:rPr>
                <w:rFonts w:cstheme="minorHAnsi"/>
                <w:color w:val="000000"/>
                <w:sz w:val="18"/>
                <w:szCs w:val="18"/>
              </w:rPr>
              <w:t xml:space="preserve">&gt;0.53 for </w:t>
            </w:r>
            <w:r w:rsidR="00A1471B">
              <w:rPr>
                <w:rFonts w:cstheme="minorHAnsi"/>
                <w:color w:val="000000"/>
                <w:sz w:val="18"/>
                <w:szCs w:val="18"/>
              </w:rPr>
              <w:t xml:space="preserve">MASH </w:t>
            </w:r>
            <w:r>
              <w:rPr>
                <w:rFonts w:cstheme="minorHAnsi"/>
                <w:color w:val="000000"/>
                <w:sz w:val="18"/>
                <w:szCs w:val="18"/>
              </w:rPr>
              <w:t>and clinically significant fibrosis</w:t>
            </w:r>
          </w:p>
        </w:tc>
        <w:tc>
          <w:tcPr>
            <w:tcW w:w="1560" w:type="dxa"/>
            <w:vAlign w:val="center"/>
          </w:tcPr>
          <w:p w14:paraId="7662D8CA" w14:textId="48BE9E9D" w:rsidR="00BA1832" w:rsidRPr="006C70A5" w:rsidRDefault="00BA1832" w:rsidP="008C3D0C">
            <w:pPr>
              <w:jc w:val="center"/>
              <w:rPr>
                <w:rFonts w:ascii="Calibri" w:hAnsi="Calibri" w:cs="Calibri"/>
                <w:color w:val="000000"/>
                <w:sz w:val="18"/>
                <w:szCs w:val="18"/>
              </w:rPr>
            </w:pPr>
            <w:r>
              <w:rPr>
                <w:rFonts w:cstheme="minorHAnsi"/>
                <w:color w:val="000000"/>
                <w:sz w:val="18"/>
                <w:szCs w:val="18"/>
              </w:rPr>
              <w:t>0.41 (0.34-0.48)</w:t>
            </w:r>
          </w:p>
        </w:tc>
        <w:tc>
          <w:tcPr>
            <w:tcW w:w="1417" w:type="dxa"/>
            <w:vAlign w:val="center"/>
          </w:tcPr>
          <w:p w14:paraId="7C8E8567" w14:textId="7B6C433D" w:rsidR="00BA1832" w:rsidRPr="006C70A5" w:rsidRDefault="00BA1832" w:rsidP="008C3D0C">
            <w:pPr>
              <w:jc w:val="center"/>
              <w:rPr>
                <w:rFonts w:ascii="Calibri" w:hAnsi="Calibri" w:cs="Calibri"/>
                <w:color w:val="000000"/>
                <w:sz w:val="18"/>
                <w:szCs w:val="18"/>
              </w:rPr>
            </w:pPr>
            <w:r>
              <w:rPr>
                <w:rFonts w:cstheme="minorHAnsi"/>
                <w:color w:val="000000"/>
                <w:sz w:val="18"/>
                <w:szCs w:val="18"/>
              </w:rPr>
              <w:t>0.89 (0.85-0.92)</w:t>
            </w:r>
          </w:p>
        </w:tc>
        <w:tc>
          <w:tcPr>
            <w:tcW w:w="1700" w:type="dxa"/>
            <w:vAlign w:val="center"/>
          </w:tcPr>
          <w:p w14:paraId="6CD67C66" w14:textId="7472EF55" w:rsidR="00BA1832" w:rsidRPr="006C70A5" w:rsidRDefault="00BA1832" w:rsidP="006E014D">
            <w:pPr>
              <w:jc w:val="center"/>
              <w:rPr>
                <w:rFonts w:ascii="Calibri" w:hAnsi="Calibri" w:cs="Calibri"/>
                <w:color w:val="000000"/>
                <w:sz w:val="18"/>
                <w:szCs w:val="18"/>
              </w:rPr>
            </w:pPr>
            <w:r>
              <w:rPr>
                <w:rFonts w:cstheme="minorHAnsi"/>
                <w:color w:val="000000"/>
                <w:sz w:val="18"/>
                <w:szCs w:val="18"/>
              </w:rPr>
              <w:t>0.74 (0.70-0.73)</w:t>
            </w:r>
          </w:p>
        </w:tc>
        <w:tc>
          <w:tcPr>
            <w:tcW w:w="4114" w:type="dxa"/>
            <w:vAlign w:val="center"/>
          </w:tcPr>
          <w:p w14:paraId="77915FF5" w14:textId="2407B9EC" w:rsidR="00BA1832" w:rsidRPr="006C70A5" w:rsidRDefault="00BA1832" w:rsidP="008C3D0C">
            <w:pPr>
              <w:rPr>
                <w:rFonts w:ascii="Calibri" w:hAnsi="Calibri" w:cs="Calibri"/>
                <w:color w:val="000000"/>
                <w:sz w:val="18"/>
                <w:szCs w:val="18"/>
              </w:rPr>
            </w:pPr>
            <w:r w:rsidRPr="00D20A57">
              <w:rPr>
                <w:rFonts w:cstheme="minorHAnsi"/>
                <w:color w:val="000000" w:themeColor="text1"/>
                <w:sz w:val="18"/>
                <w:szCs w:val="18"/>
              </w:rPr>
              <w:t>P</w:t>
            </w:r>
            <w:r w:rsidRPr="00D20A57">
              <w:rPr>
                <w:rFonts w:cstheme="minorHAnsi"/>
                <w:color w:val="000000" w:themeColor="text1"/>
                <w:sz w:val="18"/>
                <w:szCs w:val="18"/>
                <w:shd w:val="clear" w:color="auto" w:fill="FFFFFF"/>
              </w:rPr>
              <w:t xml:space="preserve">roprietary </w:t>
            </w:r>
            <w:r w:rsidRPr="00D20A57">
              <w:rPr>
                <w:rFonts w:cstheme="minorHAnsi"/>
                <w:color w:val="000000" w:themeColor="text1"/>
                <w:sz w:val="18"/>
                <w:szCs w:val="18"/>
              </w:rPr>
              <w:t>test, high cost</w:t>
            </w:r>
            <w:r>
              <w:rPr>
                <w:rFonts w:cstheme="minorHAnsi"/>
                <w:color w:val="000000" w:themeColor="text1"/>
                <w:sz w:val="18"/>
                <w:szCs w:val="18"/>
              </w:rPr>
              <w:t xml:space="preserve">, primarily used in research settings </w:t>
            </w:r>
          </w:p>
        </w:tc>
        <w:tc>
          <w:tcPr>
            <w:tcW w:w="1344" w:type="dxa"/>
            <w:vAlign w:val="center"/>
          </w:tcPr>
          <w:p w14:paraId="1F1B3D5B" w14:textId="77777777" w:rsidR="00BA1832" w:rsidRPr="006C70A5" w:rsidRDefault="00BA1832" w:rsidP="008C3D0C">
            <w:pPr>
              <w:rPr>
                <w:rFonts w:ascii="Calibri" w:hAnsi="Calibri" w:cs="Calibri"/>
                <w:color w:val="000000"/>
                <w:sz w:val="18"/>
                <w:szCs w:val="18"/>
              </w:rPr>
            </w:pPr>
          </w:p>
        </w:tc>
      </w:tr>
      <w:tr w:rsidR="00BA1832" w:rsidRPr="00B03B0F" w14:paraId="67A03721" w14:textId="77777777" w:rsidTr="00BC655F">
        <w:tc>
          <w:tcPr>
            <w:tcW w:w="1418" w:type="dxa"/>
            <w:vAlign w:val="center"/>
          </w:tcPr>
          <w:p w14:paraId="7F13560D" w14:textId="615D9426" w:rsidR="00BA1832" w:rsidRPr="00E57431" w:rsidRDefault="00BA1832" w:rsidP="0043701F">
            <w:pPr>
              <w:rPr>
                <w:rFonts w:cstheme="minorHAnsi"/>
                <w:b/>
                <w:sz w:val="18"/>
                <w:szCs w:val="18"/>
              </w:rPr>
            </w:pPr>
            <w:r w:rsidRPr="008800D5">
              <w:rPr>
                <w:rFonts w:cstheme="minorHAnsi"/>
                <w:color w:val="1B1B1B"/>
                <w:sz w:val="18"/>
                <w:szCs w:val="18"/>
                <w:shd w:val="clear" w:color="auto" w:fill="FFFFFF"/>
              </w:rPr>
              <w:t>ADAPT</w:t>
            </w:r>
            <w:r>
              <w:rPr>
                <w:rFonts w:cstheme="minorHAnsi"/>
                <w:color w:val="1B1B1B"/>
                <w:sz w:val="18"/>
                <w:szCs w:val="18"/>
                <w:shd w:val="clear" w:color="auto" w:fill="FFFFFF"/>
              </w:rPr>
              <w:fldChar w:fldCharType="begin">
                <w:fldData xml:space="preserve">PEVuZE5vdGU+PENpdGU+PEF1dGhvcj5WYWxpPC9BdXRob3I+PFllYXI+MjAyMzwvWWVhcj48UmVj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</w:fldData>
              </w:fldChar>
            </w:r>
            <w:r w:rsidR="0043701F">
              <w:rPr>
                <w:rFonts w:cstheme="minorHAnsi"/>
                <w:color w:val="1B1B1B"/>
                <w:sz w:val="18"/>
                <w:szCs w:val="18"/>
                <w:shd w:val="clear" w:color="auto" w:fill="FFFFFF"/>
              </w:rPr>
              <w:instrText xml:space="preserve"> ADDIN EN.CITE </w:instrText>
            </w:r>
            <w:r w:rsidR="0043701F">
              <w:rPr>
                <w:rFonts w:cstheme="minorHAnsi"/>
                <w:color w:val="1B1B1B"/>
                <w:sz w:val="18"/>
                <w:szCs w:val="18"/>
                <w:shd w:val="clear" w:color="auto" w:fill="FFFFFF"/>
              </w:rPr>
              <w:fldChar w:fldCharType="begin">
                <w:fldData xml:space="preserve">PEVuZE5vdGU+PENpdGU+PEF1dGhvcj5WYWxpPC9BdXRob3I+PFllYXI+MjAyMzwvWWVhcj48UmVj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</w:fldData>
              </w:fldChar>
            </w:r>
            <w:r w:rsidR="0043701F">
              <w:rPr>
                <w:rFonts w:cstheme="minorHAnsi"/>
                <w:color w:val="1B1B1B"/>
                <w:sz w:val="18"/>
                <w:szCs w:val="18"/>
                <w:shd w:val="clear" w:color="auto" w:fill="FFFFFF"/>
              </w:rPr>
              <w:instrText xml:space="preserve"> ADDIN EN.CITE.DATA </w:instrText>
            </w:r>
            <w:r w:rsidR="0043701F">
              <w:rPr>
                <w:rFonts w:cstheme="minorHAnsi"/>
                <w:color w:val="1B1B1B"/>
                <w:sz w:val="18"/>
                <w:szCs w:val="18"/>
                <w:shd w:val="clear" w:color="auto" w:fill="FFFFFF"/>
              </w:rPr>
            </w:r>
            <w:r w:rsidR="0043701F">
              <w:rPr>
                <w:rFonts w:cstheme="minorHAnsi"/>
                <w:color w:val="1B1B1B"/>
                <w:sz w:val="18"/>
                <w:szCs w:val="18"/>
                <w:shd w:val="clear" w:color="auto" w:fill="FFFFFF"/>
              </w:rPr>
              <w:fldChar w:fldCharType="end"/>
            </w:r>
            <w:r>
              <w:rPr>
                <w:rFonts w:cstheme="minorHAnsi"/>
                <w:color w:val="1B1B1B"/>
                <w:sz w:val="18"/>
                <w:szCs w:val="18"/>
                <w:shd w:val="clear" w:color="auto" w:fill="FFFFFF"/>
              </w:rPr>
              <w:fldChar w:fldCharType="separate"/>
            </w:r>
            <w:r w:rsidR="0043701F">
              <w:rPr>
                <w:rFonts w:cstheme="minorHAnsi"/>
                <w:noProof/>
                <w:color w:val="1B1B1B"/>
                <w:sz w:val="18"/>
                <w:szCs w:val="18"/>
                <w:shd w:val="clear" w:color="auto" w:fill="FFFFFF"/>
              </w:rPr>
              <w:t>[87]</w:t>
            </w:r>
            <w:r>
              <w:rPr>
                <w:rFonts w:cstheme="minorHAnsi"/>
                <w:color w:val="1B1B1B"/>
                <w:sz w:val="18"/>
                <w:szCs w:val="18"/>
                <w:shd w:val="clear" w:color="auto" w:fill="FFFFFF"/>
              </w:rPr>
              <w:fldChar w:fldCharType="end"/>
            </w:r>
            <w:r>
              <w:rPr>
                <w:rFonts w:cstheme="minorHAnsi"/>
                <w:color w:val="1B1B1B"/>
                <w:sz w:val="18"/>
                <w:szCs w:val="18"/>
                <w:shd w:val="clear" w:color="auto" w:fill="FFFFFF"/>
              </w:rPr>
              <w:t xml:space="preserve"> </w:t>
            </w:r>
          </w:p>
        </w:tc>
        <w:tc>
          <w:tcPr>
            <w:tcW w:w="1843" w:type="dxa"/>
            <w:vAlign w:val="center"/>
          </w:tcPr>
          <w:p w14:paraId="23D93A98" w14:textId="31DFCBA6" w:rsidR="00BA1832" w:rsidRPr="006C70A5" w:rsidRDefault="00BA1832" w:rsidP="008C3D0C">
            <w:pPr>
              <w:rPr>
                <w:rFonts w:ascii="Calibri" w:hAnsi="Calibri" w:cs="Calibri"/>
                <w:color w:val="000000"/>
                <w:sz w:val="18"/>
                <w:szCs w:val="18"/>
              </w:rPr>
            </w:pPr>
            <w:r>
              <w:rPr>
                <w:rFonts w:cstheme="minorHAnsi"/>
                <w:color w:val="000000"/>
                <w:sz w:val="18"/>
                <w:szCs w:val="18"/>
              </w:rPr>
              <w:t>Age, diabetes status</w:t>
            </w:r>
            <w:r w:rsidR="006A6966">
              <w:rPr>
                <w:rFonts w:cstheme="minorHAnsi"/>
                <w:color w:val="000000"/>
                <w:sz w:val="18"/>
                <w:szCs w:val="18"/>
              </w:rPr>
              <w:t>,</w:t>
            </w:r>
            <w:r>
              <w:rPr>
                <w:rFonts w:cstheme="minorHAnsi"/>
                <w:color w:val="000000"/>
                <w:sz w:val="18"/>
                <w:szCs w:val="18"/>
              </w:rPr>
              <w:t xml:space="preserve"> PRO-C3 and PLT count</w:t>
            </w:r>
          </w:p>
        </w:tc>
        <w:tc>
          <w:tcPr>
            <w:tcW w:w="1842" w:type="dxa"/>
            <w:vAlign w:val="center"/>
          </w:tcPr>
          <w:p w14:paraId="5FA99516" w14:textId="34D5CB2F" w:rsidR="00BA1832" w:rsidRPr="006C70A5" w:rsidRDefault="00BA1832" w:rsidP="008C3D0C">
            <w:pPr>
              <w:rPr>
                <w:rFonts w:ascii="Calibri" w:hAnsi="Calibri" w:cs="Calibri"/>
                <w:color w:val="000000"/>
                <w:sz w:val="18"/>
                <w:szCs w:val="18"/>
              </w:rPr>
            </w:pPr>
            <w:r>
              <w:rPr>
                <w:rFonts w:cstheme="minorHAnsi"/>
                <w:color w:val="000000"/>
                <w:sz w:val="18"/>
                <w:szCs w:val="18"/>
              </w:rPr>
              <w:t xml:space="preserve">&gt;6.91 for </w:t>
            </w:r>
            <w:r w:rsidR="00A1471B">
              <w:rPr>
                <w:rFonts w:cstheme="minorHAnsi"/>
                <w:color w:val="000000"/>
                <w:sz w:val="18"/>
                <w:szCs w:val="18"/>
              </w:rPr>
              <w:t xml:space="preserve">MASH </w:t>
            </w:r>
            <w:r>
              <w:rPr>
                <w:rFonts w:cstheme="minorHAnsi"/>
                <w:color w:val="000000"/>
                <w:sz w:val="18"/>
                <w:szCs w:val="18"/>
              </w:rPr>
              <w:t>and clinically significant fibrosis</w:t>
            </w:r>
          </w:p>
        </w:tc>
        <w:tc>
          <w:tcPr>
            <w:tcW w:w="1560" w:type="dxa"/>
            <w:vAlign w:val="center"/>
          </w:tcPr>
          <w:p w14:paraId="07C94BDB" w14:textId="6884182B" w:rsidR="00BA1832" w:rsidRPr="006C70A5" w:rsidRDefault="00BA1832" w:rsidP="008C3D0C">
            <w:pPr>
              <w:jc w:val="center"/>
              <w:rPr>
                <w:rFonts w:ascii="Calibri" w:hAnsi="Calibri" w:cs="Calibri"/>
                <w:color w:val="000000"/>
                <w:sz w:val="18"/>
                <w:szCs w:val="18"/>
              </w:rPr>
            </w:pPr>
            <w:r>
              <w:rPr>
                <w:rFonts w:cstheme="minorHAnsi"/>
                <w:color w:val="000000"/>
                <w:sz w:val="18"/>
                <w:szCs w:val="18"/>
              </w:rPr>
              <w:t>0.47 (0.39-0.55)</w:t>
            </w:r>
          </w:p>
        </w:tc>
        <w:tc>
          <w:tcPr>
            <w:tcW w:w="1417" w:type="dxa"/>
            <w:vAlign w:val="center"/>
          </w:tcPr>
          <w:p w14:paraId="6A8121C9" w14:textId="43A36561" w:rsidR="00BA1832" w:rsidRPr="006C70A5" w:rsidRDefault="00BA1832" w:rsidP="006E014D">
            <w:pPr>
              <w:jc w:val="center"/>
              <w:rPr>
                <w:rFonts w:ascii="Calibri" w:hAnsi="Calibri" w:cs="Calibri"/>
                <w:color w:val="000000"/>
                <w:sz w:val="18"/>
                <w:szCs w:val="18"/>
              </w:rPr>
            </w:pPr>
            <w:r>
              <w:rPr>
                <w:rFonts w:cstheme="minorHAnsi"/>
                <w:color w:val="000000"/>
                <w:sz w:val="18"/>
                <w:szCs w:val="18"/>
              </w:rPr>
              <w:t>0.88 (0.83-0.91)</w:t>
            </w:r>
          </w:p>
        </w:tc>
        <w:tc>
          <w:tcPr>
            <w:tcW w:w="1700" w:type="dxa"/>
            <w:vAlign w:val="center"/>
          </w:tcPr>
          <w:p w14:paraId="705F3350" w14:textId="252CE2AE" w:rsidR="00BA1832" w:rsidRPr="006C70A5" w:rsidRDefault="00BA1832" w:rsidP="008C3D0C">
            <w:pPr>
              <w:jc w:val="center"/>
              <w:rPr>
                <w:rFonts w:ascii="Calibri" w:hAnsi="Calibri" w:cs="Calibri"/>
                <w:color w:val="000000"/>
                <w:sz w:val="18"/>
                <w:szCs w:val="18"/>
              </w:rPr>
            </w:pPr>
            <w:r>
              <w:rPr>
                <w:rFonts w:cstheme="minorHAnsi"/>
                <w:color w:val="000000"/>
                <w:sz w:val="18"/>
                <w:szCs w:val="18"/>
              </w:rPr>
              <w:t>0.77 (0.73-0.81)</w:t>
            </w:r>
          </w:p>
        </w:tc>
        <w:tc>
          <w:tcPr>
            <w:tcW w:w="4114" w:type="dxa"/>
            <w:vAlign w:val="center"/>
          </w:tcPr>
          <w:p w14:paraId="37250D36" w14:textId="3A99CB92" w:rsidR="00BA1832" w:rsidRPr="006C70A5" w:rsidRDefault="00BA1832" w:rsidP="008C3D0C">
            <w:pPr>
              <w:rPr>
                <w:rFonts w:ascii="Calibri" w:hAnsi="Calibri" w:cs="Calibri"/>
                <w:color w:val="000000"/>
                <w:sz w:val="18"/>
                <w:szCs w:val="18"/>
              </w:rPr>
            </w:pPr>
            <w:r>
              <w:rPr>
                <w:rFonts w:cstheme="minorHAnsi"/>
                <w:color w:val="000000" w:themeColor="text1"/>
                <w:sz w:val="18"/>
                <w:szCs w:val="18"/>
              </w:rPr>
              <w:t>Cost of PRO-C3</w:t>
            </w:r>
            <w:r w:rsidRPr="00D20A57">
              <w:rPr>
                <w:rFonts w:cstheme="minorHAnsi"/>
                <w:color w:val="000000" w:themeColor="text1"/>
                <w:sz w:val="18"/>
                <w:szCs w:val="18"/>
              </w:rPr>
              <w:t xml:space="preserve">, </w:t>
            </w:r>
            <w:r>
              <w:rPr>
                <w:rFonts w:cstheme="minorHAnsi"/>
                <w:color w:val="000000" w:themeColor="text1"/>
                <w:sz w:val="18"/>
                <w:szCs w:val="18"/>
              </w:rPr>
              <w:t>currently only available as a research test, not approved for diagnostic use</w:t>
            </w:r>
          </w:p>
        </w:tc>
        <w:tc>
          <w:tcPr>
            <w:tcW w:w="1344" w:type="dxa"/>
            <w:vAlign w:val="center"/>
          </w:tcPr>
          <w:p w14:paraId="2378AD61" w14:textId="77777777" w:rsidR="00BA1832" w:rsidRPr="006C70A5" w:rsidRDefault="00BA1832" w:rsidP="008C3D0C">
            <w:pPr>
              <w:rPr>
                <w:rFonts w:ascii="Calibri" w:hAnsi="Calibri" w:cs="Calibri"/>
                <w:color w:val="000000"/>
                <w:sz w:val="18"/>
                <w:szCs w:val="18"/>
              </w:rPr>
            </w:pPr>
          </w:p>
        </w:tc>
      </w:tr>
      <w:tr w:rsidR="00BA1832" w:rsidRPr="00B03B0F" w14:paraId="4CC47281" w14:textId="77777777" w:rsidTr="00BC655F">
        <w:tc>
          <w:tcPr>
            <w:tcW w:w="1418" w:type="dxa"/>
            <w:shd w:val="clear" w:color="auto" w:fill="D9D9D9" w:themeFill="background1" w:themeFillShade="D9"/>
          </w:tcPr>
          <w:p w14:paraId="544EB8A0" w14:textId="5F6759AB" w:rsidR="00BA1832" w:rsidRPr="00E57431" w:rsidRDefault="00BA1832" w:rsidP="008C3D0C">
            <w:pPr>
              <w:jc w:val="center"/>
              <w:rPr>
                <w:rFonts w:cstheme="minorHAnsi"/>
                <w:b/>
                <w:sz w:val="18"/>
                <w:szCs w:val="18"/>
              </w:rPr>
            </w:pPr>
            <w:r w:rsidRPr="00E57431">
              <w:rPr>
                <w:rFonts w:cstheme="minorHAnsi"/>
                <w:b/>
                <w:sz w:val="18"/>
                <w:szCs w:val="18"/>
              </w:rPr>
              <w:t>Imaging</w:t>
            </w:r>
            <w:r w:rsidR="00A1471B">
              <w:rPr>
                <w:rFonts w:cstheme="minorHAnsi"/>
                <w:b/>
                <w:sz w:val="18"/>
                <w:szCs w:val="18"/>
              </w:rPr>
              <w:t>-based</w:t>
            </w:r>
            <w:r w:rsidRPr="00E57431">
              <w:rPr>
                <w:rFonts w:cstheme="minorHAnsi"/>
                <w:b/>
                <w:sz w:val="18"/>
                <w:szCs w:val="18"/>
              </w:rPr>
              <w:t xml:space="preserve"> biomarker</w:t>
            </w:r>
          </w:p>
        </w:tc>
        <w:tc>
          <w:tcPr>
            <w:tcW w:w="1843" w:type="dxa"/>
            <w:shd w:val="clear" w:color="auto" w:fill="D9D9D9" w:themeFill="background1" w:themeFillShade="D9"/>
            <w:vAlign w:val="bottom"/>
          </w:tcPr>
          <w:p w14:paraId="6B0DB04F" w14:textId="77777777" w:rsidR="00BA1832" w:rsidRPr="006C70A5" w:rsidRDefault="00BA1832" w:rsidP="008C3D0C">
            <w:pPr>
              <w:rPr>
                <w:rFonts w:ascii="Calibri" w:hAnsi="Calibri" w:cs="Calibri"/>
                <w:color w:val="000000"/>
                <w:sz w:val="18"/>
                <w:szCs w:val="18"/>
              </w:rPr>
            </w:pPr>
          </w:p>
        </w:tc>
        <w:tc>
          <w:tcPr>
            <w:tcW w:w="1842" w:type="dxa"/>
            <w:shd w:val="clear" w:color="auto" w:fill="D9D9D9" w:themeFill="background1" w:themeFillShade="D9"/>
            <w:vAlign w:val="bottom"/>
          </w:tcPr>
          <w:p w14:paraId="0731ACE8" w14:textId="77777777" w:rsidR="00BA1832" w:rsidRPr="006C70A5" w:rsidRDefault="00BA1832" w:rsidP="008C3D0C">
            <w:pPr>
              <w:rPr>
                <w:rFonts w:ascii="Calibri" w:hAnsi="Calibri" w:cs="Calibri"/>
                <w:color w:val="000000"/>
                <w:sz w:val="18"/>
                <w:szCs w:val="18"/>
              </w:rPr>
            </w:pPr>
          </w:p>
        </w:tc>
        <w:tc>
          <w:tcPr>
            <w:tcW w:w="1560" w:type="dxa"/>
            <w:shd w:val="clear" w:color="auto" w:fill="D9D9D9" w:themeFill="background1" w:themeFillShade="D9"/>
            <w:vAlign w:val="bottom"/>
          </w:tcPr>
          <w:p w14:paraId="17C2EA78" w14:textId="77777777" w:rsidR="00BA1832" w:rsidRPr="006C70A5" w:rsidRDefault="00BA1832" w:rsidP="008C3D0C">
            <w:pPr>
              <w:jc w:val="center"/>
              <w:rPr>
                <w:rFonts w:ascii="Calibri" w:hAnsi="Calibri" w:cs="Calibri"/>
                <w:color w:val="000000"/>
                <w:sz w:val="18"/>
                <w:szCs w:val="18"/>
              </w:rPr>
            </w:pPr>
          </w:p>
        </w:tc>
        <w:tc>
          <w:tcPr>
            <w:tcW w:w="1417" w:type="dxa"/>
            <w:shd w:val="clear" w:color="auto" w:fill="D9D9D9" w:themeFill="background1" w:themeFillShade="D9"/>
            <w:vAlign w:val="bottom"/>
          </w:tcPr>
          <w:p w14:paraId="297EDFC1" w14:textId="77777777" w:rsidR="00BA1832" w:rsidRPr="006C70A5" w:rsidRDefault="00BA1832" w:rsidP="008C3D0C">
            <w:pPr>
              <w:jc w:val="center"/>
              <w:rPr>
                <w:rFonts w:ascii="Calibri" w:hAnsi="Calibri" w:cs="Calibri"/>
                <w:color w:val="000000"/>
                <w:sz w:val="18"/>
                <w:szCs w:val="18"/>
              </w:rPr>
            </w:pPr>
          </w:p>
        </w:tc>
        <w:tc>
          <w:tcPr>
            <w:tcW w:w="1700" w:type="dxa"/>
            <w:shd w:val="clear" w:color="auto" w:fill="D9D9D9" w:themeFill="background1" w:themeFillShade="D9"/>
            <w:vAlign w:val="bottom"/>
          </w:tcPr>
          <w:p w14:paraId="49E80C53" w14:textId="77777777" w:rsidR="00BA1832" w:rsidRPr="006C70A5" w:rsidRDefault="00BA1832" w:rsidP="008C3D0C">
            <w:pPr>
              <w:jc w:val="center"/>
              <w:rPr>
                <w:rFonts w:ascii="Calibri" w:hAnsi="Calibri" w:cs="Calibri"/>
                <w:color w:val="000000"/>
                <w:sz w:val="18"/>
                <w:szCs w:val="18"/>
              </w:rPr>
            </w:pPr>
          </w:p>
        </w:tc>
        <w:tc>
          <w:tcPr>
            <w:tcW w:w="4114" w:type="dxa"/>
            <w:shd w:val="clear" w:color="auto" w:fill="D9D9D9" w:themeFill="background1" w:themeFillShade="D9"/>
            <w:vAlign w:val="bottom"/>
          </w:tcPr>
          <w:p w14:paraId="01A7630B" w14:textId="77777777" w:rsidR="00BA1832" w:rsidRPr="006C70A5" w:rsidRDefault="00BA1832" w:rsidP="008C3D0C">
            <w:pPr>
              <w:rPr>
                <w:rFonts w:ascii="Calibri" w:hAnsi="Calibri" w:cs="Calibri"/>
                <w:color w:val="000000"/>
                <w:sz w:val="18"/>
                <w:szCs w:val="18"/>
              </w:rPr>
            </w:pPr>
          </w:p>
        </w:tc>
        <w:tc>
          <w:tcPr>
            <w:tcW w:w="1344" w:type="dxa"/>
            <w:shd w:val="clear" w:color="auto" w:fill="D9D9D9" w:themeFill="background1" w:themeFillShade="D9"/>
            <w:vAlign w:val="center"/>
          </w:tcPr>
          <w:p w14:paraId="0D8F47DC" w14:textId="77777777" w:rsidR="00BA1832" w:rsidRPr="006C70A5" w:rsidRDefault="00BA1832" w:rsidP="008C3D0C">
            <w:pPr>
              <w:rPr>
                <w:rFonts w:ascii="Calibri" w:hAnsi="Calibri" w:cs="Calibri"/>
                <w:color w:val="000000"/>
                <w:sz w:val="18"/>
                <w:szCs w:val="18"/>
              </w:rPr>
            </w:pPr>
          </w:p>
        </w:tc>
      </w:tr>
      <w:tr w:rsidR="00BA1832" w:rsidRPr="00B03B0F" w14:paraId="75E58283" w14:textId="77777777" w:rsidTr="00BC655F">
        <w:tc>
          <w:tcPr>
            <w:tcW w:w="1418" w:type="dxa"/>
            <w:vAlign w:val="center"/>
          </w:tcPr>
          <w:p w14:paraId="27698AF4" w14:textId="50605997" w:rsidR="00BA1832" w:rsidRPr="00B03B0F" w:rsidRDefault="00BA1832" w:rsidP="0043701F">
            <w:pPr>
              <w:rPr>
                <w:rFonts w:cstheme="minorHAnsi"/>
                <w:sz w:val="18"/>
                <w:szCs w:val="18"/>
              </w:rPr>
            </w:pPr>
            <w:r>
              <w:rPr>
                <w:rFonts w:cstheme="minorHAnsi"/>
                <w:sz w:val="18"/>
                <w:szCs w:val="18"/>
              </w:rPr>
              <w:t>FibroScan (VCTE)</w:t>
            </w:r>
            <w:r>
              <w:rPr>
                <w:rFonts w:cstheme="minorHAnsi"/>
                <w:sz w:val="18"/>
                <w:szCs w:val="18"/>
              </w:rPr>
              <w:fldChar w:fldCharType="begin"/>
            </w:r>
            <w:r w:rsidR="0043701F">
              <w:rPr>
                <w:rFonts w:cstheme="minorHAnsi"/>
                <w:sz w:val="18"/>
                <w:szCs w:val="18"/>
              </w:rPr>
              <w:instrText xml:space="preserve"> ADDIN EN.CITE &lt;EndNote&gt;&lt;Cite&gt;&lt;Author&gt;Chon&lt;/Author&gt;&lt;Year&gt;2024&lt;/Year&gt;&lt;RecNum&gt;202&lt;/RecNum&gt;&lt;DisplayText&gt;[89]&lt;/DisplayText&gt;&lt;record&gt;&lt;rec-number&gt;202&lt;/rec-number&gt;&lt;foreign-keys&gt;&lt;key app="EN" db-id="ewxw5as0id09eqeasrupesa0wxsxz55arpr0" timestamp="1756373855"&gt;202&lt;/key&gt;&lt;/foreign-keys&gt;&lt;ref-type name="Journal Article"&gt;17&lt;/ref-type&gt;&lt;contributors&gt;&lt;authors&gt;&lt;author&gt;Chon, Young Eun&lt;/author&gt;&lt;author&gt;Jin, Young-Joo&lt;/author&gt;&lt;author&gt;An, Jihyun&lt;/author&gt;&lt;author&gt;Kim, Hee Yeon&lt;/author&gt;&lt;author&gt;Choi, Miyoung&lt;/author&gt;&lt;author&gt;Jun, Dae Won&lt;/author&gt;&lt;author&gt;Kim, Mi Na&lt;/author&gt;&lt;author&gt;Han, Ji Won&lt;/author&gt;&lt;author&gt;Lee, Han Ah&lt;/author&gt;&lt;author&gt;Yu, Jung Hwan&lt;/author&gt;&lt;author&gt;Kim, Seung Up&lt;/author&gt;&lt;/authors&gt;&lt;/contributors&gt;&lt;titles&gt;&lt;title&gt;Optimal cut-offs of vibration-controlled transient elastography and magnetic resonance elastography in diagnosing advanced liver fibrosis in patients with nonalcoholic fatty liver disease: A systematic review and meta-analysis&lt;/title&gt;&lt;secondary-title&gt;Clin Mol Hepatol&lt;/secondary-title&gt;&lt;/titles&gt;&lt;periodical&gt;&lt;full-title&gt;Clin Mol Hepatol&lt;/full-title&gt;&lt;/periodical&gt;&lt;pages&gt;S117-S133&lt;/pages&gt;&lt;volume&gt;30&lt;/volume&gt;&lt;number&gt;Suppl&lt;/number&gt;&lt;keywords&gt;&lt;keyword&gt;Non-alcoholic fatty liver disease&lt;/keyword&gt;&lt;keyword&gt;Meta-analysis&lt;/keyword&gt;&lt;keyword&gt;Advanced fibrosis&lt;/keyword&gt;&lt;keyword&gt;Vibration-controlled transient elastography&lt;/keyword&gt;&lt;keyword&gt;Magnetic resonance elastography&lt;/keyword&gt;&lt;/keywords&gt;&lt;dates&gt;&lt;year&gt;2024&lt;/year&gt;&lt;pub-dates&gt;&lt;date&gt;9&lt;/date&gt;&lt;/pub-dates&gt;&lt;/dates&gt;&lt;publisher&gt;The Korean Association for the Study of the Liver&lt;/publisher&gt;&lt;isbn&gt;2287-2728&lt;/isbn&gt;&lt;urls&gt;&lt;related-urls&gt;&lt;url&gt;https://doi.org/10.3350/cmh.2024.0392&lt;/url&gt;&lt;url&gt;http://e-cmh.org/journal/view.php?number=2016&lt;/url&gt;&lt;/related-urls&gt;&lt;/urls&gt;&lt;electronic-resource-num&gt;10.3350/cmh.2024.0392&lt;/electronic-resource-num&gt;&lt;/record&gt;&lt;/Cite&gt;&lt;/EndNote&gt;</w:instrText>
            </w:r>
            <w:r>
              <w:rPr>
                <w:rFonts w:cstheme="minorHAnsi"/>
                <w:sz w:val="18"/>
                <w:szCs w:val="18"/>
              </w:rPr>
              <w:fldChar w:fldCharType="separate"/>
            </w:r>
            <w:r w:rsidR="0043701F">
              <w:rPr>
                <w:rFonts w:cstheme="minorHAnsi"/>
                <w:noProof/>
                <w:sz w:val="18"/>
                <w:szCs w:val="18"/>
              </w:rPr>
              <w:t>[89]</w:t>
            </w:r>
            <w:r>
              <w:rPr>
                <w:rFonts w:cstheme="minorHAnsi"/>
                <w:sz w:val="18"/>
                <w:szCs w:val="18"/>
              </w:rPr>
              <w:fldChar w:fldCharType="end"/>
            </w:r>
          </w:p>
        </w:tc>
        <w:tc>
          <w:tcPr>
            <w:tcW w:w="1843" w:type="dxa"/>
            <w:vAlign w:val="center"/>
          </w:tcPr>
          <w:p w14:paraId="17048AC2" w14:textId="77777777" w:rsidR="00BA1832" w:rsidRPr="006C70A5" w:rsidRDefault="00BA1832" w:rsidP="008C3D0C">
            <w:pPr>
              <w:rPr>
                <w:rFonts w:ascii="Calibri" w:hAnsi="Calibri" w:cs="Calibri"/>
                <w:color w:val="000000"/>
                <w:sz w:val="18"/>
                <w:szCs w:val="18"/>
              </w:rPr>
            </w:pPr>
            <w:r>
              <w:rPr>
                <w:rFonts w:ascii="Calibri" w:hAnsi="Calibri" w:cs="Calibri"/>
                <w:color w:val="000000"/>
                <w:sz w:val="18"/>
                <w:szCs w:val="18"/>
              </w:rPr>
              <w:t>LSM</w:t>
            </w:r>
          </w:p>
        </w:tc>
        <w:tc>
          <w:tcPr>
            <w:tcW w:w="1842" w:type="dxa"/>
            <w:vAlign w:val="center"/>
          </w:tcPr>
          <w:p w14:paraId="244BFF55" w14:textId="77777777" w:rsidR="00BA1832" w:rsidRPr="006C70A5" w:rsidRDefault="00BA1832" w:rsidP="008C3D0C">
            <w:pPr>
              <w:rPr>
                <w:rFonts w:ascii="Calibri" w:hAnsi="Calibri" w:cs="Calibri"/>
                <w:color w:val="000000"/>
                <w:sz w:val="18"/>
                <w:szCs w:val="18"/>
              </w:rPr>
            </w:pPr>
            <w:r w:rsidRPr="006C70A5">
              <w:rPr>
                <w:rFonts w:ascii="Calibri" w:hAnsi="Calibri" w:cs="Calibri"/>
                <w:color w:val="000000"/>
                <w:sz w:val="18"/>
                <w:szCs w:val="18"/>
              </w:rPr>
              <w:t xml:space="preserve">7.1 kPa to </w:t>
            </w:r>
            <w:r>
              <w:rPr>
                <w:rFonts w:ascii="Calibri" w:hAnsi="Calibri" w:cs="Calibri"/>
                <w:color w:val="000000"/>
                <w:sz w:val="18"/>
                <w:szCs w:val="18"/>
              </w:rPr>
              <w:t>7.9</w:t>
            </w:r>
            <w:r w:rsidRPr="006C70A5">
              <w:rPr>
                <w:rFonts w:ascii="Calibri" w:hAnsi="Calibri" w:cs="Calibri"/>
                <w:color w:val="000000"/>
                <w:sz w:val="18"/>
                <w:szCs w:val="18"/>
              </w:rPr>
              <w:t xml:space="preserve"> kPa for </w:t>
            </w:r>
            <w:r>
              <w:rPr>
                <w:rFonts w:ascii="Calibri" w:hAnsi="Calibri" w:cs="Calibri"/>
                <w:color w:val="000000"/>
                <w:sz w:val="18"/>
                <w:szCs w:val="18"/>
              </w:rPr>
              <w:t>advanced fibrosis</w:t>
            </w:r>
          </w:p>
        </w:tc>
        <w:tc>
          <w:tcPr>
            <w:tcW w:w="1560" w:type="dxa"/>
            <w:vAlign w:val="center"/>
          </w:tcPr>
          <w:p w14:paraId="128F24F7" w14:textId="1B1C48CA" w:rsidR="00BA1832" w:rsidRPr="006C70A5" w:rsidRDefault="00BA1832" w:rsidP="008C3D0C">
            <w:pPr>
              <w:jc w:val="center"/>
              <w:rPr>
                <w:rFonts w:ascii="Calibri" w:hAnsi="Calibri" w:cs="Calibri"/>
                <w:color w:val="000000"/>
                <w:sz w:val="18"/>
                <w:szCs w:val="18"/>
              </w:rPr>
            </w:pPr>
            <w:r>
              <w:rPr>
                <w:rFonts w:ascii="Calibri" w:hAnsi="Calibri" w:cs="Calibri"/>
                <w:color w:val="000000"/>
                <w:sz w:val="18"/>
                <w:szCs w:val="18"/>
              </w:rPr>
              <w:t>0.89 (0.85-0.91)</w:t>
            </w:r>
          </w:p>
        </w:tc>
        <w:tc>
          <w:tcPr>
            <w:tcW w:w="1417" w:type="dxa"/>
            <w:vAlign w:val="center"/>
          </w:tcPr>
          <w:p w14:paraId="7BFD22A0" w14:textId="04FA4106" w:rsidR="00BA1832" w:rsidRPr="006C70A5" w:rsidRDefault="00BA1832" w:rsidP="008C3D0C">
            <w:pPr>
              <w:jc w:val="center"/>
              <w:rPr>
                <w:rFonts w:ascii="Calibri" w:hAnsi="Calibri" w:cs="Calibri"/>
                <w:color w:val="000000"/>
                <w:sz w:val="18"/>
                <w:szCs w:val="18"/>
              </w:rPr>
            </w:pPr>
            <w:r>
              <w:rPr>
                <w:rFonts w:ascii="Calibri" w:hAnsi="Calibri" w:cs="Calibri"/>
                <w:color w:val="000000"/>
                <w:sz w:val="18"/>
                <w:szCs w:val="18"/>
              </w:rPr>
              <w:t>0.67 (0.59-0.74)</w:t>
            </w:r>
          </w:p>
        </w:tc>
        <w:tc>
          <w:tcPr>
            <w:tcW w:w="1700" w:type="dxa"/>
            <w:vAlign w:val="center"/>
          </w:tcPr>
          <w:p w14:paraId="0E726CC8" w14:textId="0A1ED263" w:rsidR="00BA1832" w:rsidRPr="006C70A5" w:rsidRDefault="00BA1832" w:rsidP="008C3D0C">
            <w:pPr>
              <w:jc w:val="center"/>
              <w:rPr>
                <w:rFonts w:ascii="Calibri" w:hAnsi="Calibri" w:cs="Calibri"/>
                <w:color w:val="000000"/>
                <w:sz w:val="18"/>
                <w:szCs w:val="18"/>
              </w:rPr>
            </w:pPr>
            <w:r w:rsidRPr="006C70A5">
              <w:rPr>
                <w:rFonts w:ascii="Calibri" w:hAnsi="Calibri" w:cs="Calibri"/>
                <w:color w:val="000000"/>
                <w:sz w:val="18"/>
                <w:szCs w:val="18"/>
              </w:rPr>
              <w:t>0.</w:t>
            </w:r>
            <w:r>
              <w:rPr>
                <w:rFonts w:ascii="Calibri" w:hAnsi="Calibri" w:cs="Calibri"/>
                <w:color w:val="000000"/>
                <w:sz w:val="18"/>
                <w:szCs w:val="18"/>
              </w:rPr>
              <w:t>90 (</w:t>
            </w:r>
            <w:r w:rsidRPr="006C70A5">
              <w:rPr>
                <w:rFonts w:ascii="Calibri" w:hAnsi="Calibri" w:cs="Calibri"/>
                <w:color w:val="000000"/>
                <w:sz w:val="18"/>
                <w:szCs w:val="18"/>
              </w:rPr>
              <w:t>0.</w:t>
            </w:r>
            <w:r>
              <w:rPr>
                <w:rFonts w:ascii="Calibri" w:hAnsi="Calibri" w:cs="Calibri"/>
                <w:color w:val="000000"/>
                <w:sz w:val="18"/>
                <w:szCs w:val="18"/>
              </w:rPr>
              <w:t>87</w:t>
            </w:r>
            <w:r w:rsidRPr="006C70A5">
              <w:rPr>
                <w:rFonts w:ascii="Calibri" w:hAnsi="Calibri" w:cs="Calibri"/>
                <w:color w:val="000000"/>
                <w:sz w:val="18"/>
                <w:szCs w:val="18"/>
              </w:rPr>
              <w:t>-0.9</w:t>
            </w:r>
            <w:r>
              <w:rPr>
                <w:rFonts w:ascii="Calibri" w:hAnsi="Calibri" w:cs="Calibri"/>
                <w:color w:val="000000"/>
                <w:sz w:val="18"/>
                <w:szCs w:val="18"/>
              </w:rPr>
              <w:t>2)</w:t>
            </w:r>
          </w:p>
        </w:tc>
        <w:tc>
          <w:tcPr>
            <w:tcW w:w="4114" w:type="dxa"/>
            <w:vAlign w:val="center"/>
          </w:tcPr>
          <w:p w14:paraId="381FAA52" w14:textId="51179C52" w:rsidR="00BA1832" w:rsidRPr="006C70A5" w:rsidRDefault="00BA1832" w:rsidP="003F7E77">
            <w:pPr>
              <w:rPr>
                <w:rFonts w:ascii="Calibri" w:hAnsi="Calibri" w:cs="Calibri"/>
                <w:color w:val="000000"/>
                <w:sz w:val="18"/>
                <w:szCs w:val="18"/>
              </w:rPr>
            </w:pPr>
            <w:r>
              <w:rPr>
                <w:rFonts w:ascii="Calibri" w:hAnsi="Calibri" w:cs="Calibri"/>
                <w:color w:val="000000"/>
                <w:sz w:val="18"/>
                <w:szCs w:val="18"/>
              </w:rPr>
              <w:t>Available in p</w:t>
            </w:r>
            <w:r w:rsidRPr="006C70A5">
              <w:rPr>
                <w:rFonts w:ascii="Calibri" w:hAnsi="Calibri" w:cs="Calibri"/>
                <w:color w:val="000000"/>
                <w:sz w:val="18"/>
                <w:szCs w:val="18"/>
              </w:rPr>
              <w:t>rimary and secondary care</w:t>
            </w:r>
            <w:r w:rsidR="003F7E77">
              <w:rPr>
                <w:rFonts w:ascii="Calibri" w:hAnsi="Calibri" w:cs="Calibri"/>
                <w:color w:val="000000"/>
                <w:sz w:val="18"/>
                <w:szCs w:val="18"/>
              </w:rPr>
              <w:t>. E</w:t>
            </w:r>
            <w:r w:rsidRPr="006C70A5">
              <w:rPr>
                <w:rFonts w:ascii="Calibri" w:hAnsi="Calibri" w:cs="Calibri"/>
                <w:color w:val="000000"/>
                <w:sz w:val="18"/>
                <w:szCs w:val="18"/>
              </w:rPr>
              <w:t>asy to use</w:t>
            </w:r>
            <w:r>
              <w:rPr>
                <w:rFonts w:ascii="Calibri" w:hAnsi="Calibri" w:cs="Calibri"/>
                <w:color w:val="000000"/>
                <w:sz w:val="18"/>
                <w:szCs w:val="18"/>
              </w:rPr>
              <w:t xml:space="preserve"> but operator-dependent,</w:t>
            </w:r>
            <w:r w:rsidRPr="006C70A5">
              <w:rPr>
                <w:rFonts w:ascii="Calibri" w:hAnsi="Calibri" w:cs="Calibri"/>
                <w:color w:val="000000"/>
                <w:sz w:val="18"/>
                <w:szCs w:val="18"/>
              </w:rPr>
              <w:t xml:space="preserve"> </w:t>
            </w:r>
            <w:r>
              <w:rPr>
                <w:rFonts w:ascii="Calibri" w:hAnsi="Calibri" w:cs="Calibri"/>
                <w:color w:val="000000"/>
                <w:sz w:val="18"/>
                <w:szCs w:val="18"/>
              </w:rPr>
              <w:t xml:space="preserve">provides </w:t>
            </w:r>
            <w:r w:rsidRPr="006C70A5">
              <w:rPr>
                <w:rFonts w:ascii="Calibri" w:hAnsi="Calibri" w:cs="Calibri"/>
                <w:color w:val="000000"/>
                <w:sz w:val="18"/>
                <w:szCs w:val="18"/>
              </w:rPr>
              <w:t xml:space="preserve">instant </w:t>
            </w:r>
            <w:r>
              <w:rPr>
                <w:rFonts w:ascii="Calibri" w:hAnsi="Calibri" w:cs="Calibri"/>
                <w:color w:val="000000"/>
                <w:sz w:val="18"/>
                <w:szCs w:val="18"/>
              </w:rPr>
              <w:t>results</w:t>
            </w:r>
            <w:r w:rsidR="003F7E77">
              <w:rPr>
                <w:rFonts w:ascii="Calibri" w:hAnsi="Calibri" w:cs="Calibri"/>
                <w:color w:val="000000"/>
                <w:sz w:val="18"/>
                <w:szCs w:val="18"/>
              </w:rPr>
              <w:t>. It</w:t>
            </w:r>
            <w:r>
              <w:rPr>
                <w:rFonts w:ascii="Calibri" w:hAnsi="Calibri" w:cs="Calibri"/>
                <w:color w:val="000000"/>
                <w:sz w:val="18"/>
                <w:szCs w:val="18"/>
              </w:rPr>
              <w:t>s accuracy can be affected by BMI or the presence of ascites. Less expensive than MRE or pSWE</w:t>
            </w:r>
          </w:p>
        </w:tc>
        <w:tc>
          <w:tcPr>
            <w:tcW w:w="1344" w:type="dxa"/>
            <w:vAlign w:val="center"/>
          </w:tcPr>
          <w:p w14:paraId="31D5E601" w14:textId="0A79FCC9" w:rsidR="00BA1832" w:rsidRPr="006C70A5" w:rsidRDefault="00BA1832" w:rsidP="008C3D0C">
            <w:pPr>
              <w:rPr>
                <w:rFonts w:ascii="Calibri" w:hAnsi="Calibri" w:cs="Calibri"/>
                <w:color w:val="000000"/>
                <w:sz w:val="18"/>
                <w:szCs w:val="18"/>
              </w:rPr>
            </w:pPr>
            <w:r>
              <w:rPr>
                <w:rFonts w:ascii="Calibri" w:hAnsi="Calibri" w:cs="Calibri"/>
                <w:color w:val="000000"/>
                <w:sz w:val="18"/>
                <w:szCs w:val="18"/>
              </w:rPr>
              <w:t>EASL, AASLD, and UK NICE guidelines</w:t>
            </w:r>
          </w:p>
        </w:tc>
      </w:tr>
      <w:tr w:rsidR="00BA1832" w:rsidRPr="00B03B0F" w14:paraId="2E2856FD" w14:textId="77777777" w:rsidTr="00BC655F">
        <w:tc>
          <w:tcPr>
            <w:tcW w:w="1418" w:type="dxa"/>
            <w:vAlign w:val="center"/>
          </w:tcPr>
          <w:p w14:paraId="00CCC6BE" w14:textId="2DF6EF57" w:rsidR="00BA1832" w:rsidRPr="00B03B0F" w:rsidRDefault="00BA1832" w:rsidP="0043701F">
            <w:pPr>
              <w:rPr>
                <w:rFonts w:cstheme="minorHAnsi"/>
                <w:sz w:val="18"/>
                <w:szCs w:val="18"/>
              </w:rPr>
            </w:pPr>
            <w:r>
              <w:rPr>
                <w:rFonts w:cstheme="minorHAnsi"/>
                <w:sz w:val="18"/>
                <w:szCs w:val="18"/>
              </w:rPr>
              <w:t>MRE</w:t>
            </w:r>
            <w:r>
              <w:rPr>
                <w:rFonts w:cstheme="minorHAnsi"/>
                <w:sz w:val="18"/>
                <w:szCs w:val="18"/>
              </w:rPr>
              <w:fldChar w:fldCharType="begin"/>
            </w:r>
            <w:r w:rsidR="0043701F">
              <w:rPr>
                <w:rFonts w:cstheme="minorHAnsi"/>
                <w:sz w:val="18"/>
                <w:szCs w:val="18"/>
              </w:rPr>
              <w:instrText xml:space="preserve"> ADDIN EN.CITE &lt;EndNote&gt;&lt;Cite&gt;&lt;Author&gt;Chon&lt;/Author&gt;&lt;Year&gt;2024&lt;/Year&gt;&lt;RecNum&gt;202&lt;/RecNum&gt;&lt;DisplayText&gt;[89]&lt;/DisplayText&gt;&lt;record&gt;&lt;rec-number&gt;202&lt;/rec-number&gt;&lt;foreign-keys&gt;&lt;key app="EN" db-id="ewxw5as0id09eqeasrupesa0wxsxz55arpr0" timestamp="1756373855"&gt;202&lt;/key&gt;&lt;/foreign-keys&gt;&lt;ref-type name="Journal Article"&gt;17&lt;/ref-type&gt;&lt;contributors&gt;&lt;authors&gt;&lt;author&gt;Chon, Young Eun&lt;/author&gt;&lt;author&gt;Jin, Young-Joo&lt;/author&gt;&lt;author&gt;An, Jihyun&lt;/author&gt;&lt;author&gt;Kim, Hee Yeon&lt;/author&gt;&lt;author&gt;Choi, Miyoung&lt;/author&gt;&lt;author&gt;Jun, Dae Won&lt;/author&gt;&lt;author&gt;Kim, Mi Na&lt;/author&gt;&lt;author&gt;Han, Ji Won&lt;/author&gt;&lt;author&gt;Lee, Han Ah&lt;/author&gt;&lt;author&gt;Yu, Jung Hwan&lt;/author&gt;&lt;author&gt;Kim, Seung Up&lt;/author&gt;&lt;/authors&gt;&lt;/contributors&gt;&lt;titles&gt;&lt;title&gt;Optimal cut-offs of vibration-controlled transient elastography and magnetic resonance elastography in diagnosing advanced liver fibrosis in patients with nonalcoholic fatty liver disease: A systematic review and meta-analysis&lt;/title&gt;&lt;secondary-title&gt;Clin Mol Hepatol&lt;/secondary-title&gt;&lt;/titles&gt;&lt;periodical&gt;&lt;full-title&gt;Clin Mol Hepatol&lt;/full-title&gt;&lt;/periodical&gt;&lt;pages&gt;S117-S133&lt;/pages&gt;&lt;volume&gt;30&lt;/volume&gt;&lt;number&gt;Suppl&lt;/number&gt;&lt;keywords&gt;&lt;keyword&gt;Non-alcoholic fatty liver disease&lt;/keyword&gt;&lt;keyword&gt;Meta-analysis&lt;/keyword&gt;&lt;keyword&gt;Advanced fibrosis&lt;/keyword&gt;&lt;keyword&gt;Vibration-controlled transient elastography&lt;/keyword&gt;&lt;keyword&gt;Magnetic resonance elastography&lt;/keyword&gt;&lt;/keywords&gt;&lt;dates&gt;&lt;year&gt;2024&lt;/year&gt;&lt;pub-dates&gt;&lt;date&gt;9&lt;/date&gt;&lt;/pub-dates&gt;&lt;/dates&gt;&lt;publisher&gt;The Korean Association for the Study of the Liver&lt;/publisher&gt;&lt;isbn&gt;2287-2728&lt;/isbn&gt;&lt;urls&gt;&lt;related-urls&gt;&lt;url&gt;https://doi.org/10.3350/cmh.2024.0392&lt;/url&gt;&lt;url&gt;http://e-cmh.org/journal/view.php?number=2016&lt;/url&gt;&lt;/related-urls&gt;&lt;/urls&gt;&lt;electronic-resource-num&gt;10.3350/cmh.2024.0392&lt;/electronic-resource-num&gt;&lt;/record&gt;&lt;/Cite&gt;&lt;/EndNote&gt;</w:instrText>
            </w:r>
            <w:r>
              <w:rPr>
                <w:rFonts w:cstheme="minorHAnsi"/>
                <w:sz w:val="18"/>
                <w:szCs w:val="18"/>
              </w:rPr>
              <w:fldChar w:fldCharType="separate"/>
            </w:r>
            <w:r w:rsidR="0043701F">
              <w:rPr>
                <w:rFonts w:cstheme="minorHAnsi"/>
                <w:noProof/>
                <w:sz w:val="18"/>
                <w:szCs w:val="18"/>
              </w:rPr>
              <w:t>[89]</w:t>
            </w:r>
            <w:r>
              <w:rPr>
                <w:rFonts w:cstheme="minorHAnsi"/>
                <w:sz w:val="18"/>
                <w:szCs w:val="18"/>
              </w:rPr>
              <w:fldChar w:fldCharType="end"/>
            </w:r>
          </w:p>
        </w:tc>
        <w:tc>
          <w:tcPr>
            <w:tcW w:w="1843" w:type="dxa"/>
            <w:vAlign w:val="center"/>
          </w:tcPr>
          <w:p w14:paraId="4AF110E8" w14:textId="77777777" w:rsidR="00BA1832" w:rsidRPr="006C70A5" w:rsidRDefault="00BA1832" w:rsidP="008C3D0C">
            <w:pPr>
              <w:rPr>
                <w:rFonts w:ascii="Calibri" w:hAnsi="Calibri" w:cs="Calibri"/>
                <w:color w:val="000000"/>
                <w:sz w:val="18"/>
                <w:szCs w:val="18"/>
              </w:rPr>
            </w:pPr>
            <w:r w:rsidRPr="006C70A5">
              <w:rPr>
                <w:rFonts w:ascii="Calibri" w:hAnsi="Calibri" w:cs="Calibri"/>
                <w:color w:val="000000"/>
                <w:sz w:val="18"/>
                <w:szCs w:val="18"/>
              </w:rPr>
              <w:t>LSM</w:t>
            </w:r>
          </w:p>
        </w:tc>
        <w:tc>
          <w:tcPr>
            <w:tcW w:w="1842" w:type="dxa"/>
            <w:vAlign w:val="center"/>
          </w:tcPr>
          <w:p w14:paraId="1D2282BB" w14:textId="77777777" w:rsidR="00BA1832" w:rsidRPr="006C70A5" w:rsidRDefault="00BA1832" w:rsidP="008C3D0C">
            <w:pPr>
              <w:rPr>
                <w:rFonts w:ascii="Calibri" w:hAnsi="Calibri" w:cs="Calibri"/>
                <w:color w:val="000000"/>
                <w:sz w:val="18"/>
                <w:szCs w:val="18"/>
              </w:rPr>
            </w:pPr>
            <w:r>
              <w:rPr>
                <w:rFonts w:ascii="Calibri" w:hAnsi="Calibri" w:cs="Calibri"/>
                <w:color w:val="000000"/>
                <w:sz w:val="18"/>
                <w:szCs w:val="18"/>
              </w:rPr>
              <w:t>3.62</w:t>
            </w:r>
            <w:r w:rsidRPr="006C70A5">
              <w:rPr>
                <w:rFonts w:ascii="Calibri" w:hAnsi="Calibri" w:cs="Calibri"/>
                <w:color w:val="000000"/>
                <w:sz w:val="18"/>
                <w:szCs w:val="18"/>
              </w:rPr>
              <w:t xml:space="preserve"> kPa to </w:t>
            </w:r>
            <w:r>
              <w:rPr>
                <w:rFonts w:ascii="Calibri" w:hAnsi="Calibri" w:cs="Calibri"/>
                <w:color w:val="000000"/>
                <w:sz w:val="18"/>
                <w:szCs w:val="18"/>
              </w:rPr>
              <w:t>3.8</w:t>
            </w:r>
            <w:r w:rsidRPr="006C70A5">
              <w:rPr>
                <w:rFonts w:ascii="Calibri" w:hAnsi="Calibri" w:cs="Calibri"/>
                <w:color w:val="000000"/>
                <w:sz w:val="18"/>
                <w:szCs w:val="18"/>
              </w:rPr>
              <w:t xml:space="preserve"> kPa for </w:t>
            </w:r>
            <w:r>
              <w:rPr>
                <w:rFonts w:ascii="Calibri" w:hAnsi="Calibri" w:cs="Calibri"/>
                <w:color w:val="000000"/>
                <w:sz w:val="18"/>
                <w:szCs w:val="18"/>
              </w:rPr>
              <w:t>advanced fibrosis</w:t>
            </w:r>
          </w:p>
        </w:tc>
        <w:tc>
          <w:tcPr>
            <w:tcW w:w="1560" w:type="dxa"/>
            <w:vAlign w:val="center"/>
          </w:tcPr>
          <w:p w14:paraId="4FFDF4D5" w14:textId="606BF0B7" w:rsidR="00BA1832" w:rsidRPr="006C70A5" w:rsidRDefault="00BA1832" w:rsidP="008C3D0C">
            <w:pPr>
              <w:jc w:val="center"/>
              <w:rPr>
                <w:rFonts w:ascii="Calibri" w:hAnsi="Calibri" w:cs="Calibri"/>
                <w:color w:val="000000"/>
                <w:sz w:val="18"/>
                <w:szCs w:val="18"/>
              </w:rPr>
            </w:pPr>
            <w:r w:rsidRPr="006C70A5">
              <w:rPr>
                <w:rFonts w:ascii="Calibri" w:hAnsi="Calibri" w:cs="Calibri"/>
                <w:color w:val="000000"/>
                <w:sz w:val="18"/>
                <w:szCs w:val="18"/>
              </w:rPr>
              <w:t>0.</w:t>
            </w:r>
            <w:r>
              <w:rPr>
                <w:rFonts w:ascii="Calibri" w:hAnsi="Calibri" w:cs="Calibri"/>
                <w:color w:val="000000"/>
                <w:sz w:val="18"/>
                <w:szCs w:val="18"/>
              </w:rPr>
              <w:t>88 (</w:t>
            </w:r>
            <w:r w:rsidRPr="006C70A5">
              <w:rPr>
                <w:rFonts w:ascii="Calibri" w:hAnsi="Calibri" w:cs="Calibri"/>
                <w:color w:val="000000"/>
                <w:sz w:val="18"/>
                <w:szCs w:val="18"/>
              </w:rPr>
              <w:t>0.</w:t>
            </w:r>
            <w:r>
              <w:rPr>
                <w:rFonts w:ascii="Calibri" w:hAnsi="Calibri" w:cs="Calibri"/>
                <w:color w:val="000000"/>
                <w:sz w:val="18"/>
                <w:szCs w:val="18"/>
              </w:rPr>
              <w:t>81-0.93)</w:t>
            </w:r>
          </w:p>
        </w:tc>
        <w:tc>
          <w:tcPr>
            <w:tcW w:w="1417" w:type="dxa"/>
            <w:vAlign w:val="center"/>
          </w:tcPr>
          <w:p w14:paraId="787E0B3C" w14:textId="268282DD" w:rsidR="00BA1832" w:rsidRPr="006C70A5" w:rsidRDefault="00BA1832" w:rsidP="008C3D0C">
            <w:pPr>
              <w:jc w:val="center"/>
              <w:rPr>
                <w:rFonts w:ascii="Calibri" w:hAnsi="Calibri" w:cs="Calibri"/>
                <w:color w:val="000000"/>
                <w:sz w:val="18"/>
                <w:szCs w:val="18"/>
              </w:rPr>
            </w:pPr>
            <w:r w:rsidRPr="006C70A5">
              <w:rPr>
                <w:rFonts w:ascii="Calibri" w:hAnsi="Calibri" w:cs="Calibri"/>
                <w:color w:val="000000"/>
                <w:sz w:val="18"/>
                <w:szCs w:val="18"/>
              </w:rPr>
              <w:t>0</w:t>
            </w:r>
            <w:r>
              <w:rPr>
                <w:rFonts w:ascii="Calibri" w:hAnsi="Calibri" w:cs="Calibri"/>
                <w:color w:val="000000"/>
                <w:sz w:val="18"/>
                <w:szCs w:val="18"/>
              </w:rPr>
              <w:t>.91 (</w:t>
            </w:r>
            <w:r w:rsidRPr="006C70A5">
              <w:rPr>
                <w:rFonts w:ascii="Calibri" w:hAnsi="Calibri" w:cs="Calibri"/>
                <w:color w:val="000000"/>
                <w:sz w:val="18"/>
                <w:szCs w:val="18"/>
              </w:rPr>
              <w:t>0.8</w:t>
            </w:r>
            <w:r>
              <w:rPr>
                <w:rFonts w:ascii="Calibri" w:hAnsi="Calibri" w:cs="Calibri"/>
                <w:color w:val="000000"/>
                <w:sz w:val="18"/>
                <w:szCs w:val="18"/>
              </w:rPr>
              <w:t>6-0.94)</w:t>
            </w:r>
          </w:p>
        </w:tc>
        <w:tc>
          <w:tcPr>
            <w:tcW w:w="1700" w:type="dxa"/>
            <w:vAlign w:val="center"/>
          </w:tcPr>
          <w:p w14:paraId="13274282" w14:textId="098B52F5" w:rsidR="00BA1832" w:rsidRPr="006C70A5" w:rsidRDefault="00BA1832" w:rsidP="008C3D0C">
            <w:pPr>
              <w:jc w:val="center"/>
              <w:rPr>
                <w:rFonts w:ascii="Calibri" w:hAnsi="Calibri" w:cs="Calibri"/>
                <w:color w:val="000000"/>
                <w:sz w:val="18"/>
                <w:szCs w:val="18"/>
              </w:rPr>
            </w:pPr>
            <w:r>
              <w:rPr>
                <w:rFonts w:ascii="Calibri" w:hAnsi="Calibri" w:cs="Calibri"/>
                <w:color w:val="000000"/>
                <w:sz w:val="18"/>
                <w:szCs w:val="18"/>
              </w:rPr>
              <w:t>0.94 (0.91-0.96)</w:t>
            </w:r>
          </w:p>
        </w:tc>
        <w:tc>
          <w:tcPr>
            <w:tcW w:w="4114" w:type="dxa"/>
            <w:vAlign w:val="center"/>
          </w:tcPr>
          <w:p w14:paraId="03C2CA54" w14:textId="5CDCF7E2" w:rsidR="00BA1832" w:rsidRPr="006C70A5" w:rsidRDefault="00BA1832" w:rsidP="008C3D0C">
            <w:pPr>
              <w:rPr>
                <w:rFonts w:ascii="Calibri" w:hAnsi="Calibri" w:cs="Calibri"/>
                <w:color w:val="000000"/>
                <w:sz w:val="18"/>
                <w:szCs w:val="18"/>
              </w:rPr>
            </w:pPr>
            <w:r>
              <w:rPr>
                <w:rFonts w:ascii="Calibri" w:hAnsi="Calibri" w:cs="Calibri"/>
                <w:color w:val="000000"/>
                <w:sz w:val="18"/>
                <w:szCs w:val="18"/>
              </w:rPr>
              <w:t>Only available in s</w:t>
            </w:r>
            <w:r w:rsidRPr="006C70A5">
              <w:rPr>
                <w:rFonts w:ascii="Calibri" w:hAnsi="Calibri" w:cs="Calibri"/>
                <w:color w:val="000000"/>
                <w:sz w:val="18"/>
                <w:szCs w:val="18"/>
              </w:rPr>
              <w:t>econdary care</w:t>
            </w:r>
            <w:r>
              <w:rPr>
                <w:rFonts w:ascii="Calibri" w:hAnsi="Calibri" w:cs="Calibri"/>
                <w:color w:val="000000"/>
                <w:sz w:val="18"/>
                <w:szCs w:val="18"/>
              </w:rPr>
              <w:t>, large sampling volume, which can accommodate obese patients or those with ascites, provides a three-dimensional view of the liver. High cost</w:t>
            </w:r>
          </w:p>
        </w:tc>
        <w:tc>
          <w:tcPr>
            <w:tcW w:w="1344" w:type="dxa"/>
          </w:tcPr>
          <w:p w14:paraId="62D8B1C2" w14:textId="77777777" w:rsidR="00BA1832" w:rsidRPr="006C70A5" w:rsidRDefault="00BA1832" w:rsidP="008C3D0C">
            <w:pPr>
              <w:rPr>
                <w:rFonts w:ascii="Calibri" w:hAnsi="Calibri" w:cs="Calibri"/>
                <w:color w:val="000000"/>
                <w:sz w:val="18"/>
                <w:szCs w:val="18"/>
              </w:rPr>
            </w:pPr>
          </w:p>
        </w:tc>
      </w:tr>
      <w:tr w:rsidR="00BA1832" w:rsidRPr="00B03B0F" w14:paraId="5A570518" w14:textId="77777777" w:rsidTr="00BC655F">
        <w:tc>
          <w:tcPr>
            <w:tcW w:w="1418" w:type="dxa"/>
            <w:vAlign w:val="center"/>
          </w:tcPr>
          <w:p w14:paraId="5C9DF6E2" w14:textId="0CC25592" w:rsidR="00BA1832" w:rsidRDefault="00BA1832" w:rsidP="0043701F">
            <w:pPr>
              <w:spacing w:after="120"/>
              <w:rPr>
                <w:rFonts w:cstheme="minorHAnsi"/>
                <w:sz w:val="18"/>
                <w:szCs w:val="18"/>
              </w:rPr>
            </w:pPr>
            <w:r>
              <w:rPr>
                <w:rFonts w:cstheme="minorHAnsi"/>
                <w:sz w:val="18"/>
                <w:szCs w:val="18"/>
              </w:rPr>
              <w:t>pSWE</w:t>
            </w:r>
            <w:r>
              <w:rPr>
                <w:rFonts w:cstheme="minorHAnsi"/>
                <w:sz w:val="18"/>
                <w:szCs w:val="18"/>
              </w:rPr>
              <w:fldChar w:fldCharType="begin"/>
            </w:r>
            <w:r w:rsidR="0043701F">
              <w:rPr>
                <w:rFonts w:cstheme="minorHAnsi"/>
                <w:sz w:val="18"/>
                <w:szCs w:val="18"/>
              </w:rPr>
              <w:instrText xml:space="preserve"> ADDIN EN.CITE &lt;EndNote&gt;&lt;Cite&gt;&lt;Author&gt;Jiang&lt;/Author&gt;&lt;Year&gt;2018&lt;/Year&gt;&lt;RecNum&gt;204&lt;/RecNum&gt;&lt;DisplayText&gt;[91]&lt;/DisplayText&gt;&lt;record&gt;&lt;rec-number&gt;204&lt;/rec-number&gt;&lt;foreign-keys&gt;&lt;key app="EN" db-id="ewxw5as0id09eqeasrupesa0wxsxz55arpr0" timestamp="1756376299"&gt;204&lt;/key&gt;&lt;/foreign-keys&gt;&lt;ref-type name="Journal Article"&gt;17&lt;/ref-type&gt;&lt;contributors&gt;&lt;authors&gt;&lt;author&gt;Jiang, W.&lt;/author&gt;&lt;author&gt;Huang, S.&lt;/author&gt;&lt;author&gt;Teng, H.&lt;/author&gt;&lt;author&gt;Wang, P.&lt;/author&gt;&lt;author&gt;Wu, M.&lt;/author&gt;&lt;author&gt;Zhou, X.&lt;/author&gt;&lt;author&gt;Ran, H.&lt;/author&gt;&lt;/authors&gt;&lt;/contributors&gt;&lt;auth-address&gt;Ultrasound Department, Second Affiliated Hospital of Chongqing Medical University, Chongqing, China.&amp;#xD;Ultrasound Department, Chongqing Key Laboratory of Ultrasound Molecular Imaging, Chongqing, China.&lt;/auth-address&gt;&lt;titles&gt;&lt;title&gt;Diagnostic accuracy of point shear wave elastography and transient elastography for staging hepatic fibrosis in patients with non-alcoholic fatty liver disease: a meta-analysis&lt;/title&gt;&lt;secondary-title&gt;BMJ Open&lt;/secondary-title&gt;&lt;/titles&gt;&lt;periodical&gt;&lt;full-title&gt;BMJ Open&lt;/full-title&gt;&lt;/periodical&gt;&lt;pages&gt;e021787&lt;/pages&gt;&lt;volume&gt;8&lt;/volume&gt;&lt;number&gt;8&lt;/number&gt;&lt;edition&gt;20180823&lt;/edition&gt;&lt;keywords&gt;&lt;keyword&gt;*Elasticity Imaging Techniques&lt;/keyword&gt;&lt;keyword&gt;Humans&lt;/keyword&gt;&lt;keyword&gt;Liver Cirrhosis/classification/*diagnostic imaging&lt;/keyword&gt;&lt;keyword&gt;Non-alcoholic Fatty Liver Disease/*complications&lt;/keyword&gt;&lt;keyword&gt;Severity of Illness Index&lt;/keyword&gt;&lt;keyword&gt;hepatobiliary disease&lt;/keyword&gt;&lt;keyword&gt;hepatology&lt;/keyword&gt;&lt;keyword&gt;ultrasound&lt;/keyword&gt;&lt;/keywords&gt;&lt;dates&gt;&lt;year&gt;2018&lt;/year&gt;&lt;pub-dates&gt;&lt;date&gt;Aug 23&lt;/date&gt;&lt;/pub-dates&gt;&lt;/dates&gt;&lt;isbn&gt;2044-6055&lt;/isbn&gt;&lt;accession-num&gt;30139901&lt;/accession-num&gt;&lt;urls&gt;&lt;/urls&gt;&lt;custom1&gt;Competing interests: None declared.&lt;/custom1&gt;&lt;custom2&gt;PMC6112406&lt;/custom2&gt;&lt;electronic-resource-num&gt;10.1136/bmjopen-2018-021787&lt;/electronic-resource-num&gt;&lt;remote-database-provider&gt;NLM&lt;/remote-database-provider&gt;&lt;language&gt;eng&lt;/language&gt;&lt;/record&gt;&lt;/Cite&gt;&lt;/EndNote&gt;</w:instrText>
            </w:r>
            <w:r>
              <w:rPr>
                <w:rFonts w:cstheme="minorHAnsi"/>
                <w:sz w:val="18"/>
                <w:szCs w:val="18"/>
              </w:rPr>
              <w:fldChar w:fldCharType="separate"/>
            </w:r>
            <w:r w:rsidR="0043701F">
              <w:rPr>
                <w:rFonts w:cstheme="minorHAnsi"/>
                <w:noProof/>
                <w:sz w:val="18"/>
                <w:szCs w:val="18"/>
              </w:rPr>
              <w:t>[91]</w:t>
            </w:r>
            <w:r>
              <w:rPr>
                <w:rFonts w:cstheme="minorHAnsi"/>
                <w:sz w:val="18"/>
                <w:szCs w:val="18"/>
              </w:rPr>
              <w:fldChar w:fldCharType="end"/>
            </w:r>
          </w:p>
        </w:tc>
        <w:tc>
          <w:tcPr>
            <w:tcW w:w="1843" w:type="dxa"/>
            <w:vAlign w:val="center"/>
          </w:tcPr>
          <w:p w14:paraId="3315272D" w14:textId="77777777" w:rsidR="00BA1832" w:rsidRPr="006C70A5" w:rsidRDefault="00BA1832" w:rsidP="00BF2BCD">
            <w:pPr>
              <w:spacing w:after="120"/>
              <w:rPr>
                <w:rFonts w:ascii="Calibri" w:hAnsi="Calibri" w:cs="Calibri"/>
                <w:color w:val="000000"/>
                <w:sz w:val="18"/>
                <w:szCs w:val="18"/>
              </w:rPr>
            </w:pPr>
            <w:r>
              <w:rPr>
                <w:rFonts w:ascii="Calibri" w:hAnsi="Calibri" w:cs="Calibri"/>
                <w:color w:val="000000"/>
                <w:sz w:val="18"/>
                <w:szCs w:val="18"/>
              </w:rPr>
              <w:t>LSM</w:t>
            </w:r>
          </w:p>
        </w:tc>
        <w:tc>
          <w:tcPr>
            <w:tcW w:w="1842" w:type="dxa"/>
            <w:vAlign w:val="center"/>
          </w:tcPr>
          <w:p w14:paraId="4D8CB27A" w14:textId="77777777" w:rsidR="00BA1832" w:rsidRPr="006C70A5" w:rsidRDefault="00BA1832" w:rsidP="008E0377">
            <w:pPr>
              <w:rPr>
                <w:rFonts w:ascii="Calibri" w:hAnsi="Calibri" w:cs="Calibri"/>
                <w:color w:val="000000"/>
                <w:sz w:val="18"/>
                <w:szCs w:val="18"/>
              </w:rPr>
            </w:pPr>
            <w:r>
              <w:rPr>
                <w:rFonts w:ascii="Calibri" w:hAnsi="Calibri" w:cs="Calibri"/>
                <w:color w:val="000000"/>
                <w:sz w:val="18"/>
                <w:szCs w:val="18"/>
              </w:rPr>
              <w:t>1.36 m/s to 1.77 m/s for advanced fibrosis</w:t>
            </w:r>
          </w:p>
        </w:tc>
        <w:tc>
          <w:tcPr>
            <w:tcW w:w="1560" w:type="dxa"/>
            <w:vAlign w:val="center"/>
          </w:tcPr>
          <w:p w14:paraId="29A7D6F3" w14:textId="13AE15DC" w:rsidR="00BA1832" w:rsidRPr="006C70A5" w:rsidRDefault="00BA1832" w:rsidP="008E0377">
            <w:pPr>
              <w:jc w:val="center"/>
              <w:rPr>
                <w:rFonts w:ascii="Calibri" w:hAnsi="Calibri" w:cs="Calibri"/>
                <w:color w:val="000000"/>
                <w:sz w:val="18"/>
                <w:szCs w:val="18"/>
              </w:rPr>
            </w:pPr>
            <w:r>
              <w:rPr>
                <w:rFonts w:ascii="Calibri" w:hAnsi="Calibri" w:cs="Calibri"/>
                <w:color w:val="000000"/>
                <w:sz w:val="18"/>
                <w:szCs w:val="18"/>
              </w:rPr>
              <w:t>0.89 (0.73-0.96)</w:t>
            </w:r>
          </w:p>
        </w:tc>
        <w:tc>
          <w:tcPr>
            <w:tcW w:w="1417" w:type="dxa"/>
            <w:vAlign w:val="center"/>
          </w:tcPr>
          <w:p w14:paraId="1380AE53" w14:textId="05C0BD61" w:rsidR="00BA1832" w:rsidRPr="006C70A5" w:rsidRDefault="00BA1832" w:rsidP="008E0377">
            <w:pPr>
              <w:jc w:val="center"/>
              <w:rPr>
                <w:rFonts w:ascii="Calibri" w:hAnsi="Calibri" w:cs="Calibri"/>
                <w:color w:val="000000"/>
                <w:sz w:val="18"/>
                <w:szCs w:val="18"/>
              </w:rPr>
            </w:pPr>
            <w:r>
              <w:rPr>
                <w:rFonts w:ascii="Calibri" w:hAnsi="Calibri" w:cs="Calibri"/>
                <w:color w:val="000000"/>
                <w:sz w:val="18"/>
                <w:szCs w:val="18"/>
              </w:rPr>
              <w:t>0.88 (0.82-0.92)</w:t>
            </w:r>
          </w:p>
        </w:tc>
        <w:tc>
          <w:tcPr>
            <w:tcW w:w="1700" w:type="dxa"/>
            <w:vAlign w:val="center"/>
          </w:tcPr>
          <w:p w14:paraId="518FA04E" w14:textId="56BF7CFD" w:rsidR="00BA1832" w:rsidRPr="006C70A5" w:rsidRDefault="00BA1832" w:rsidP="008E0377">
            <w:pPr>
              <w:jc w:val="center"/>
              <w:rPr>
                <w:rFonts w:ascii="Calibri" w:hAnsi="Calibri" w:cs="Calibri"/>
                <w:color w:val="000000"/>
                <w:sz w:val="18"/>
                <w:szCs w:val="18"/>
              </w:rPr>
            </w:pPr>
            <w:r>
              <w:rPr>
                <w:rFonts w:ascii="Calibri" w:hAnsi="Calibri" w:cs="Calibri"/>
                <w:color w:val="000000"/>
                <w:sz w:val="18"/>
                <w:szCs w:val="18"/>
              </w:rPr>
              <w:t>0.94 (0.91-0.95)</w:t>
            </w:r>
          </w:p>
        </w:tc>
        <w:tc>
          <w:tcPr>
            <w:tcW w:w="4114" w:type="dxa"/>
            <w:vAlign w:val="center"/>
          </w:tcPr>
          <w:p w14:paraId="0C105E7F" w14:textId="1A648755" w:rsidR="00BA1832" w:rsidRDefault="00BA1832" w:rsidP="008E0377">
            <w:pPr>
              <w:rPr>
                <w:rFonts w:ascii="Calibri" w:hAnsi="Calibri" w:cs="Calibri"/>
                <w:color w:val="000000"/>
                <w:sz w:val="18"/>
                <w:szCs w:val="18"/>
              </w:rPr>
            </w:pPr>
            <w:r>
              <w:rPr>
                <w:rFonts w:ascii="Calibri" w:hAnsi="Calibri" w:cs="Calibri"/>
                <w:color w:val="000000"/>
                <w:sz w:val="18"/>
                <w:szCs w:val="18"/>
              </w:rPr>
              <w:t>Only available in secondary care, it offers real-time visualisation of the liver. Lower cost than MRE but higher cost than VCTE</w:t>
            </w:r>
          </w:p>
        </w:tc>
        <w:tc>
          <w:tcPr>
            <w:tcW w:w="1344" w:type="dxa"/>
          </w:tcPr>
          <w:p w14:paraId="6B05D8B2" w14:textId="77777777" w:rsidR="00BA1832" w:rsidRDefault="00BA1832" w:rsidP="00BF2BCD">
            <w:pPr>
              <w:spacing w:after="120"/>
              <w:rPr>
                <w:rFonts w:ascii="Calibri" w:hAnsi="Calibri" w:cs="Calibri"/>
                <w:color w:val="000000"/>
                <w:sz w:val="18"/>
                <w:szCs w:val="18"/>
              </w:rPr>
            </w:pPr>
          </w:p>
        </w:tc>
      </w:tr>
    </w:tbl>
    <w:p w14:paraId="576B613A" w14:textId="51FC9470" w:rsidR="00BF2BCD" w:rsidRPr="00957DE6" w:rsidRDefault="003708F4" w:rsidP="00901008">
      <w:pPr>
        <w:ind w:left="284"/>
        <w:rPr>
          <w:rFonts w:cstheme="minorHAnsi"/>
          <w:color w:val="000000"/>
        </w:rPr>
      </w:pPr>
      <w:r w:rsidRPr="00957DE6">
        <w:rPr>
          <w:rFonts w:cstheme="minorHAnsi"/>
          <w:i/>
          <w:iCs/>
        </w:rPr>
        <w:t>Abbreviations</w:t>
      </w:r>
      <w:r w:rsidRPr="00957DE6">
        <w:rPr>
          <w:rFonts w:cstheme="minorHAnsi"/>
        </w:rPr>
        <w:t xml:space="preserve">: </w:t>
      </w:r>
      <w:r w:rsidR="00901008" w:rsidRPr="00957DE6">
        <w:t>AASLD</w:t>
      </w:r>
      <w:r w:rsidR="00957DE6">
        <w:t>;</w:t>
      </w:r>
      <w:r w:rsidR="00901008" w:rsidRPr="00957DE6">
        <w:t xml:space="preserve"> American Association for the Study of Liver Diseases</w:t>
      </w:r>
      <w:r w:rsidR="00957DE6">
        <w:t>,</w:t>
      </w:r>
      <w:r w:rsidR="00901008" w:rsidRPr="00957DE6">
        <w:t xml:space="preserve"> ALB</w:t>
      </w:r>
      <w:r w:rsidR="00957DE6">
        <w:t>;</w:t>
      </w:r>
      <w:r w:rsidR="00901008" w:rsidRPr="00957DE6">
        <w:t xml:space="preserve"> albumin</w:t>
      </w:r>
      <w:r w:rsidR="00957DE6">
        <w:t>,</w:t>
      </w:r>
      <w:r w:rsidR="00901008" w:rsidRPr="00957DE6">
        <w:t xml:space="preserve"> ALT</w:t>
      </w:r>
      <w:r w:rsidR="00957DE6">
        <w:t>;</w:t>
      </w:r>
      <w:r w:rsidR="00901008" w:rsidRPr="00957DE6">
        <w:t xml:space="preserve"> alanine transaminase</w:t>
      </w:r>
      <w:r w:rsidR="00957DE6">
        <w:t>,</w:t>
      </w:r>
      <w:r w:rsidR="00901008" w:rsidRPr="00957DE6">
        <w:t xml:space="preserve"> APRI</w:t>
      </w:r>
      <w:r w:rsidR="00957DE6">
        <w:t>;</w:t>
      </w:r>
      <w:r w:rsidR="00901008" w:rsidRPr="00957DE6">
        <w:t xml:space="preserve"> aspartate aminotransferase to platelet ratio index</w:t>
      </w:r>
      <w:r w:rsidR="00957DE6">
        <w:t>,</w:t>
      </w:r>
      <w:r w:rsidR="00901008" w:rsidRPr="00957DE6">
        <w:t xml:space="preserve"> AST</w:t>
      </w:r>
      <w:r w:rsidR="00957DE6">
        <w:t>;</w:t>
      </w:r>
      <w:r w:rsidR="00901008" w:rsidRPr="00957DE6">
        <w:t xml:space="preserve"> aspartate aminotransferase</w:t>
      </w:r>
      <w:r w:rsidR="00957DE6">
        <w:t>,</w:t>
      </w:r>
      <w:r w:rsidR="00901008" w:rsidRPr="00957DE6">
        <w:t xml:space="preserve"> </w:t>
      </w:r>
      <w:r w:rsidR="0093265D" w:rsidRPr="00957DE6">
        <w:t>AST/ALT</w:t>
      </w:r>
      <w:r w:rsidR="00957DE6">
        <w:t>;</w:t>
      </w:r>
      <w:r w:rsidR="0093265D" w:rsidRPr="00957DE6">
        <w:t xml:space="preserve"> aspartate aminotransferase to </w:t>
      </w:r>
      <w:r w:rsidR="0093265D" w:rsidRPr="00957DE6">
        <w:rPr>
          <w:rFonts w:eastAsia="sans-serif"/>
        </w:rPr>
        <w:t>alanine transaminase</w:t>
      </w:r>
      <w:r w:rsidR="00957DE6">
        <w:rPr>
          <w:rFonts w:eastAsia="sans-serif"/>
        </w:rPr>
        <w:t>,</w:t>
      </w:r>
      <w:r w:rsidR="0093265D" w:rsidRPr="00957DE6">
        <w:t xml:space="preserve"> </w:t>
      </w:r>
      <w:r w:rsidR="00901008" w:rsidRPr="00957DE6">
        <w:t>AUC</w:t>
      </w:r>
      <w:r w:rsidR="00957DE6">
        <w:t>;</w:t>
      </w:r>
      <w:r w:rsidR="00901008" w:rsidRPr="00957DE6">
        <w:t xml:space="preserve"> area under the curve</w:t>
      </w:r>
      <w:r w:rsidR="00957DE6">
        <w:t>,</w:t>
      </w:r>
      <w:r w:rsidR="00901008" w:rsidRPr="00957DE6">
        <w:t xml:space="preserve"> AUROC</w:t>
      </w:r>
      <w:r w:rsidR="00957DE6">
        <w:t>;</w:t>
      </w:r>
      <w:r w:rsidR="00901008" w:rsidRPr="00957DE6">
        <w:t xml:space="preserve"> area under the receiver operating </w:t>
      </w:r>
      <w:r w:rsidR="00901008" w:rsidRPr="00957DE6">
        <w:lastRenderedPageBreak/>
        <w:t>characteristic curve</w:t>
      </w:r>
      <w:r w:rsidR="00957DE6">
        <w:t>,</w:t>
      </w:r>
      <w:r w:rsidR="00901008" w:rsidRPr="00957DE6">
        <w:t xml:space="preserve"> BARD</w:t>
      </w:r>
      <w:r w:rsidR="00957DE6">
        <w:t>;</w:t>
      </w:r>
      <w:r w:rsidR="00901008" w:rsidRPr="00957DE6">
        <w:t xml:space="preserve"> body mass index aspartate aminotransferase to alanine transaminase ratio</w:t>
      </w:r>
      <w:r w:rsidR="00957DE6">
        <w:t>,</w:t>
      </w:r>
      <w:r w:rsidR="00901008" w:rsidRPr="00957DE6">
        <w:t xml:space="preserve"> BMI</w:t>
      </w:r>
      <w:r w:rsidR="00957DE6">
        <w:t>;</w:t>
      </w:r>
      <w:r w:rsidR="00901008" w:rsidRPr="00957DE6">
        <w:t xml:space="preserve"> body mass index</w:t>
      </w:r>
      <w:r w:rsidR="00957DE6">
        <w:t>,</w:t>
      </w:r>
      <w:r w:rsidR="00901008" w:rsidRPr="00957DE6">
        <w:t xml:space="preserve"> CI</w:t>
      </w:r>
      <w:r w:rsidR="00957DE6">
        <w:t>;</w:t>
      </w:r>
      <w:r w:rsidR="00901008" w:rsidRPr="00957DE6">
        <w:t xml:space="preserve"> confidence interval</w:t>
      </w:r>
      <w:r w:rsidR="00957DE6">
        <w:t>,</w:t>
      </w:r>
      <w:r w:rsidR="00901008" w:rsidRPr="00957DE6">
        <w:t xml:space="preserve"> </w:t>
      </w:r>
      <w:r w:rsidR="00756A30" w:rsidRPr="00957DE6">
        <w:t>CK-18</w:t>
      </w:r>
      <w:r w:rsidR="00957DE6">
        <w:t>;</w:t>
      </w:r>
      <w:r w:rsidR="00756A30" w:rsidRPr="00957DE6">
        <w:t xml:space="preserve"> cytokeratin-18</w:t>
      </w:r>
      <w:r w:rsidR="00957DE6">
        <w:t>,</w:t>
      </w:r>
      <w:r w:rsidR="00756A30" w:rsidRPr="00957DE6">
        <w:t xml:space="preserve"> </w:t>
      </w:r>
      <w:r w:rsidR="00901008" w:rsidRPr="00957DE6">
        <w:t>EASL</w:t>
      </w:r>
      <w:r w:rsidR="00957DE6">
        <w:t>;</w:t>
      </w:r>
      <w:r w:rsidR="00901008" w:rsidRPr="00957DE6">
        <w:t xml:space="preserve"> European Association for the Study of Liver</w:t>
      </w:r>
      <w:r w:rsidR="00957DE6">
        <w:t>,</w:t>
      </w:r>
      <w:r w:rsidR="00901008" w:rsidRPr="00957DE6">
        <w:t xml:space="preserve"> ELF</w:t>
      </w:r>
      <w:r w:rsidR="00A1796F" w:rsidRPr="00957DE6">
        <w:t>™</w:t>
      </w:r>
      <w:r w:rsidR="00957DE6">
        <w:t>;</w:t>
      </w:r>
      <w:r w:rsidR="00901008" w:rsidRPr="00957DE6">
        <w:t xml:space="preserve"> enhanced liver fibrosis</w:t>
      </w:r>
      <w:r w:rsidR="00957DE6">
        <w:t>,</w:t>
      </w:r>
      <w:r w:rsidR="00901008" w:rsidRPr="00957DE6">
        <w:t xml:space="preserve"> FIB-4</w:t>
      </w:r>
      <w:r w:rsidR="00957DE6">
        <w:t>;</w:t>
      </w:r>
      <w:r w:rsidR="00901008" w:rsidRPr="00957DE6">
        <w:t xml:space="preserve"> fibrosis four</w:t>
      </w:r>
      <w:r w:rsidR="00957DE6">
        <w:t>,</w:t>
      </w:r>
      <w:r w:rsidR="00901008" w:rsidRPr="00957DE6">
        <w:t xml:space="preserve"> HA</w:t>
      </w:r>
      <w:r w:rsidR="00957DE6">
        <w:t>;</w:t>
      </w:r>
      <w:r w:rsidR="00901008" w:rsidRPr="00957DE6">
        <w:t xml:space="preserve"> hyaluronic acid</w:t>
      </w:r>
      <w:r w:rsidR="00957DE6">
        <w:t>,</w:t>
      </w:r>
      <w:r w:rsidR="0077050D" w:rsidRPr="00957DE6">
        <w:t xml:space="preserve"> </w:t>
      </w:r>
      <w:r w:rsidR="0077050D" w:rsidRPr="00957DE6">
        <w:rPr>
          <w:rFonts w:cstheme="minorHAnsi"/>
          <w:color w:val="000000"/>
        </w:rPr>
        <w:t>HOMA-IR</w:t>
      </w:r>
      <w:r w:rsidR="00957DE6">
        <w:rPr>
          <w:rFonts w:cstheme="minorHAnsi"/>
          <w:color w:val="000000"/>
        </w:rPr>
        <w:t>;</w:t>
      </w:r>
      <w:r w:rsidR="0077050D" w:rsidRPr="00957DE6">
        <w:rPr>
          <w:rFonts w:cstheme="minorHAnsi"/>
          <w:color w:val="000000"/>
        </w:rPr>
        <w:t xml:space="preserve"> homeostasis model assessment for insulin resistance</w:t>
      </w:r>
      <w:r w:rsidR="00957DE6">
        <w:rPr>
          <w:rFonts w:cstheme="minorHAnsi"/>
          <w:color w:val="000000"/>
        </w:rPr>
        <w:t>,</w:t>
      </w:r>
      <w:r w:rsidR="00901008" w:rsidRPr="00957DE6">
        <w:t xml:space="preserve"> kPa</w:t>
      </w:r>
      <w:r w:rsidR="00957DE6">
        <w:t>;</w:t>
      </w:r>
      <w:r w:rsidR="00901008" w:rsidRPr="00957DE6">
        <w:t xml:space="preserve"> kilopascal</w:t>
      </w:r>
      <w:r w:rsidR="00957DE6">
        <w:t>,</w:t>
      </w:r>
      <w:r w:rsidR="00901008" w:rsidRPr="00957DE6">
        <w:t xml:space="preserve"> LSM</w:t>
      </w:r>
      <w:r w:rsidR="00957DE6">
        <w:t>;</w:t>
      </w:r>
      <w:r w:rsidR="00901008" w:rsidRPr="00957DE6">
        <w:t xml:space="preserve"> liver stiffness measurement</w:t>
      </w:r>
      <w:r w:rsidR="00957DE6">
        <w:t>,</w:t>
      </w:r>
      <w:r w:rsidR="00901008" w:rsidRPr="00957DE6">
        <w:t xml:space="preserve"> MRE</w:t>
      </w:r>
      <w:r w:rsidR="00957DE6">
        <w:t>;</w:t>
      </w:r>
      <w:r w:rsidR="00901008" w:rsidRPr="00957DE6">
        <w:t xml:space="preserve"> magnetic resonance elastography</w:t>
      </w:r>
      <w:r w:rsidR="00957DE6">
        <w:t>,</w:t>
      </w:r>
      <w:r w:rsidR="00901008" w:rsidRPr="00957DE6">
        <w:t xml:space="preserve"> m/s</w:t>
      </w:r>
      <w:r w:rsidR="00957DE6">
        <w:t>;</w:t>
      </w:r>
      <w:r w:rsidR="00901008" w:rsidRPr="00957DE6">
        <w:t xml:space="preserve"> metre per second</w:t>
      </w:r>
      <w:r w:rsidR="00957DE6">
        <w:t>,</w:t>
      </w:r>
      <w:r w:rsidR="00901008" w:rsidRPr="00957DE6">
        <w:t xml:space="preserve"> </w:t>
      </w:r>
      <w:r w:rsidR="00CA3A26" w:rsidRPr="00957DE6">
        <w:t>NAS; non-alcoholic fatty liver disease activity score</w:t>
      </w:r>
      <w:r w:rsidR="00957DE6">
        <w:t>,</w:t>
      </w:r>
      <w:r w:rsidR="00CA3A26" w:rsidRPr="00957DE6">
        <w:t xml:space="preserve"> NASH; non-alcoholic steatohepatitis</w:t>
      </w:r>
      <w:r w:rsidR="00957DE6">
        <w:t>,</w:t>
      </w:r>
      <w:r w:rsidR="00CA3A26" w:rsidRPr="00957DE6">
        <w:t xml:space="preserve"> </w:t>
      </w:r>
      <w:r w:rsidR="00901008" w:rsidRPr="00957DE6">
        <w:t>NFS</w:t>
      </w:r>
      <w:r w:rsidR="00957DE6">
        <w:t>;</w:t>
      </w:r>
      <w:r w:rsidR="00901008" w:rsidRPr="00957DE6">
        <w:t xml:space="preserve"> non-alcoholic fatty liver disease fibrosis score</w:t>
      </w:r>
      <w:r w:rsidR="00957DE6">
        <w:t>,</w:t>
      </w:r>
      <w:r w:rsidR="00901008" w:rsidRPr="00957DE6">
        <w:t xml:space="preserve"> NICE</w:t>
      </w:r>
      <w:r w:rsidR="00957DE6">
        <w:t>;</w:t>
      </w:r>
      <w:r w:rsidR="00901008" w:rsidRPr="00957DE6">
        <w:t xml:space="preserve"> National Institute of Care and Excellence</w:t>
      </w:r>
      <w:r w:rsidR="00957DE6">
        <w:t>,</w:t>
      </w:r>
      <w:r w:rsidR="00901008" w:rsidRPr="00957DE6">
        <w:t xml:space="preserve"> PIIINP</w:t>
      </w:r>
      <w:r w:rsidR="00957DE6">
        <w:t>;</w:t>
      </w:r>
      <w:r w:rsidR="00901008" w:rsidRPr="00957DE6">
        <w:t xml:space="preserve"> type 3 procollagen peptide</w:t>
      </w:r>
      <w:r w:rsidR="00957DE6">
        <w:t>,</w:t>
      </w:r>
      <w:r w:rsidR="00901008" w:rsidRPr="00957DE6">
        <w:t xml:space="preserve"> PLT</w:t>
      </w:r>
      <w:r w:rsidR="00957DE6">
        <w:t>;</w:t>
      </w:r>
      <w:r w:rsidR="00901008" w:rsidRPr="00957DE6">
        <w:t xml:space="preserve"> platelet</w:t>
      </w:r>
      <w:r w:rsidR="00957DE6">
        <w:t>,</w:t>
      </w:r>
      <w:r w:rsidR="00901008" w:rsidRPr="00957DE6">
        <w:t xml:space="preserve"> </w:t>
      </w:r>
      <w:r w:rsidR="00D903A0" w:rsidRPr="00957DE6">
        <w:t>PRO-C3</w:t>
      </w:r>
      <w:r w:rsidR="00957DE6">
        <w:t>;</w:t>
      </w:r>
      <w:r w:rsidR="00D903A0" w:rsidRPr="00957DE6">
        <w:t xml:space="preserve"> N-terminal propep</w:t>
      </w:r>
      <w:r w:rsidR="0077050D" w:rsidRPr="00957DE6">
        <w:t>tide of type III collagen</w:t>
      </w:r>
      <w:r w:rsidR="00957DE6">
        <w:t>,</w:t>
      </w:r>
      <w:r w:rsidR="00D903A0" w:rsidRPr="00957DE6">
        <w:t xml:space="preserve"> </w:t>
      </w:r>
      <w:r w:rsidR="00901008" w:rsidRPr="00957DE6">
        <w:t>pSWE</w:t>
      </w:r>
      <w:r w:rsidR="00957DE6">
        <w:t>;</w:t>
      </w:r>
      <w:r w:rsidR="00901008" w:rsidRPr="00957DE6">
        <w:t xml:space="preserve"> point shear wave elastography</w:t>
      </w:r>
      <w:r w:rsidR="00957DE6">
        <w:t>,</w:t>
      </w:r>
      <w:r w:rsidR="00901008" w:rsidRPr="00957DE6">
        <w:t xml:space="preserve"> TIMP-1</w:t>
      </w:r>
      <w:r w:rsidR="00957DE6">
        <w:t>;</w:t>
      </w:r>
      <w:r w:rsidR="00901008" w:rsidRPr="00957DE6">
        <w:t xml:space="preserve"> Tissue Inhibitor of Metalloproteinases-1</w:t>
      </w:r>
      <w:r w:rsidR="00957DE6">
        <w:t>,</w:t>
      </w:r>
      <w:r w:rsidR="00901008" w:rsidRPr="00957DE6">
        <w:t xml:space="preserve"> VCTE</w:t>
      </w:r>
      <w:r w:rsidR="00957DE6">
        <w:t xml:space="preserve">; </w:t>
      </w:r>
      <w:r w:rsidR="00901008" w:rsidRPr="00957DE6">
        <w:t>vibration controlled transient elastography</w:t>
      </w:r>
      <w:r w:rsidR="00957DE6">
        <w:rPr>
          <w:rFonts w:ascii="Calibri" w:hAnsi="Calibri" w:cs="Calibri"/>
          <w:color w:val="000000"/>
        </w:rPr>
        <w:t>,</w:t>
      </w:r>
      <w:r w:rsidR="00CA3A26" w:rsidRPr="00957DE6">
        <w:rPr>
          <w:rFonts w:ascii="Calibri" w:hAnsi="Calibri" w:cs="Calibri"/>
          <w:color w:val="000000"/>
        </w:rPr>
        <w:t xml:space="preserve"> </w:t>
      </w:r>
      <w:r w:rsidR="00CA3A26" w:rsidRPr="00957DE6">
        <w:rPr>
          <w:rFonts w:cstheme="minorHAnsi"/>
          <w:color w:val="000000"/>
          <w:vertAlign w:val="superscript"/>
        </w:rPr>
        <w:t>ᴥ</w:t>
      </w:r>
      <w:r w:rsidR="00CA3A26" w:rsidRPr="00957DE6">
        <w:rPr>
          <w:rFonts w:cstheme="minorHAnsi"/>
          <w:color w:val="000000"/>
        </w:rPr>
        <w:t>At-risk NASH is defined as NASH with NAS ≥4 and F≥2</w:t>
      </w:r>
      <w:r w:rsidR="00FA73F1" w:rsidRPr="00957DE6">
        <w:rPr>
          <w:rFonts w:cstheme="minorHAnsi"/>
          <w:color w:val="000000"/>
        </w:rPr>
        <w:t>.</w:t>
      </w:r>
    </w:p>
    <w:p w14:paraId="054CF6CB" w14:textId="77777777" w:rsidR="00BF2BCD" w:rsidRDefault="00BF2BCD">
      <w:pPr>
        <w:rPr>
          <w:rFonts w:cstheme="minorHAnsi"/>
          <w:color w:val="000000"/>
          <w:sz w:val="20"/>
          <w:szCs w:val="20"/>
        </w:rPr>
      </w:pPr>
      <w:r>
        <w:rPr>
          <w:rFonts w:cstheme="minorHAnsi"/>
          <w:color w:val="000000"/>
          <w:sz w:val="20"/>
          <w:szCs w:val="20"/>
        </w:rPr>
        <w:br w:type="page"/>
      </w:r>
    </w:p>
    <w:tbl>
      <w:tblPr>
        <w:tblStyle w:val="TableGrid"/>
        <w:tblW w:w="15593" w:type="dxa"/>
        <w:tblLook w:val="04A0" w:firstRow="1" w:lastRow="0" w:firstColumn="1" w:lastColumn="0" w:noHBand="0" w:noVBand="1"/>
      </w:tblPr>
      <w:tblGrid>
        <w:gridCol w:w="1560"/>
        <w:gridCol w:w="3543"/>
        <w:gridCol w:w="3119"/>
        <w:gridCol w:w="5670"/>
        <w:gridCol w:w="1701"/>
      </w:tblGrid>
      <w:tr w:rsidR="00836D15" w:rsidRPr="00836D15" w14:paraId="089C016D" w14:textId="77777777" w:rsidTr="00BE30F8">
        <w:tc>
          <w:tcPr>
            <w:tcW w:w="15593" w:type="dxa"/>
            <w:gridSpan w:val="5"/>
            <w:tcBorders>
              <w:top w:val="nil"/>
              <w:left w:val="nil"/>
              <w:bottom w:val="single" w:sz="4" w:space="0" w:color="auto"/>
              <w:right w:val="nil"/>
            </w:tcBorders>
          </w:tcPr>
          <w:p w14:paraId="339C274A" w14:textId="58FB38C2" w:rsidR="001B4C15" w:rsidRPr="00BA3C65" w:rsidRDefault="001B4C15" w:rsidP="004B77D5">
            <w:pPr>
              <w:rPr>
                <w:rFonts w:cstheme="minorHAnsi"/>
                <w:b/>
                <w:bCs/>
              </w:rPr>
            </w:pPr>
            <w:r w:rsidRPr="00BA3C65">
              <w:rPr>
                <w:rFonts w:cstheme="minorHAnsi"/>
                <w:b/>
                <w:bCs/>
              </w:rPr>
              <w:lastRenderedPageBreak/>
              <w:t xml:space="preserve">Table </w:t>
            </w:r>
            <w:r w:rsidR="004B77D5">
              <w:rPr>
                <w:rFonts w:cstheme="minorHAnsi"/>
                <w:b/>
                <w:bCs/>
              </w:rPr>
              <w:t>4</w:t>
            </w:r>
            <w:r w:rsidR="0076525A">
              <w:rPr>
                <w:rFonts w:cstheme="minorHAnsi"/>
                <w:b/>
                <w:bCs/>
              </w:rPr>
              <w:t>:</w:t>
            </w:r>
            <w:r w:rsidRPr="00BA3C65">
              <w:rPr>
                <w:rFonts w:cstheme="minorHAnsi"/>
                <w:b/>
                <w:bCs/>
              </w:rPr>
              <w:t xml:space="preserve"> </w:t>
            </w:r>
            <w:r w:rsidRPr="00BA3C65">
              <w:rPr>
                <w:rFonts w:cstheme="minorHAnsi"/>
              </w:rPr>
              <w:t xml:space="preserve">Ongoing Phase 3 Pharmaceutical Trials in </w:t>
            </w:r>
            <w:r w:rsidR="0011162B">
              <w:rPr>
                <w:rFonts w:cstheme="minorHAnsi"/>
              </w:rPr>
              <w:t xml:space="preserve">adults with </w:t>
            </w:r>
            <w:r w:rsidRPr="00BA3C65">
              <w:rPr>
                <w:rFonts w:cstheme="minorHAnsi"/>
              </w:rPr>
              <w:t>MASLD / MASH</w:t>
            </w:r>
            <w:r w:rsidR="0011162B">
              <w:rPr>
                <w:rFonts w:cstheme="minorHAnsi"/>
              </w:rPr>
              <w:t>.</w:t>
            </w:r>
          </w:p>
        </w:tc>
      </w:tr>
      <w:tr w:rsidR="00836D15" w:rsidRPr="00836D15" w14:paraId="598AE0DC" w14:textId="77777777" w:rsidTr="00BE30F8">
        <w:tc>
          <w:tcPr>
            <w:tcW w:w="1560" w:type="dxa"/>
            <w:tcBorders>
              <w:top w:val="single" w:sz="4" w:space="0" w:color="auto"/>
            </w:tcBorders>
            <w:shd w:val="clear" w:color="auto" w:fill="D9D9D9" w:themeFill="background1" w:themeFillShade="D9"/>
          </w:tcPr>
          <w:p w14:paraId="63EF6745" w14:textId="77777777" w:rsidR="001B4C15" w:rsidRPr="00BE30F8" w:rsidRDefault="001B4C15" w:rsidP="00B45E77">
            <w:pPr>
              <w:rPr>
                <w:rFonts w:cstheme="minorHAnsi"/>
                <w:b/>
                <w:bCs/>
                <w:sz w:val="18"/>
                <w:szCs w:val="18"/>
              </w:rPr>
            </w:pPr>
            <w:r w:rsidRPr="00BE30F8">
              <w:rPr>
                <w:rFonts w:cstheme="minorHAnsi"/>
                <w:b/>
                <w:bCs/>
                <w:sz w:val="18"/>
                <w:szCs w:val="18"/>
              </w:rPr>
              <w:t>Trial NCT ID &amp; Duration</w:t>
            </w:r>
          </w:p>
        </w:tc>
        <w:tc>
          <w:tcPr>
            <w:tcW w:w="3543" w:type="dxa"/>
            <w:tcBorders>
              <w:top w:val="single" w:sz="4" w:space="0" w:color="auto"/>
            </w:tcBorders>
            <w:shd w:val="clear" w:color="auto" w:fill="D9D9D9" w:themeFill="background1" w:themeFillShade="D9"/>
          </w:tcPr>
          <w:p w14:paraId="7259B681" w14:textId="77777777" w:rsidR="001B4C15" w:rsidRPr="00BE30F8" w:rsidRDefault="001B4C15" w:rsidP="00B45E77">
            <w:pPr>
              <w:rPr>
                <w:rFonts w:cstheme="minorHAnsi"/>
                <w:b/>
                <w:bCs/>
                <w:sz w:val="18"/>
                <w:szCs w:val="18"/>
              </w:rPr>
            </w:pPr>
            <w:r w:rsidRPr="00BE30F8">
              <w:rPr>
                <w:rFonts w:cstheme="minorHAnsi"/>
                <w:b/>
                <w:bCs/>
                <w:sz w:val="18"/>
                <w:szCs w:val="18"/>
              </w:rPr>
              <w:t>Treatment arms (Route of administration)</w:t>
            </w:r>
          </w:p>
        </w:tc>
        <w:tc>
          <w:tcPr>
            <w:tcW w:w="3119" w:type="dxa"/>
            <w:tcBorders>
              <w:top w:val="single" w:sz="4" w:space="0" w:color="auto"/>
            </w:tcBorders>
            <w:shd w:val="clear" w:color="auto" w:fill="D9D9D9" w:themeFill="background1" w:themeFillShade="D9"/>
          </w:tcPr>
          <w:p w14:paraId="76BB570A" w14:textId="77777777" w:rsidR="001B4C15" w:rsidRPr="00BE30F8" w:rsidRDefault="001B4C15" w:rsidP="00B45E77">
            <w:pPr>
              <w:rPr>
                <w:rFonts w:cstheme="minorHAnsi"/>
                <w:b/>
                <w:bCs/>
                <w:sz w:val="18"/>
                <w:szCs w:val="18"/>
              </w:rPr>
            </w:pPr>
            <w:r w:rsidRPr="00BE30F8">
              <w:rPr>
                <w:rFonts w:cstheme="minorHAnsi"/>
                <w:b/>
                <w:bCs/>
                <w:sz w:val="18"/>
                <w:szCs w:val="18"/>
              </w:rPr>
              <w:t>Target Population (Estimated N)</w:t>
            </w:r>
          </w:p>
        </w:tc>
        <w:tc>
          <w:tcPr>
            <w:tcW w:w="5670" w:type="dxa"/>
            <w:tcBorders>
              <w:top w:val="single" w:sz="4" w:space="0" w:color="auto"/>
            </w:tcBorders>
            <w:shd w:val="clear" w:color="auto" w:fill="D9D9D9" w:themeFill="background1" w:themeFillShade="D9"/>
          </w:tcPr>
          <w:p w14:paraId="0C07154B" w14:textId="77777777" w:rsidR="001B4C15" w:rsidRPr="00BE30F8" w:rsidRDefault="001B4C15" w:rsidP="00B45E77">
            <w:pPr>
              <w:rPr>
                <w:rFonts w:cstheme="minorHAnsi"/>
                <w:b/>
                <w:bCs/>
                <w:sz w:val="18"/>
                <w:szCs w:val="18"/>
              </w:rPr>
            </w:pPr>
            <w:r w:rsidRPr="00BE30F8">
              <w:rPr>
                <w:rFonts w:cstheme="minorHAnsi"/>
                <w:b/>
                <w:bCs/>
                <w:sz w:val="18"/>
                <w:szCs w:val="18"/>
              </w:rPr>
              <w:t>Primary outcomes</w:t>
            </w:r>
          </w:p>
        </w:tc>
        <w:tc>
          <w:tcPr>
            <w:tcW w:w="1701" w:type="dxa"/>
            <w:tcBorders>
              <w:top w:val="single" w:sz="4" w:space="0" w:color="auto"/>
            </w:tcBorders>
            <w:shd w:val="clear" w:color="auto" w:fill="D9D9D9" w:themeFill="background1" w:themeFillShade="D9"/>
          </w:tcPr>
          <w:p w14:paraId="06C89F10" w14:textId="77777777" w:rsidR="001B4C15" w:rsidRPr="00BE30F8" w:rsidRDefault="001B4C15" w:rsidP="00B45E77">
            <w:pPr>
              <w:rPr>
                <w:rFonts w:cstheme="minorHAnsi"/>
                <w:b/>
                <w:bCs/>
                <w:sz w:val="18"/>
                <w:szCs w:val="18"/>
              </w:rPr>
            </w:pPr>
            <w:r w:rsidRPr="00BE30F8">
              <w:rPr>
                <w:rFonts w:cstheme="minorHAnsi"/>
                <w:b/>
                <w:bCs/>
                <w:sz w:val="18"/>
                <w:szCs w:val="18"/>
              </w:rPr>
              <w:t>Status (Expected completion)</w:t>
            </w:r>
          </w:p>
        </w:tc>
      </w:tr>
      <w:tr w:rsidR="00836D15" w:rsidRPr="00836D15" w14:paraId="0F8319D7" w14:textId="77777777" w:rsidTr="00BE30F8">
        <w:tc>
          <w:tcPr>
            <w:tcW w:w="1560" w:type="dxa"/>
          </w:tcPr>
          <w:p w14:paraId="3FE12CAB" w14:textId="77777777" w:rsidR="001B4C15" w:rsidRPr="00BE30F8" w:rsidRDefault="001B4C15" w:rsidP="00836D15">
            <w:pPr>
              <w:rPr>
                <w:rFonts w:cstheme="minorHAnsi"/>
                <w:b/>
                <w:bCs/>
                <w:sz w:val="18"/>
                <w:szCs w:val="18"/>
              </w:rPr>
            </w:pPr>
            <w:r w:rsidRPr="00BE30F8">
              <w:rPr>
                <w:rFonts w:cstheme="minorHAnsi"/>
                <w:b/>
                <w:bCs/>
                <w:sz w:val="18"/>
                <w:szCs w:val="18"/>
              </w:rPr>
              <w:t>NCT04951219</w:t>
            </w:r>
          </w:p>
          <w:p w14:paraId="3C7B604E" w14:textId="77777777" w:rsidR="001B4C15" w:rsidRPr="00BE30F8" w:rsidRDefault="001B4C15" w:rsidP="00836D15">
            <w:pPr>
              <w:rPr>
                <w:rFonts w:cstheme="minorHAnsi"/>
                <w:sz w:val="18"/>
                <w:szCs w:val="18"/>
              </w:rPr>
            </w:pPr>
            <w:r w:rsidRPr="00BE30F8">
              <w:rPr>
                <w:rFonts w:cstheme="minorHAnsi"/>
                <w:sz w:val="18"/>
                <w:szCs w:val="18"/>
              </w:rPr>
              <w:t>52 weeks</w:t>
            </w:r>
          </w:p>
        </w:tc>
        <w:tc>
          <w:tcPr>
            <w:tcW w:w="3543" w:type="dxa"/>
          </w:tcPr>
          <w:p w14:paraId="642A756A" w14:textId="4D79BF5F" w:rsidR="001B4C15" w:rsidRPr="00BE30F8" w:rsidRDefault="001B4C15" w:rsidP="00836D15">
            <w:pPr>
              <w:rPr>
                <w:rFonts w:cstheme="minorHAnsi"/>
                <w:sz w:val="18"/>
                <w:szCs w:val="18"/>
              </w:rPr>
            </w:pPr>
            <w:r w:rsidRPr="00BE30F8">
              <w:rPr>
                <w:rFonts w:cstheme="minorHAnsi"/>
                <w:sz w:val="18"/>
                <w:szCs w:val="18"/>
              </w:rPr>
              <w:t>- Resmetirom 80 mg</w:t>
            </w:r>
            <w:r w:rsidR="00A1471B">
              <w:rPr>
                <w:rFonts w:cstheme="minorHAnsi"/>
                <w:sz w:val="18"/>
                <w:szCs w:val="18"/>
              </w:rPr>
              <w:t>/day</w:t>
            </w:r>
            <w:r w:rsidRPr="00BE30F8">
              <w:rPr>
                <w:rFonts w:cstheme="minorHAnsi"/>
                <w:sz w:val="18"/>
                <w:szCs w:val="18"/>
              </w:rPr>
              <w:t xml:space="preserve"> for 12 weeks and 100 mg daily for 40 weeks</w:t>
            </w:r>
          </w:p>
          <w:p w14:paraId="4BE73E9F" w14:textId="5364DC95" w:rsidR="001B4C15" w:rsidRPr="00BE30F8" w:rsidRDefault="001B4C15" w:rsidP="00836D15">
            <w:pPr>
              <w:rPr>
                <w:rFonts w:cstheme="minorHAnsi"/>
                <w:sz w:val="18"/>
                <w:szCs w:val="18"/>
              </w:rPr>
            </w:pPr>
            <w:r w:rsidRPr="00BE30F8">
              <w:rPr>
                <w:rFonts w:cstheme="minorHAnsi"/>
                <w:sz w:val="18"/>
                <w:szCs w:val="18"/>
              </w:rPr>
              <w:t>- Resmetirom 100 mg</w:t>
            </w:r>
            <w:r w:rsidR="00A1471B">
              <w:rPr>
                <w:rFonts w:cstheme="minorHAnsi"/>
                <w:sz w:val="18"/>
                <w:szCs w:val="18"/>
              </w:rPr>
              <w:t xml:space="preserve">/day </w:t>
            </w:r>
            <w:r w:rsidRPr="00BE30F8">
              <w:rPr>
                <w:rFonts w:cstheme="minorHAnsi"/>
                <w:sz w:val="18"/>
                <w:szCs w:val="18"/>
              </w:rPr>
              <w:t>for 52 weeks</w:t>
            </w:r>
          </w:p>
          <w:p w14:paraId="015A2ECF" w14:textId="5F6F2521" w:rsidR="001B4C15" w:rsidRPr="00BE30F8" w:rsidRDefault="001B4C15" w:rsidP="00836D15">
            <w:pPr>
              <w:rPr>
                <w:rFonts w:cstheme="minorHAnsi"/>
                <w:sz w:val="18"/>
                <w:szCs w:val="18"/>
              </w:rPr>
            </w:pPr>
            <w:r w:rsidRPr="00BE30F8">
              <w:rPr>
                <w:rFonts w:cstheme="minorHAnsi"/>
                <w:sz w:val="18"/>
                <w:szCs w:val="18"/>
              </w:rPr>
              <w:t>(</w:t>
            </w:r>
            <w:r w:rsidR="00A1471B">
              <w:rPr>
                <w:rFonts w:cstheme="minorHAnsi"/>
                <w:sz w:val="18"/>
                <w:szCs w:val="18"/>
              </w:rPr>
              <w:t>o</w:t>
            </w:r>
            <w:r w:rsidR="00A1471B" w:rsidRPr="00BE30F8">
              <w:rPr>
                <w:rFonts w:cstheme="minorHAnsi"/>
                <w:sz w:val="18"/>
                <w:szCs w:val="18"/>
              </w:rPr>
              <w:t xml:space="preserve">ral </w:t>
            </w:r>
            <w:r w:rsidRPr="00BE30F8">
              <w:rPr>
                <w:rFonts w:cstheme="minorHAnsi"/>
                <w:sz w:val="18"/>
                <w:szCs w:val="18"/>
              </w:rPr>
              <w:t>tablet)</w:t>
            </w:r>
          </w:p>
        </w:tc>
        <w:tc>
          <w:tcPr>
            <w:tcW w:w="3119" w:type="dxa"/>
          </w:tcPr>
          <w:p w14:paraId="7BC274E4" w14:textId="2D20DCAB" w:rsidR="001B4C15" w:rsidRPr="00BE30F8" w:rsidRDefault="001B4C15" w:rsidP="00836D15">
            <w:pPr>
              <w:rPr>
                <w:rFonts w:cstheme="minorHAnsi"/>
                <w:sz w:val="18"/>
                <w:szCs w:val="18"/>
              </w:rPr>
            </w:pPr>
            <w:r w:rsidRPr="00BE30F8">
              <w:rPr>
                <w:rFonts w:cstheme="minorHAnsi"/>
                <w:sz w:val="18"/>
                <w:szCs w:val="18"/>
              </w:rPr>
              <w:t>Adults with biopsy-</w:t>
            </w:r>
            <w:r w:rsidR="00612ED1">
              <w:rPr>
                <w:rFonts w:cstheme="minorHAnsi"/>
                <w:sz w:val="18"/>
                <w:szCs w:val="18"/>
              </w:rPr>
              <w:t>proven</w:t>
            </w:r>
            <w:r w:rsidR="00612ED1" w:rsidRPr="00BE30F8">
              <w:rPr>
                <w:rFonts w:cstheme="minorHAnsi"/>
                <w:sz w:val="18"/>
                <w:szCs w:val="18"/>
              </w:rPr>
              <w:t xml:space="preserve"> </w:t>
            </w:r>
            <w:r w:rsidR="0011162B">
              <w:rPr>
                <w:rFonts w:cstheme="minorHAnsi"/>
                <w:sz w:val="18"/>
                <w:szCs w:val="18"/>
              </w:rPr>
              <w:t>M</w:t>
            </w:r>
            <w:r w:rsidR="0011162B" w:rsidRPr="00BE30F8">
              <w:rPr>
                <w:rFonts w:cstheme="minorHAnsi"/>
                <w:sz w:val="18"/>
                <w:szCs w:val="18"/>
              </w:rPr>
              <w:t xml:space="preserve">ASH </w:t>
            </w:r>
            <w:r w:rsidRPr="00BE30F8">
              <w:rPr>
                <w:rFonts w:cstheme="minorHAnsi"/>
                <w:sz w:val="18"/>
                <w:szCs w:val="18"/>
              </w:rPr>
              <w:t>(N=1,000)</w:t>
            </w:r>
          </w:p>
        </w:tc>
        <w:tc>
          <w:tcPr>
            <w:tcW w:w="5670" w:type="dxa"/>
          </w:tcPr>
          <w:p w14:paraId="6E0B49C9" w14:textId="77777777" w:rsidR="001B4C15" w:rsidRPr="00BE30F8" w:rsidRDefault="001B4C15" w:rsidP="00836D15">
            <w:pPr>
              <w:rPr>
                <w:rFonts w:cstheme="minorHAnsi"/>
                <w:sz w:val="18"/>
                <w:szCs w:val="18"/>
              </w:rPr>
            </w:pPr>
            <w:r w:rsidRPr="00BE30F8">
              <w:rPr>
                <w:rFonts w:cstheme="minorHAnsi"/>
                <w:sz w:val="18"/>
                <w:szCs w:val="18"/>
              </w:rPr>
              <w:t>- Incidence of adverse events</w:t>
            </w:r>
          </w:p>
        </w:tc>
        <w:tc>
          <w:tcPr>
            <w:tcW w:w="1701" w:type="dxa"/>
          </w:tcPr>
          <w:p w14:paraId="421A8C3F" w14:textId="77777777" w:rsidR="001B4C15" w:rsidRPr="00BE30F8" w:rsidRDefault="001B4C15" w:rsidP="00836D15">
            <w:pPr>
              <w:rPr>
                <w:rFonts w:cstheme="minorHAnsi"/>
                <w:sz w:val="18"/>
                <w:szCs w:val="18"/>
              </w:rPr>
            </w:pPr>
            <w:r w:rsidRPr="00BE30F8">
              <w:rPr>
                <w:rFonts w:cstheme="minorHAnsi"/>
                <w:sz w:val="18"/>
                <w:szCs w:val="18"/>
              </w:rPr>
              <w:t>Active, not recruiting (April 2026)</w:t>
            </w:r>
          </w:p>
        </w:tc>
      </w:tr>
      <w:tr w:rsidR="00836D15" w:rsidRPr="00836D15" w14:paraId="63C9D5D7" w14:textId="77777777" w:rsidTr="00BE30F8">
        <w:tc>
          <w:tcPr>
            <w:tcW w:w="1560" w:type="dxa"/>
          </w:tcPr>
          <w:p w14:paraId="3383157D" w14:textId="77777777" w:rsidR="001B4C15" w:rsidRPr="00BE30F8" w:rsidRDefault="001B4C15" w:rsidP="00836D15">
            <w:pPr>
              <w:rPr>
                <w:rFonts w:cstheme="minorHAnsi"/>
                <w:sz w:val="18"/>
                <w:szCs w:val="18"/>
              </w:rPr>
            </w:pPr>
            <w:r w:rsidRPr="00BE30F8">
              <w:rPr>
                <w:rFonts w:cstheme="minorHAnsi"/>
                <w:b/>
                <w:bCs/>
                <w:sz w:val="18"/>
                <w:szCs w:val="18"/>
              </w:rPr>
              <w:t>NCT04849728</w:t>
            </w:r>
            <w:r w:rsidRPr="00BE30F8">
              <w:rPr>
                <w:rFonts w:cstheme="minorHAnsi"/>
                <w:sz w:val="18"/>
                <w:szCs w:val="18"/>
              </w:rPr>
              <w:br/>
              <w:t>Part A: 72 weeks</w:t>
            </w:r>
            <w:r w:rsidRPr="00BE30F8">
              <w:rPr>
                <w:rFonts w:cstheme="minorHAnsi"/>
                <w:sz w:val="18"/>
                <w:szCs w:val="18"/>
              </w:rPr>
              <w:br/>
              <w:t>Part B: 48 weeks after completion</w:t>
            </w:r>
          </w:p>
        </w:tc>
        <w:tc>
          <w:tcPr>
            <w:tcW w:w="3543" w:type="dxa"/>
          </w:tcPr>
          <w:p w14:paraId="46DC21B8" w14:textId="45F05D7F" w:rsidR="001B4C15" w:rsidRPr="00BE30F8" w:rsidRDefault="001B4C15" w:rsidP="00836D15">
            <w:pPr>
              <w:rPr>
                <w:rFonts w:cstheme="minorHAnsi"/>
                <w:sz w:val="18"/>
                <w:szCs w:val="18"/>
              </w:rPr>
            </w:pPr>
            <w:r w:rsidRPr="00BE30F8">
              <w:rPr>
                <w:rFonts w:cstheme="minorHAnsi"/>
                <w:sz w:val="18"/>
                <w:szCs w:val="18"/>
              </w:rPr>
              <w:t>- Lanifibranor 800 mg/day</w:t>
            </w:r>
            <w:r w:rsidRPr="00BE30F8">
              <w:rPr>
                <w:rFonts w:cstheme="minorHAnsi"/>
                <w:sz w:val="18"/>
                <w:szCs w:val="18"/>
              </w:rPr>
              <w:br/>
              <w:t>- Lanifibranor 1,200 mg/day</w:t>
            </w:r>
            <w:r w:rsidRPr="00BE30F8">
              <w:rPr>
                <w:rFonts w:cstheme="minorHAnsi"/>
                <w:sz w:val="18"/>
                <w:szCs w:val="18"/>
              </w:rPr>
              <w:br/>
              <w:t>- Placebo</w:t>
            </w:r>
            <w:r w:rsidRPr="00BE30F8">
              <w:rPr>
                <w:rFonts w:cstheme="minorHAnsi"/>
                <w:sz w:val="18"/>
                <w:szCs w:val="18"/>
              </w:rPr>
              <w:br/>
              <w:t>(</w:t>
            </w:r>
            <w:r w:rsidR="00A1471B">
              <w:rPr>
                <w:rFonts w:cstheme="minorHAnsi"/>
                <w:sz w:val="18"/>
                <w:szCs w:val="18"/>
              </w:rPr>
              <w:t>o</w:t>
            </w:r>
            <w:r w:rsidR="00A1471B" w:rsidRPr="00BE30F8">
              <w:rPr>
                <w:rFonts w:cstheme="minorHAnsi"/>
                <w:sz w:val="18"/>
                <w:szCs w:val="18"/>
              </w:rPr>
              <w:t xml:space="preserve">ral </w:t>
            </w:r>
            <w:r w:rsidRPr="00BE30F8">
              <w:rPr>
                <w:rFonts w:cstheme="minorHAnsi"/>
                <w:sz w:val="18"/>
                <w:szCs w:val="18"/>
              </w:rPr>
              <w:t>tablet)</w:t>
            </w:r>
          </w:p>
        </w:tc>
        <w:tc>
          <w:tcPr>
            <w:tcW w:w="3119" w:type="dxa"/>
          </w:tcPr>
          <w:p w14:paraId="06066A5C" w14:textId="6BA1A6EF" w:rsidR="001B4C15" w:rsidRPr="00BE30F8" w:rsidRDefault="001B4C15" w:rsidP="00836D15">
            <w:pPr>
              <w:rPr>
                <w:rFonts w:cstheme="minorHAnsi"/>
                <w:sz w:val="18"/>
                <w:szCs w:val="18"/>
              </w:rPr>
            </w:pPr>
            <w:r w:rsidRPr="00BE30F8">
              <w:rPr>
                <w:rFonts w:cstheme="minorHAnsi"/>
                <w:sz w:val="18"/>
                <w:szCs w:val="18"/>
              </w:rPr>
              <w:t>Adults ≥18 years with biopsy-</w:t>
            </w:r>
            <w:r w:rsidR="00612ED1">
              <w:rPr>
                <w:rFonts w:cstheme="minorHAnsi"/>
                <w:sz w:val="18"/>
                <w:szCs w:val="18"/>
              </w:rPr>
              <w:t>proven</w:t>
            </w:r>
            <w:r w:rsidR="00612ED1" w:rsidRPr="00BE30F8">
              <w:rPr>
                <w:rFonts w:cstheme="minorHAnsi"/>
                <w:sz w:val="18"/>
                <w:szCs w:val="18"/>
              </w:rPr>
              <w:t xml:space="preserve"> </w:t>
            </w:r>
            <w:r w:rsidR="0011162B">
              <w:rPr>
                <w:rFonts w:cstheme="minorHAnsi"/>
                <w:sz w:val="18"/>
                <w:szCs w:val="18"/>
              </w:rPr>
              <w:t>M</w:t>
            </w:r>
            <w:r w:rsidR="0011162B" w:rsidRPr="00BE30F8">
              <w:rPr>
                <w:rFonts w:cstheme="minorHAnsi"/>
                <w:sz w:val="18"/>
                <w:szCs w:val="18"/>
              </w:rPr>
              <w:t xml:space="preserve">ASH </w:t>
            </w:r>
            <w:r w:rsidRPr="00BE30F8">
              <w:rPr>
                <w:rFonts w:cstheme="minorHAnsi"/>
                <w:sz w:val="18"/>
                <w:szCs w:val="18"/>
              </w:rPr>
              <w:t>(N=1,000)</w:t>
            </w:r>
          </w:p>
        </w:tc>
        <w:tc>
          <w:tcPr>
            <w:tcW w:w="5670" w:type="dxa"/>
          </w:tcPr>
          <w:p w14:paraId="3F2B0F15" w14:textId="313FAA4D" w:rsidR="001B4C15" w:rsidRPr="00BE30F8" w:rsidRDefault="001B4C15" w:rsidP="00836D15">
            <w:pPr>
              <w:rPr>
                <w:rFonts w:cstheme="minorHAnsi"/>
                <w:sz w:val="18"/>
                <w:szCs w:val="18"/>
              </w:rPr>
            </w:pPr>
            <w:r w:rsidRPr="00BE30F8">
              <w:rPr>
                <w:rFonts w:cstheme="minorHAnsi"/>
                <w:sz w:val="18"/>
                <w:szCs w:val="18"/>
              </w:rPr>
              <w:t xml:space="preserve">- Part A: Resolution of </w:t>
            </w:r>
            <w:r w:rsidR="00A1471B">
              <w:rPr>
                <w:rFonts w:cstheme="minorHAnsi"/>
                <w:sz w:val="18"/>
                <w:szCs w:val="18"/>
              </w:rPr>
              <w:t>M</w:t>
            </w:r>
            <w:r w:rsidRPr="00BE30F8">
              <w:rPr>
                <w:rFonts w:cstheme="minorHAnsi"/>
                <w:sz w:val="18"/>
                <w:szCs w:val="18"/>
              </w:rPr>
              <w:t>ASH and improvement in fibrosis by biopsy</w:t>
            </w:r>
            <w:r w:rsidRPr="00BE30F8">
              <w:rPr>
                <w:rFonts w:cstheme="minorHAnsi"/>
                <w:sz w:val="18"/>
                <w:szCs w:val="18"/>
              </w:rPr>
              <w:br/>
              <w:t>- Part B: Adverse events, adjudicated liver events, DILI</w:t>
            </w:r>
            <w:r w:rsidR="00836D15">
              <w:rPr>
                <w:rFonts w:cstheme="minorHAnsi"/>
                <w:sz w:val="18"/>
                <w:szCs w:val="18"/>
              </w:rPr>
              <w:t>,</w:t>
            </w:r>
            <w:r w:rsidRPr="00BE30F8">
              <w:rPr>
                <w:rFonts w:cstheme="minorHAnsi"/>
                <w:sz w:val="18"/>
                <w:szCs w:val="18"/>
              </w:rPr>
              <w:t xml:space="preserve"> and</w:t>
            </w:r>
            <w:r w:rsidR="00836D15">
              <w:rPr>
                <w:rFonts w:cstheme="minorHAnsi"/>
                <w:sz w:val="18"/>
                <w:szCs w:val="18"/>
              </w:rPr>
              <w:t xml:space="preserve"> </w:t>
            </w:r>
            <w:r w:rsidRPr="00BE30F8">
              <w:rPr>
                <w:rFonts w:cstheme="minorHAnsi"/>
                <w:sz w:val="18"/>
                <w:szCs w:val="18"/>
              </w:rPr>
              <w:t>MAC</w:t>
            </w:r>
            <w:r w:rsidR="00836D15">
              <w:rPr>
                <w:rFonts w:cstheme="minorHAnsi"/>
                <w:sz w:val="18"/>
                <w:szCs w:val="18"/>
              </w:rPr>
              <w:t>E</w:t>
            </w:r>
          </w:p>
        </w:tc>
        <w:tc>
          <w:tcPr>
            <w:tcW w:w="1701" w:type="dxa"/>
          </w:tcPr>
          <w:p w14:paraId="71EE734A" w14:textId="77777777" w:rsidR="001B4C15" w:rsidRPr="00BE30F8" w:rsidRDefault="001B4C15" w:rsidP="00836D15">
            <w:pPr>
              <w:rPr>
                <w:rFonts w:cstheme="minorHAnsi"/>
                <w:sz w:val="18"/>
                <w:szCs w:val="18"/>
              </w:rPr>
            </w:pPr>
            <w:r w:rsidRPr="00BE30F8">
              <w:rPr>
                <w:rFonts w:cstheme="minorHAnsi"/>
                <w:sz w:val="18"/>
                <w:szCs w:val="18"/>
              </w:rPr>
              <w:t>Active, not recruiting</w:t>
            </w:r>
            <w:r w:rsidRPr="00BE30F8">
              <w:rPr>
                <w:rFonts w:cstheme="minorHAnsi"/>
                <w:sz w:val="18"/>
                <w:szCs w:val="18"/>
              </w:rPr>
              <w:br/>
              <w:t>(Sep 2026)</w:t>
            </w:r>
          </w:p>
        </w:tc>
      </w:tr>
      <w:tr w:rsidR="00836D15" w:rsidRPr="00836D15" w14:paraId="2C2BB434" w14:textId="77777777" w:rsidTr="00BE30F8">
        <w:tc>
          <w:tcPr>
            <w:tcW w:w="1560" w:type="dxa"/>
          </w:tcPr>
          <w:p w14:paraId="511D91F7" w14:textId="77777777" w:rsidR="001B4C15" w:rsidRPr="00BE30F8" w:rsidRDefault="001B4C15" w:rsidP="00836D15">
            <w:pPr>
              <w:rPr>
                <w:rFonts w:cstheme="minorHAnsi"/>
                <w:sz w:val="18"/>
                <w:szCs w:val="18"/>
              </w:rPr>
            </w:pPr>
            <w:r w:rsidRPr="00BE30F8">
              <w:rPr>
                <w:rFonts w:cstheme="minorHAnsi"/>
                <w:b/>
                <w:bCs/>
                <w:sz w:val="18"/>
                <w:szCs w:val="18"/>
              </w:rPr>
              <w:t>NCT06161571</w:t>
            </w:r>
            <w:r w:rsidRPr="00BE30F8">
              <w:rPr>
                <w:rFonts w:cstheme="minorHAnsi"/>
                <w:sz w:val="18"/>
                <w:szCs w:val="18"/>
              </w:rPr>
              <w:br/>
              <w:t>52 weeks</w:t>
            </w:r>
          </w:p>
        </w:tc>
        <w:tc>
          <w:tcPr>
            <w:tcW w:w="3543" w:type="dxa"/>
          </w:tcPr>
          <w:p w14:paraId="76758A0B" w14:textId="72752BA7" w:rsidR="001B4C15" w:rsidRPr="00BE30F8" w:rsidRDefault="001B4C15" w:rsidP="00836D15">
            <w:pPr>
              <w:rPr>
                <w:rFonts w:cstheme="minorHAnsi"/>
                <w:sz w:val="18"/>
                <w:szCs w:val="18"/>
              </w:rPr>
            </w:pPr>
            <w:r w:rsidRPr="00BE30F8">
              <w:rPr>
                <w:rFonts w:cstheme="minorHAnsi"/>
                <w:sz w:val="18"/>
                <w:szCs w:val="18"/>
              </w:rPr>
              <w:t>- Efruxifermin 50 mg</w:t>
            </w:r>
            <w:r w:rsidR="00A1471B">
              <w:rPr>
                <w:rFonts w:cstheme="minorHAnsi"/>
                <w:sz w:val="18"/>
                <w:szCs w:val="18"/>
              </w:rPr>
              <w:t>/week</w:t>
            </w:r>
            <w:r w:rsidRPr="00BE30F8">
              <w:rPr>
                <w:rFonts w:cstheme="minorHAnsi"/>
                <w:sz w:val="18"/>
                <w:szCs w:val="18"/>
              </w:rPr>
              <w:br/>
              <w:t>- Placebo</w:t>
            </w:r>
            <w:r w:rsidRPr="00BE30F8">
              <w:rPr>
                <w:rFonts w:cstheme="minorHAnsi"/>
                <w:sz w:val="18"/>
                <w:szCs w:val="18"/>
              </w:rPr>
              <w:br/>
              <w:t>(</w:t>
            </w:r>
            <w:r w:rsidR="00A1471B">
              <w:rPr>
                <w:rFonts w:cstheme="minorHAnsi"/>
                <w:sz w:val="18"/>
                <w:szCs w:val="18"/>
              </w:rPr>
              <w:t>s</w:t>
            </w:r>
            <w:r w:rsidR="00A1471B" w:rsidRPr="00BE30F8">
              <w:rPr>
                <w:rFonts w:cstheme="minorHAnsi"/>
                <w:sz w:val="18"/>
                <w:szCs w:val="18"/>
              </w:rPr>
              <w:t xml:space="preserve">ubcutaneous </w:t>
            </w:r>
            <w:r w:rsidRPr="00BE30F8">
              <w:rPr>
                <w:rFonts w:cstheme="minorHAnsi"/>
                <w:sz w:val="18"/>
                <w:szCs w:val="18"/>
              </w:rPr>
              <w:t>injection)</w:t>
            </w:r>
          </w:p>
        </w:tc>
        <w:tc>
          <w:tcPr>
            <w:tcW w:w="3119" w:type="dxa"/>
          </w:tcPr>
          <w:p w14:paraId="163DB59E" w14:textId="1E2E662C" w:rsidR="001B4C15" w:rsidRPr="00BE30F8" w:rsidRDefault="001B4C15" w:rsidP="00836D15">
            <w:pPr>
              <w:rPr>
                <w:rFonts w:cstheme="minorHAnsi"/>
                <w:sz w:val="18"/>
                <w:szCs w:val="18"/>
              </w:rPr>
            </w:pPr>
            <w:r w:rsidRPr="00BE30F8">
              <w:rPr>
                <w:rFonts w:cstheme="minorHAnsi"/>
                <w:sz w:val="18"/>
                <w:szCs w:val="18"/>
              </w:rPr>
              <w:t>Adults 18/19–90 years with suspected or</w:t>
            </w:r>
            <w:r w:rsidR="00612ED1">
              <w:rPr>
                <w:rFonts w:cstheme="minorHAnsi"/>
                <w:sz w:val="18"/>
                <w:szCs w:val="18"/>
              </w:rPr>
              <w:t xml:space="preserve"> biopsy-</w:t>
            </w:r>
            <w:r w:rsidRPr="00BE30F8">
              <w:rPr>
                <w:rFonts w:cstheme="minorHAnsi"/>
                <w:sz w:val="18"/>
                <w:szCs w:val="18"/>
              </w:rPr>
              <w:t>confirmed MASH or non-invasively diagnosed MASLD (N=700)</w:t>
            </w:r>
          </w:p>
        </w:tc>
        <w:tc>
          <w:tcPr>
            <w:tcW w:w="5670" w:type="dxa"/>
          </w:tcPr>
          <w:p w14:paraId="586D3E59" w14:textId="77777777" w:rsidR="001B4C15" w:rsidRPr="00BE30F8" w:rsidRDefault="001B4C15" w:rsidP="00836D15">
            <w:pPr>
              <w:rPr>
                <w:rFonts w:cstheme="minorHAnsi"/>
                <w:sz w:val="18"/>
                <w:szCs w:val="18"/>
              </w:rPr>
            </w:pPr>
            <w:r w:rsidRPr="00BE30F8">
              <w:rPr>
                <w:rFonts w:cstheme="minorHAnsi"/>
                <w:sz w:val="18"/>
                <w:szCs w:val="18"/>
              </w:rPr>
              <w:t>- Extent of exposure</w:t>
            </w:r>
            <w:r w:rsidRPr="00BE30F8">
              <w:rPr>
                <w:rFonts w:cstheme="minorHAnsi"/>
                <w:sz w:val="18"/>
                <w:szCs w:val="18"/>
              </w:rPr>
              <w:br/>
              <w:t>- Number of participants with AEs, severity, and clinically significant changes in clinical assessments</w:t>
            </w:r>
          </w:p>
        </w:tc>
        <w:tc>
          <w:tcPr>
            <w:tcW w:w="1701" w:type="dxa"/>
          </w:tcPr>
          <w:p w14:paraId="71FDAEE6" w14:textId="77777777" w:rsidR="001B4C15" w:rsidRPr="00BE30F8" w:rsidRDefault="001B4C15" w:rsidP="00836D15">
            <w:pPr>
              <w:rPr>
                <w:rFonts w:cstheme="minorHAnsi"/>
                <w:sz w:val="18"/>
                <w:szCs w:val="18"/>
              </w:rPr>
            </w:pPr>
            <w:r w:rsidRPr="00BE30F8">
              <w:rPr>
                <w:rFonts w:cstheme="minorHAnsi"/>
                <w:sz w:val="18"/>
                <w:szCs w:val="18"/>
              </w:rPr>
              <w:t>Active, not recruiting</w:t>
            </w:r>
            <w:r w:rsidRPr="00BE30F8">
              <w:rPr>
                <w:rFonts w:cstheme="minorHAnsi"/>
                <w:sz w:val="18"/>
                <w:szCs w:val="18"/>
              </w:rPr>
              <w:br/>
              <w:t>(Oct 2026)</w:t>
            </w:r>
          </w:p>
        </w:tc>
      </w:tr>
      <w:tr w:rsidR="00836D15" w:rsidRPr="00836D15" w14:paraId="70D59B0A" w14:textId="77777777" w:rsidTr="00BE30F8">
        <w:tc>
          <w:tcPr>
            <w:tcW w:w="1560" w:type="dxa"/>
          </w:tcPr>
          <w:p w14:paraId="23ACF21A" w14:textId="77777777" w:rsidR="001B4C15" w:rsidRPr="00BE30F8" w:rsidRDefault="001B4C15" w:rsidP="00836D15">
            <w:pPr>
              <w:rPr>
                <w:rFonts w:cstheme="minorHAnsi"/>
                <w:b/>
                <w:bCs/>
                <w:sz w:val="18"/>
                <w:szCs w:val="18"/>
              </w:rPr>
            </w:pPr>
            <w:r w:rsidRPr="00BE30F8">
              <w:rPr>
                <w:rFonts w:cstheme="minorHAnsi"/>
                <w:b/>
                <w:bCs/>
                <w:sz w:val="18"/>
                <w:szCs w:val="18"/>
              </w:rPr>
              <w:t>NCT05500222</w:t>
            </w:r>
          </w:p>
          <w:p w14:paraId="3CD0A6AA" w14:textId="77777777" w:rsidR="001B4C15" w:rsidRPr="00BE30F8" w:rsidRDefault="001B4C15" w:rsidP="00836D15">
            <w:pPr>
              <w:rPr>
                <w:rFonts w:cstheme="minorHAnsi"/>
                <w:sz w:val="18"/>
                <w:szCs w:val="18"/>
              </w:rPr>
            </w:pPr>
            <w:r w:rsidRPr="00BE30F8">
              <w:rPr>
                <w:rFonts w:cstheme="minorHAnsi"/>
                <w:sz w:val="18"/>
                <w:szCs w:val="18"/>
              </w:rPr>
              <w:t xml:space="preserve">3 years </w:t>
            </w:r>
          </w:p>
        </w:tc>
        <w:tc>
          <w:tcPr>
            <w:tcW w:w="3543" w:type="dxa"/>
          </w:tcPr>
          <w:p w14:paraId="2B968BB8" w14:textId="6C4D4A70" w:rsidR="001B4C15" w:rsidRPr="00BE30F8" w:rsidRDefault="001B4C15" w:rsidP="00836D15">
            <w:pPr>
              <w:rPr>
                <w:rFonts w:cstheme="minorHAnsi"/>
                <w:sz w:val="18"/>
                <w:szCs w:val="18"/>
              </w:rPr>
            </w:pPr>
            <w:r w:rsidRPr="00BE30F8">
              <w:rPr>
                <w:rFonts w:cstheme="minorHAnsi"/>
                <w:sz w:val="18"/>
                <w:szCs w:val="18"/>
              </w:rPr>
              <w:t>- Resmetirom 80 mg</w:t>
            </w:r>
            <w:r w:rsidR="00A1471B">
              <w:rPr>
                <w:rFonts w:cstheme="minorHAnsi"/>
                <w:sz w:val="18"/>
                <w:szCs w:val="18"/>
              </w:rPr>
              <w:t>/day</w:t>
            </w:r>
            <w:r w:rsidRPr="00BE30F8">
              <w:rPr>
                <w:rFonts w:cstheme="minorHAnsi"/>
                <w:sz w:val="18"/>
                <w:szCs w:val="18"/>
              </w:rPr>
              <w:t xml:space="preserve"> </w:t>
            </w:r>
          </w:p>
          <w:p w14:paraId="497AE204" w14:textId="77777777" w:rsidR="001B4C15" w:rsidRPr="00BE30F8" w:rsidRDefault="001B4C15" w:rsidP="00836D15">
            <w:pPr>
              <w:rPr>
                <w:rFonts w:cstheme="minorHAnsi"/>
                <w:sz w:val="18"/>
                <w:szCs w:val="18"/>
              </w:rPr>
            </w:pPr>
            <w:r w:rsidRPr="00BE30F8">
              <w:rPr>
                <w:rFonts w:cstheme="minorHAnsi"/>
                <w:sz w:val="18"/>
                <w:szCs w:val="18"/>
              </w:rPr>
              <w:t>- Placebo</w:t>
            </w:r>
          </w:p>
        </w:tc>
        <w:tc>
          <w:tcPr>
            <w:tcW w:w="3119" w:type="dxa"/>
          </w:tcPr>
          <w:p w14:paraId="0A3D9AEF" w14:textId="2FC2D0E8" w:rsidR="001B4C15" w:rsidRPr="00BE30F8" w:rsidRDefault="001B4C15" w:rsidP="00836D15">
            <w:pPr>
              <w:rPr>
                <w:rFonts w:cstheme="minorHAnsi"/>
                <w:sz w:val="18"/>
                <w:szCs w:val="18"/>
              </w:rPr>
            </w:pPr>
            <w:r w:rsidRPr="00BE30F8">
              <w:rPr>
                <w:rFonts w:cstheme="minorHAnsi"/>
                <w:sz w:val="18"/>
                <w:szCs w:val="18"/>
              </w:rPr>
              <w:t xml:space="preserve">Adults with </w:t>
            </w:r>
            <w:r w:rsidR="0011162B">
              <w:rPr>
                <w:rFonts w:cstheme="minorHAnsi"/>
                <w:sz w:val="18"/>
                <w:szCs w:val="18"/>
              </w:rPr>
              <w:t>M</w:t>
            </w:r>
            <w:r w:rsidR="0011162B" w:rsidRPr="00BE30F8">
              <w:rPr>
                <w:rFonts w:cstheme="minorHAnsi"/>
                <w:sz w:val="18"/>
                <w:szCs w:val="18"/>
              </w:rPr>
              <w:t>ASH</w:t>
            </w:r>
            <w:r w:rsidR="0011162B">
              <w:rPr>
                <w:rFonts w:cstheme="minorHAnsi"/>
                <w:sz w:val="18"/>
                <w:szCs w:val="18"/>
              </w:rPr>
              <w:t>-related compensated</w:t>
            </w:r>
            <w:r w:rsidR="0011162B" w:rsidRPr="00BE30F8">
              <w:rPr>
                <w:rFonts w:cstheme="minorHAnsi"/>
                <w:sz w:val="18"/>
                <w:szCs w:val="18"/>
              </w:rPr>
              <w:t xml:space="preserve"> </w:t>
            </w:r>
            <w:r w:rsidRPr="00BE30F8">
              <w:rPr>
                <w:rFonts w:cstheme="minorHAnsi"/>
                <w:sz w:val="18"/>
                <w:szCs w:val="18"/>
              </w:rPr>
              <w:t>cirrhosis (N=700)</w:t>
            </w:r>
          </w:p>
        </w:tc>
        <w:tc>
          <w:tcPr>
            <w:tcW w:w="5670" w:type="dxa"/>
          </w:tcPr>
          <w:p w14:paraId="786D7061" w14:textId="1418A426" w:rsidR="001B4C15" w:rsidRPr="00BE30F8" w:rsidRDefault="001B4C15" w:rsidP="00836D15">
            <w:pPr>
              <w:rPr>
                <w:rFonts w:cstheme="minorHAnsi"/>
                <w:sz w:val="18"/>
                <w:szCs w:val="18"/>
              </w:rPr>
            </w:pPr>
            <w:r w:rsidRPr="00BE30F8">
              <w:rPr>
                <w:rFonts w:cstheme="minorHAnsi"/>
                <w:sz w:val="18"/>
                <w:szCs w:val="18"/>
              </w:rPr>
              <w:t xml:space="preserve">- Any incident event of all-cause mortality, liver transplant, ascites, hepatic encephalopathy, gastroesophageal variceal </w:t>
            </w:r>
            <w:r w:rsidR="00A1471B" w:rsidRPr="00BE30F8">
              <w:rPr>
                <w:rFonts w:cstheme="minorHAnsi"/>
                <w:sz w:val="18"/>
                <w:szCs w:val="18"/>
              </w:rPr>
              <w:t>haemorrhage</w:t>
            </w:r>
            <w:r w:rsidRPr="00BE30F8">
              <w:rPr>
                <w:rFonts w:cstheme="minorHAnsi"/>
                <w:sz w:val="18"/>
                <w:szCs w:val="18"/>
              </w:rPr>
              <w:t>, and confirmed increase of MELD score from &lt;12 to &gt;/= 15 due to liver disease</w:t>
            </w:r>
          </w:p>
        </w:tc>
        <w:tc>
          <w:tcPr>
            <w:tcW w:w="1701" w:type="dxa"/>
          </w:tcPr>
          <w:p w14:paraId="197D23DD" w14:textId="77777777" w:rsidR="001B4C15" w:rsidRPr="00BE30F8" w:rsidRDefault="001B4C15" w:rsidP="00836D15">
            <w:pPr>
              <w:rPr>
                <w:rFonts w:cstheme="minorHAnsi"/>
                <w:sz w:val="18"/>
                <w:szCs w:val="18"/>
              </w:rPr>
            </w:pPr>
            <w:r w:rsidRPr="00BE30F8">
              <w:rPr>
                <w:rFonts w:cstheme="minorHAnsi"/>
                <w:sz w:val="18"/>
                <w:szCs w:val="18"/>
              </w:rPr>
              <w:t>Active, not recruiting (Jan 2027)</w:t>
            </w:r>
          </w:p>
        </w:tc>
      </w:tr>
      <w:tr w:rsidR="00836D15" w:rsidRPr="00836D15" w14:paraId="7E23A7B6" w14:textId="77777777" w:rsidTr="00BE30F8">
        <w:tc>
          <w:tcPr>
            <w:tcW w:w="1560" w:type="dxa"/>
          </w:tcPr>
          <w:p w14:paraId="4DA9D2F5" w14:textId="77777777" w:rsidR="001B4C15" w:rsidRPr="00BE30F8" w:rsidRDefault="001B4C15" w:rsidP="00836D15">
            <w:pPr>
              <w:rPr>
                <w:rFonts w:cstheme="minorHAnsi"/>
                <w:sz w:val="18"/>
                <w:szCs w:val="18"/>
              </w:rPr>
            </w:pPr>
            <w:r w:rsidRPr="00BE30F8">
              <w:rPr>
                <w:rFonts w:cstheme="minorHAnsi"/>
                <w:b/>
                <w:bCs/>
                <w:sz w:val="18"/>
                <w:szCs w:val="18"/>
              </w:rPr>
              <w:t>NCT06318169</w:t>
            </w:r>
            <w:r w:rsidRPr="00BE30F8">
              <w:rPr>
                <w:rFonts w:cstheme="minorHAnsi"/>
                <w:sz w:val="18"/>
                <w:szCs w:val="18"/>
              </w:rPr>
              <w:br/>
              <w:t>52 weeks</w:t>
            </w:r>
          </w:p>
        </w:tc>
        <w:tc>
          <w:tcPr>
            <w:tcW w:w="3543" w:type="dxa"/>
          </w:tcPr>
          <w:p w14:paraId="070ED274" w14:textId="105E10A9" w:rsidR="001B4C15" w:rsidRPr="00BE30F8" w:rsidRDefault="001B4C15" w:rsidP="00836D15">
            <w:pPr>
              <w:rPr>
                <w:rFonts w:cstheme="minorHAnsi"/>
                <w:sz w:val="18"/>
                <w:szCs w:val="18"/>
              </w:rPr>
            </w:pPr>
            <w:r w:rsidRPr="00BE30F8">
              <w:rPr>
                <w:rFonts w:cstheme="minorHAnsi"/>
                <w:sz w:val="18"/>
                <w:szCs w:val="18"/>
              </w:rPr>
              <w:t>- Pegozafermin 44 mg</w:t>
            </w:r>
            <w:r w:rsidR="00A1471B">
              <w:rPr>
                <w:rFonts w:cstheme="minorHAnsi"/>
                <w:sz w:val="18"/>
                <w:szCs w:val="18"/>
              </w:rPr>
              <w:t>/week</w:t>
            </w:r>
            <w:r w:rsidRPr="00BE30F8">
              <w:rPr>
                <w:rFonts w:cstheme="minorHAnsi"/>
                <w:sz w:val="18"/>
                <w:szCs w:val="18"/>
              </w:rPr>
              <w:t xml:space="preserve"> </w:t>
            </w:r>
            <w:r w:rsidRPr="00BE30F8">
              <w:rPr>
                <w:rFonts w:cstheme="minorHAnsi"/>
                <w:sz w:val="18"/>
                <w:szCs w:val="18"/>
              </w:rPr>
              <w:br/>
              <w:t>- Pegozafermin 30 mg</w:t>
            </w:r>
            <w:r w:rsidR="00A1471B">
              <w:rPr>
                <w:rFonts w:cstheme="minorHAnsi"/>
                <w:sz w:val="18"/>
                <w:szCs w:val="18"/>
              </w:rPr>
              <w:t>/week</w:t>
            </w:r>
            <w:r w:rsidRPr="00BE30F8">
              <w:rPr>
                <w:rFonts w:cstheme="minorHAnsi"/>
                <w:sz w:val="18"/>
                <w:szCs w:val="18"/>
              </w:rPr>
              <w:br/>
              <w:t>- Placebo</w:t>
            </w:r>
            <w:r w:rsidRPr="00BE30F8">
              <w:rPr>
                <w:rFonts w:cstheme="minorHAnsi"/>
                <w:sz w:val="18"/>
                <w:szCs w:val="18"/>
              </w:rPr>
              <w:br/>
              <w:t>(</w:t>
            </w:r>
            <w:r w:rsidR="00A1471B">
              <w:rPr>
                <w:rFonts w:cstheme="minorHAnsi"/>
                <w:sz w:val="18"/>
                <w:szCs w:val="18"/>
              </w:rPr>
              <w:t>s</w:t>
            </w:r>
            <w:r w:rsidR="00A1471B" w:rsidRPr="00BE30F8">
              <w:rPr>
                <w:rFonts w:cstheme="minorHAnsi"/>
                <w:sz w:val="18"/>
                <w:szCs w:val="18"/>
              </w:rPr>
              <w:t xml:space="preserve">ubcutaneous </w:t>
            </w:r>
            <w:r w:rsidRPr="00BE30F8">
              <w:rPr>
                <w:rFonts w:cstheme="minorHAnsi"/>
                <w:sz w:val="18"/>
                <w:szCs w:val="18"/>
              </w:rPr>
              <w:t>injection)</w:t>
            </w:r>
          </w:p>
        </w:tc>
        <w:tc>
          <w:tcPr>
            <w:tcW w:w="3119" w:type="dxa"/>
          </w:tcPr>
          <w:p w14:paraId="5EAC70A0" w14:textId="77777777" w:rsidR="001B4C15" w:rsidRPr="00BE30F8" w:rsidRDefault="001B4C15" w:rsidP="00836D15">
            <w:pPr>
              <w:rPr>
                <w:rFonts w:cstheme="minorHAnsi"/>
                <w:sz w:val="18"/>
                <w:szCs w:val="18"/>
              </w:rPr>
            </w:pPr>
            <w:r w:rsidRPr="00BE30F8">
              <w:rPr>
                <w:rFonts w:cstheme="minorHAnsi"/>
                <w:sz w:val="18"/>
                <w:szCs w:val="18"/>
              </w:rPr>
              <w:t>Adults 18–80 years with biopsy-confirmed MASH, fibrosis stage F2–F3 (N=1,050)</w:t>
            </w:r>
          </w:p>
        </w:tc>
        <w:tc>
          <w:tcPr>
            <w:tcW w:w="5670" w:type="dxa"/>
          </w:tcPr>
          <w:p w14:paraId="186984B7" w14:textId="5B307C4A" w:rsidR="001B4C15" w:rsidRPr="00BE30F8" w:rsidRDefault="001B4C15" w:rsidP="00836D15">
            <w:pPr>
              <w:rPr>
                <w:rFonts w:cstheme="minorHAnsi"/>
                <w:sz w:val="18"/>
                <w:szCs w:val="18"/>
              </w:rPr>
            </w:pPr>
            <w:r w:rsidRPr="00BE30F8">
              <w:rPr>
                <w:rFonts w:cstheme="minorHAnsi"/>
                <w:sz w:val="18"/>
                <w:szCs w:val="18"/>
              </w:rPr>
              <w:t>- ≥1 stage improvement in fibrosis without worsening of MASH</w:t>
            </w:r>
            <w:r w:rsidRPr="00BE30F8">
              <w:rPr>
                <w:rFonts w:cstheme="minorHAnsi"/>
                <w:sz w:val="18"/>
                <w:szCs w:val="18"/>
              </w:rPr>
              <w:br/>
              <w:t>- Resolution of MASH without worsening of fibrosis</w:t>
            </w:r>
            <w:r w:rsidRPr="00BE30F8">
              <w:rPr>
                <w:rFonts w:cstheme="minorHAnsi"/>
                <w:sz w:val="18"/>
                <w:szCs w:val="18"/>
              </w:rPr>
              <w:br/>
              <w:t>- Time to disease progression</w:t>
            </w:r>
          </w:p>
        </w:tc>
        <w:tc>
          <w:tcPr>
            <w:tcW w:w="1701" w:type="dxa"/>
          </w:tcPr>
          <w:p w14:paraId="23152B1C" w14:textId="77777777" w:rsidR="001B4C15" w:rsidRPr="00BE30F8" w:rsidRDefault="001B4C15" w:rsidP="00836D15">
            <w:pPr>
              <w:rPr>
                <w:rFonts w:cstheme="minorHAnsi"/>
                <w:sz w:val="18"/>
                <w:szCs w:val="18"/>
              </w:rPr>
            </w:pPr>
            <w:r w:rsidRPr="00BE30F8">
              <w:rPr>
                <w:rFonts w:cstheme="minorHAnsi"/>
                <w:sz w:val="18"/>
                <w:szCs w:val="18"/>
              </w:rPr>
              <w:t>Active, recruiting</w:t>
            </w:r>
            <w:r w:rsidRPr="00BE30F8">
              <w:rPr>
                <w:rFonts w:cstheme="minorHAnsi"/>
                <w:sz w:val="18"/>
                <w:szCs w:val="18"/>
              </w:rPr>
              <w:br/>
              <w:t>(Feb 2029)</w:t>
            </w:r>
          </w:p>
        </w:tc>
      </w:tr>
      <w:tr w:rsidR="00836D15" w:rsidRPr="00836D15" w14:paraId="1746C765" w14:textId="77777777" w:rsidTr="00BE30F8">
        <w:tc>
          <w:tcPr>
            <w:tcW w:w="1560" w:type="dxa"/>
          </w:tcPr>
          <w:p w14:paraId="38E5E974" w14:textId="77777777" w:rsidR="001B4C15" w:rsidRPr="00BE30F8" w:rsidRDefault="001B4C15" w:rsidP="00836D15">
            <w:pPr>
              <w:rPr>
                <w:rFonts w:cstheme="minorHAnsi"/>
                <w:b/>
                <w:bCs/>
                <w:sz w:val="18"/>
                <w:szCs w:val="18"/>
              </w:rPr>
            </w:pPr>
            <w:bookmarkStart w:id="3" w:name="_Hlk206749070"/>
            <w:r w:rsidRPr="00BE30F8">
              <w:rPr>
                <w:rFonts w:cstheme="minorHAnsi"/>
                <w:b/>
                <w:bCs/>
                <w:sz w:val="18"/>
                <w:szCs w:val="18"/>
              </w:rPr>
              <w:t>NCT04822181</w:t>
            </w:r>
          </w:p>
          <w:bookmarkEnd w:id="3"/>
          <w:p w14:paraId="6739D630" w14:textId="77777777" w:rsidR="001B4C15" w:rsidRPr="00BE30F8" w:rsidRDefault="001B4C15" w:rsidP="00836D15">
            <w:pPr>
              <w:rPr>
                <w:rFonts w:cstheme="minorHAnsi"/>
                <w:b/>
                <w:bCs/>
                <w:sz w:val="18"/>
                <w:szCs w:val="18"/>
              </w:rPr>
            </w:pPr>
            <w:r w:rsidRPr="00BE30F8">
              <w:rPr>
                <w:rFonts w:cstheme="minorHAnsi"/>
                <w:sz w:val="18"/>
                <w:szCs w:val="18"/>
              </w:rPr>
              <w:t>4.5 years</w:t>
            </w:r>
            <w:r w:rsidRPr="00BE30F8">
              <w:rPr>
                <w:rFonts w:cstheme="minorHAnsi"/>
                <w:b/>
                <w:bCs/>
                <w:sz w:val="18"/>
                <w:szCs w:val="18"/>
              </w:rPr>
              <w:t xml:space="preserve"> </w:t>
            </w:r>
          </w:p>
        </w:tc>
        <w:tc>
          <w:tcPr>
            <w:tcW w:w="3543" w:type="dxa"/>
          </w:tcPr>
          <w:p w14:paraId="30DAE17B" w14:textId="77777777" w:rsidR="001B4C15" w:rsidRPr="00BE30F8" w:rsidRDefault="001B4C15" w:rsidP="00836D15">
            <w:pPr>
              <w:rPr>
                <w:rFonts w:cstheme="minorHAnsi"/>
                <w:sz w:val="18"/>
                <w:szCs w:val="18"/>
              </w:rPr>
            </w:pPr>
            <w:r w:rsidRPr="00BE30F8">
              <w:rPr>
                <w:rFonts w:cstheme="minorHAnsi"/>
                <w:sz w:val="18"/>
                <w:szCs w:val="18"/>
              </w:rPr>
              <w:t>- Semaglutide (2.4 mg)</w:t>
            </w:r>
          </w:p>
          <w:p w14:paraId="4B71A4A9" w14:textId="77777777" w:rsidR="001B4C15" w:rsidRDefault="001B4C15" w:rsidP="00836D15">
            <w:pPr>
              <w:rPr>
                <w:rFonts w:cstheme="minorHAnsi"/>
                <w:sz w:val="18"/>
                <w:szCs w:val="18"/>
              </w:rPr>
            </w:pPr>
            <w:r w:rsidRPr="00BE30F8">
              <w:rPr>
                <w:rFonts w:cstheme="minorHAnsi"/>
                <w:sz w:val="18"/>
                <w:szCs w:val="18"/>
              </w:rPr>
              <w:t>- Placebo</w:t>
            </w:r>
          </w:p>
          <w:p w14:paraId="5808F0B1" w14:textId="66A5F1BC" w:rsidR="00A1471B" w:rsidRPr="00BE30F8" w:rsidRDefault="00A1471B" w:rsidP="00836D15">
            <w:pPr>
              <w:rPr>
                <w:rFonts w:cstheme="minorHAnsi"/>
                <w:sz w:val="18"/>
                <w:szCs w:val="18"/>
              </w:rPr>
            </w:pPr>
            <w:r w:rsidRPr="00BE30F8">
              <w:rPr>
                <w:rFonts w:cstheme="minorHAnsi"/>
                <w:sz w:val="18"/>
                <w:szCs w:val="18"/>
              </w:rPr>
              <w:t>(</w:t>
            </w:r>
            <w:r>
              <w:rPr>
                <w:rFonts w:cstheme="minorHAnsi"/>
                <w:sz w:val="18"/>
                <w:szCs w:val="18"/>
              </w:rPr>
              <w:t>s</w:t>
            </w:r>
            <w:r w:rsidRPr="00BE30F8">
              <w:rPr>
                <w:rFonts w:cstheme="minorHAnsi"/>
                <w:sz w:val="18"/>
                <w:szCs w:val="18"/>
              </w:rPr>
              <w:t>ubcutaneous injection)</w:t>
            </w:r>
          </w:p>
        </w:tc>
        <w:tc>
          <w:tcPr>
            <w:tcW w:w="3119" w:type="dxa"/>
          </w:tcPr>
          <w:p w14:paraId="6A069B4D" w14:textId="00E8B1C6" w:rsidR="001B4C15" w:rsidRPr="00BE30F8" w:rsidRDefault="001B4C15" w:rsidP="00836D15">
            <w:pPr>
              <w:rPr>
                <w:rFonts w:cstheme="minorHAnsi"/>
                <w:sz w:val="18"/>
                <w:szCs w:val="18"/>
              </w:rPr>
            </w:pPr>
            <w:r w:rsidRPr="00BE30F8">
              <w:rPr>
                <w:rFonts w:cstheme="minorHAnsi"/>
                <w:sz w:val="18"/>
                <w:szCs w:val="18"/>
              </w:rPr>
              <w:t xml:space="preserve">Adults ≥18 years with </w:t>
            </w:r>
            <w:r w:rsidR="00612ED1">
              <w:rPr>
                <w:rFonts w:cstheme="minorHAnsi"/>
                <w:sz w:val="18"/>
                <w:szCs w:val="18"/>
              </w:rPr>
              <w:t xml:space="preserve">biopsy-confirmed </w:t>
            </w:r>
            <w:r w:rsidR="0011162B">
              <w:rPr>
                <w:rFonts w:cstheme="minorHAnsi"/>
                <w:sz w:val="18"/>
                <w:szCs w:val="18"/>
              </w:rPr>
              <w:t>M</w:t>
            </w:r>
            <w:r w:rsidR="0011162B" w:rsidRPr="00BE30F8">
              <w:rPr>
                <w:rFonts w:cstheme="minorHAnsi"/>
                <w:sz w:val="18"/>
                <w:szCs w:val="18"/>
              </w:rPr>
              <w:t xml:space="preserve">ASH </w:t>
            </w:r>
            <w:r w:rsidRPr="00BE30F8">
              <w:rPr>
                <w:rFonts w:cstheme="minorHAnsi"/>
                <w:sz w:val="18"/>
                <w:szCs w:val="18"/>
              </w:rPr>
              <w:t xml:space="preserve">and fibrosis stage </w:t>
            </w:r>
            <w:r w:rsidR="0011162B">
              <w:rPr>
                <w:rFonts w:cstheme="minorHAnsi"/>
                <w:sz w:val="18"/>
                <w:szCs w:val="18"/>
              </w:rPr>
              <w:t>F</w:t>
            </w:r>
            <w:r w:rsidRPr="00BE30F8">
              <w:rPr>
                <w:rFonts w:cstheme="minorHAnsi"/>
                <w:sz w:val="18"/>
                <w:szCs w:val="18"/>
              </w:rPr>
              <w:t>2</w:t>
            </w:r>
            <w:r w:rsidR="0011162B">
              <w:rPr>
                <w:rFonts w:cstheme="minorHAnsi"/>
                <w:sz w:val="18"/>
                <w:szCs w:val="18"/>
              </w:rPr>
              <w:t>-F</w:t>
            </w:r>
            <w:r w:rsidRPr="00BE30F8">
              <w:rPr>
                <w:rFonts w:cstheme="minorHAnsi"/>
                <w:sz w:val="18"/>
                <w:szCs w:val="18"/>
              </w:rPr>
              <w:t xml:space="preserve"> 3 </w:t>
            </w:r>
          </w:p>
        </w:tc>
        <w:tc>
          <w:tcPr>
            <w:tcW w:w="5670" w:type="dxa"/>
          </w:tcPr>
          <w:p w14:paraId="1A80D37C" w14:textId="6E1D1944" w:rsidR="001B4C15" w:rsidRPr="00BE30F8" w:rsidRDefault="001B4C15" w:rsidP="00836D15">
            <w:pPr>
              <w:rPr>
                <w:rFonts w:cstheme="minorHAnsi"/>
                <w:sz w:val="18"/>
                <w:szCs w:val="18"/>
              </w:rPr>
            </w:pPr>
            <w:r w:rsidRPr="00BE30F8">
              <w:rPr>
                <w:rFonts w:cstheme="minorHAnsi"/>
                <w:sz w:val="18"/>
                <w:szCs w:val="18"/>
              </w:rPr>
              <w:t xml:space="preserve">- Resolution of </w:t>
            </w:r>
            <w:r w:rsidR="00450890">
              <w:rPr>
                <w:rFonts w:cstheme="minorHAnsi"/>
                <w:sz w:val="18"/>
                <w:szCs w:val="18"/>
              </w:rPr>
              <w:t>MASH</w:t>
            </w:r>
            <w:r w:rsidR="00450890" w:rsidRPr="00BE30F8">
              <w:rPr>
                <w:rFonts w:cstheme="minorHAnsi"/>
                <w:sz w:val="18"/>
                <w:szCs w:val="18"/>
              </w:rPr>
              <w:t xml:space="preserve"> </w:t>
            </w:r>
            <w:r w:rsidRPr="00BE30F8">
              <w:rPr>
                <w:rFonts w:cstheme="minorHAnsi"/>
                <w:sz w:val="18"/>
                <w:szCs w:val="18"/>
              </w:rPr>
              <w:t xml:space="preserve">and no worsening of liver fibrosis </w:t>
            </w:r>
          </w:p>
          <w:p w14:paraId="5B3DEED9" w14:textId="6D5F459A" w:rsidR="001B4C15" w:rsidRPr="00BE30F8" w:rsidRDefault="001B4C15" w:rsidP="00836D15">
            <w:pPr>
              <w:rPr>
                <w:rFonts w:cstheme="minorHAnsi"/>
                <w:sz w:val="18"/>
                <w:szCs w:val="18"/>
              </w:rPr>
            </w:pPr>
            <w:r w:rsidRPr="00BE30F8">
              <w:rPr>
                <w:rFonts w:cstheme="minorHAnsi"/>
                <w:sz w:val="18"/>
                <w:szCs w:val="18"/>
              </w:rPr>
              <w:t xml:space="preserve">- Improvement in liver fibrosis and no worsening of </w:t>
            </w:r>
            <w:r w:rsidR="00450890">
              <w:rPr>
                <w:rFonts w:cstheme="minorHAnsi"/>
                <w:sz w:val="18"/>
                <w:szCs w:val="18"/>
              </w:rPr>
              <w:t>MASH</w:t>
            </w:r>
          </w:p>
          <w:p w14:paraId="7200DA83" w14:textId="77777777" w:rsidR="001B4C15" w:rsidRPr="00BE30F8" w:rsidRDefault="001B4C15" w:rsidP="00836D15">
            <w:pPr>
              <w:rPr>
                <w:rFonts w:cstheme="minorHAnsi"/>
                <w:sz w:val="18"/>
                <w:szCs w:val="18"/>
              </w:rPr>
            </w:pPr>
            <w:r w:rsidRPr="00BE30F8">
              <w:rPr>
                <w:rFonts w:cstheme="minorHAnsi"/>
                <w:sz w:val="18"/>
                <w:szCs w:val="18"/>
              </w:rPr>
              <w:t>- Cirrhosis-free survival</w:t>
            </w:r>
          </w:p>
        </w:tc>
        <w:tc>
          <w:tcPr>
            <w:tcW w:w="1701" w:type="dxa"/>
          </w:tcPr>
          <w:p w14:paraId="25CBD212" w14:textId="77777777" w:rsidR="001B4C15" w:rsidRPr="00BE30F8" w:rsidRDefault="001B4C15" w:rsidP="00836D15">
            <w:pPr>
              <w:rPr>
                <w:rFonts w:cstheme="minorHAnsi"/>
                <w:sz w:val="18"/>
                <w:szCs w:val="18"/>
              </w:rPr>
            </w:pPr>
            <w:r w:rsidRPr="00BE30F8">
              <w:rPr>
                <w:rFonts w:cstheme="minorHAnsi"/>
                <w:sz w:val="18"/>
                <w:szCs w:val="18"/>
              </w:rPr>
              <w:t xml:space="preserve">Active, not recruiting (April 2029) </w:t>
            </w:r>
          </w:p>
        </w:tc>
      </w:tr>
      <w:tr w:rsidR="00836D15" w:rsidRPr="00836D15" w14:paraId="041BA8D5" w14:textId="77777777" w:rsidTr="00BE30F8">
        <w:tc>
          <w:tcPr>
            <w:tcW w:w="1560" w:type="dxa"/>
          </w:tcPr>
          <w:p w14:paraId="115C32C7" w14:textId="77777777" w:rsidR="001B4C15" w:rsidRPr="00BE30F8" w:rsidRDefault="001B4C15" w:rsidP="00836D15">
            <w:pPr>
              <w:rPr>
                <w:rFonts w:cstheme="minorHAnsi"/>
                <w:sz w:val="18"/>
                <w:szCs w:val="18"/>
              </w:rPr>
            </w:pPr>
            <w:bookmarkStart w:id="4" w:name="_Hlk206759524"/>
            <w:r w:rsidRPr="00BE30F8">
              <w:rPr>
                <w:rFonts w:cstheme="minorHAnsi"/>
                <w:b/>
                <w:bCs/>
                <w:sz w:val="18"/>
                <w:szCs w:val="18"/>
              </w:rPr>
              <w:t>NCT06632457</w:t>
            </w:r>
            <w:bookmarkEnd w:id="4"/>
            <w:r w:rsidRPr="00BE30F8">
              <w:rPr>
                <w:rFonts w:cstheme="minorHAnsi"/>
                <w:sz w:val="18"/>
                <w:szCs w:val="18"/>
              </w:rPr>
              <w:br/>
              <w:t>1.5–4.5 years</w:t>
            </w:r>
          </w:p>
        </w:tc>
        <w:tc>
          <w:tcPr>
            <w:tcW w:w="3543" w:type="dxa"/>
          </w:tcPr>
          <w:p w14:paraId="1914C1E7" w14:textId="7AFE278B" w:rsidR="001B4C15" w:rsidRPr="00BE30F8" w:rsidRDefault="001B4C15" w:rsidP="00836D15">
            <w:pPr>
              <w:rPr>
                <w:rFonts w:cstheme="minorHAnsi"/>
                <w:sz w:val="18"/>
                <w:szCs w:val="18"/>
              </w:rPr>
            </w:pPr>
            <w:r w:rsidRPr="00BE30F8">
              <w:rPr>
                <w:rFonts w:cstheme="minorHAnsi"/>
                <w:sz w:val="18"/>
                <w:szCs w:val="18"/>
              </w:rPr>
              <w:t>- Survodutide</w:t>
            </w:r>
            <w:r w:rsidR="00450890">
              <w:rPr>
                <w:rFonts w:cstheme="minorHAnsi"/>
                <w:sz w:val="18"/>
                <w:szCs w:val="18"/>
              </w:rPr>
              <w:t xml:space="preserve"> </w:t>
            </w:r>
            <w:r w:rsidR="00450890" w:rsidRPr="00BE30F8">
              <w:rPr>
                <w:rFonts w:cstheme="minorHAnsi"/>
                <w:sz w:val="18"/>
                <w:szCs w:val="18"/>
              </w:rPr>
              <w:t>(dose not specified)</w:t>
            </w:r>
            <w:r w:rsidRPr="00BE30F8">
              <w:rPr>
                <w:rFonts w:cstheme="minorHAnsi"/>
                <w:sz w:val="18"/>
                <w:szCs w:val="18"/>
              </w:rPr>
              <w:br/>
              <w:t>- Placebo</w:t>
            </w:r>
            <w:r w:rsidRPr="00BE30F8">
              <w:rPr>
                <w:rFonts w:cstheme="minorHAnsi"/>
                <w:sz w:val="18"/>
                <w:szCs w:val="18"/>
              </w:rPr>
              <w:br/>
              <w:t>(</w:t>
            </w:r>
            <w:r w:rsidR="00A1471B">
              <w:rPr>
                <w:rFonts w:cstheme="minorHAnsi"/>
                <w:sz w:val="18"/>
                <w:szCs w:val="18"/>
              </w:rPr>
              <w:t>s</w:t>
            </w:r>
            <w:r w:rsidR="00A1471B" w:rsidRPr="00BE30F8">
              <w:rPr>
                <w:rFonts w:cstheme="minorHAnsi"/>
                <w:sz w:val="18"/>
                <w:szCs w:val="18"/>
              </w:rPr>
              <w:t xml:space="preserve">ubcutaneous </w:t>
            </w:r>
            <w:r w:rsidRPr="00BE30F8">
              <w:rPr>
                <w:rFonts w:cstheme="minorHAnsi"/>
                <w:sz w:val="18"/>
                <w:szCs w:val="18"/>
              </w:rPr>
              <w:t>injection)</w:t>
            </w:r>
          </w:p>
        </w:tc>
        <w:tc>
          <w:tcPr>
            <w:tcW w:w="3119" w:type="dxa"/>
          </w:tcPr>
          <w:p w14:paraId="4C5F8AF1" w14:textId="0DE23599" w:rsidR="001B4C15" w:rsidRPr="00BE30F8" w:rsidRDefault="001B4C15" w:rsidP="00836D15">
            <w:pPr>
              <w:rPr>
                <w:rFonts w:cstheme="minorHAnsi"/>
                <w:sz w:val="18"/>
                <w:szCs w:val="18"/>
              </w:rPr>
            </w:pPr>
            <w:r w:rsidRPr="00BE30F8">
              <w:rPr>
                <w:rFonts w:cstheme="minorHAnsi"/>
                <w:sz w:val="18"/>
                <w:szCs w:val="18"/>
              </w:rPr>
              <w:t xml:space="preserve">Adults ≥18 years with </w:t>
            </w:r>
            <w:r w:rsidR="00612ED1">
              <w:rPr>
                <w:rFonts w:cstheme="minorHAnsi"/>
                <w:sz w:val="18"/>
                <w:szCs w:val="18"/>
              </w:rPr>
              <w:t xml:space="preserve">biopsy-proven </w:t>
            </w:r>
            <w:r w:rsidR="0011162B" w:rsidRPr="00BE30F8">
              <w:rPr>
                <w:rFonts w:cstheme="minorHAnsi"/>
                <w:sz w:val="18"/>
                <w:szCs w:val="18"/>
              </w:rPr>
              <w:t>MASH</w:t>
            </w:r>
            <w:r w:rsidR="0011162B">
              <w:rPr>
                <w:rFonts w:cstheme="minorHAnsi"/>
                <w:sz w:val="18"/>
                <w:szCs w:val="18"/>
              </w:rPr>
              <w:t>-related</w:t>
            </w:r>
            <w:r w:rsidR="0011162B" w:rsidRPr="00BE30F8">
              <w:rPr>
                <w:rFonts w:cstheme="minorHAnsi"/>
                <w:sz w:val="18"/>
                <w:szCs w:val="18"/>
              </w:rPr>
              <w:t xml:space="preserve"> </w:t>
            </w:r>
            <w:r w:rsidRPr="00BE30F8">
              <w:rPr>
                <w:rFonts w:cstheme="minorHAnsi"/>
                <w:sz w:val="18"/>
                <w:szCs w:val="18"/>
              </w:rPr>
              <w:t>compensated cirrhosis and hepatic steatosis (N=1,590)</w:t>
            </w:r>
          </w:p>
        </w:tc>
        <w:tc>
          <w:tcPr>
            <w:tcW w:w="5670" w:type="dxa"/>
          </w:tcPr>
          <w:p w14:paraId="08621918" w14:textId="440F796A" w:rsidR="001B4C15" w:rsidRPr="00BE30F8" w:rsidRDefault="001B4C15" w:rsidP="00836D15">
            <w:pPr>
              <w:rPr>
                <w:rFonts w:cstheme="minorHAnsi"/>
                <w:sz w:val="18"/>
                <w:szCs w:val="18"/>
              </w:rPr>
            </w:pPr>
            <w:r w:rsidRPr="00BE30F8">
              <w:rPr>
                <w:rFonts w:cstheme="minorHAnsi"/>
                <w:sz w:val="18"/>
                <w:szCs w:val="18"/>
              </w:rPr>
              <w:t xml:space="preserve">- Time to first occurrence of composite endpoint: all-cause mortality, liver transplant, hepatic decompensation, worsening MELD </w:t>
            </w:r>
            <w:r w:rsidR="006A6966">
              <w:rPr>
                <w:rFonts w:cstheme="minorHAnsi"/>
                <w:sz w:val="18"/>
                <w:szCs w:val="18"/>
              </w:rPr>
              <w:t>score</w:t>
            </w:r>
            <w:r w:rsidR="00450890">
              <w:rPr>
                <w:rFonts w:cstheme="minorHAnsi"/>
                <w:sz w:val="18"/>
                <w:szCs w:val="18"/>
              </w:rPr>
              <w:t xml:space="preserve"> </w:t>
            </w:r>
            <w:r w:rsidRPr="00BE30F8">
              <w:rPr>
                <w:rFonts w:cstheme="minorHAnsi"/>
                <w:sz w:val="18"/>
                <w:szCs w:val="18"/>
              </w:rPr>
              <w:t>≥15, or progression to CSPH</w:t>
            </w:r>
          </w:p>
        </w:tc>
        <w:tc>
          <w:tcPr>
            <w:tcW w:w="1701" w:type="dxa"/>
          </w:tcPr>
          <w:p w14:paraId="36696385" w14:textId="77777777" w:rsidR="001B4C15" w:rsidRPr="00BE30F8" w:rsidRDefault="001B4C15" w:rsidP="00836D15">
            <w:pPr>
              <w:rPr>
                <w:rFonts w:cstheme="minorHAnsi"/>
                <w:sz w:val="18"/>
                <w:szCs w:val="18"/>
              </w:rPr>
            </w:pPr>
            <w:r w:rsidRPr="00BE30F8">
              <w:rPr>
                <w:rFonts w:cstheme="minorHAnsi"/>
                <w:sz w:val="18"/>
                <w:szCs w:val="18"/>
              </w:rPr>
              <w:t>Active, recruiting</w:t>
            </w:r>
            <w:r w:rsidRPr="00BE30F8">
              <w:rPr>
                <w:rFonts w:cstheme="minorHAnsi"/>
                <w:sz w:val="18"/>
                <w:szCs w:val="18"/>
              </w:rPr>
              <w:br/>
              <w:t>(Jun 2029)</w:t>
            </w:r>
          </w:p>
        </w:tc>
      </w:tr>
      <w:tr w:rsidR="00836D15" w:rsidRPr="00836D15" w14:paraId="07798521" w14:textId="77777777" w:rsidTr="00BE30F8">
        <w:tc>
          <w:tcPr>
            <w:tcW w:w="1560" w:type="dxa"/>
          </w:tcPr>
          <w:p w14:paraId="342899BE" w14:textId="77777777" w:rsidR="001B4C15" w:rsidRPr="00BE30F8" w:rsidRDefault="001B4C15" w:rsidP="00836D15">
            <w:pPr>
              <w:rPr>
                <w:rFonts w:cstheme="minorHAnsi"/>
                <w:sz w:val="18"/>
                <w:szCs w:val="18"/>
              </w:rPr>
            </w:pPr>
            <w:r w:rsidRPr="00BE30F8">
              <w:rPr>
                <w:rFonts w:cstheme="minorHAnsi"/>
                <w:b/>
                <w:bCs/>
                <w:sz w:val="18"/>
                <w:szCs w:val="18"/>
              </w:rPr>
              <w:t>NCT06528314</w:t>
            </w:r>
            <w:r w:rsidRPr="00BE30F8">
              <w:rPr>
                <w:rFonts w:cstheme="minorHAnsi"/>
                <w:sz w:val="18"/>
                <w:szCs w:val="18"/>
              </w:rPr>
              <w:br/>
              <w:t>96 weeks–5 years</w:t>
            </w:r>
          </w:p>
        </w:tc>
        <w:tc>
          <w:tcPr>
            <w:tcW w:w="3543" w:type="dxa"/>
          </w:tcPr>
          <w:p w14:paraId="149EE7DE" w14:textId="033FF06B" w:rsidR="001B4C15" w:rsidRPr="00BE30F8" w:rsidRDefault="001B4C15" w:rsidP="00836D15">
            <w:pPr>
              <w:rPr>
                <w:rFonts w:cstheme="minorHAnsi"/>
                <w:sz w:val="18"/>
                <w:szCs w:val="18"/>
              </w:rPr>
            </w:pPr>
            <w:r w:rsidRPr="00BE30F8">
              <w:rPr>
                <w:rFonts w:cstheme="minorHAnsi"/>
                <w:sz w:val="18"/>
                <w:szCs w:val="18"/>
              </w:rPr>
              <w:t>- Efruxifermin 50 mg</w:t>
            </w:r>
            <w:r w:rsidR="00450890">
              <w:rPr>
                <w:rFonts w:cstheme="minorHAnsi"/>
                <w:sz w:val="18"/>
                <w:szCs w:val="18"/>
              </w:rPr>
              <w:t>/week</w:t>
            </w:r>
            <w:r w:rsidRPr="00BE30F8">
              <w:rPr>
                <w:rFonts w:cstheme="minorHAnsi"/>
                <w:sz w:val="18"/>
                <w:szCs w:val="18"/>
              </w:rPr>
              <w:br/>
              <w:t>- Placebo</w:t>
            </w:r>
            <w:r w:rsidRPr="00BE30F8">
              <w:rPr>
                <w:rFonts w:cstheme="minorHAnsi"/>
                <w:sz w:val="18"/>
                <w:szCs w:val="18"/>
              </w:rPr>
              <w:br/>
              <w:t>(</w:t>
            </w:r>
            <w:r w:rsidR="00A1471B">
              <w:rPr>
                <w:rFonts w:cstheme="minorHAnsi"/>
                <w:sz w:val="18"/>
                <w:szCs w:val="18"/>
              </w:rPr>
              <w:t>s</w:t>
            </w:r>
            <w:r w:rsidR="00A1471B" w:rsidRPr="00BE30F8">
              <w:rPr>
                <w:rFonts w:cstheme="minorHAnsi"/>
                <w:sz w:val="18"/>
                <w:szCs w:val="18"/>
              </w:rPr>
              <w:t xml:space="preserve">ubcutaneous </w:t>
            </w:r>
            <w:r w:rsidRPr="00BE30F8">
              <w:rPr>
                <w:rFonts w:cstheme="minorHAnsi"/>
                <w:sz w:val="18"/>
                <w:szCs w:val="18"/>
              </w:rPr>
              <w:t>injection)</w:t>
            </w:r>
          </w:p>
        </w:tc>
        <w:tc>
          <w:tcPr>
            <w:tcW w:w="3119" w:type="dxa"/>
          </w:tcPr>
          <w:p w14:paraId="2F31DAF5" w14:textId="2EF7442F" w:rsidR="001B4C15" w:rsidRPr="00BE30F8" w:rsidRDefault="001B4C15" w:rsidP="00836D15">
            <w:pPr>
              <w:rPr>
                <w:rFonts w:cstheme="minorHAnsi"/>
                <w:sz w:val="18"/>
                <w:szCs w:val="18"/>
              </w:rPr>
            </w:pPr>
            <w:r w:rsidRPr="00BE30F8">
              <w:rPr>
                <w:rFonts w:cstheme="minorHAnsi"/>
                <w:sz w:val="18"/>
                <w:szCs w:val="18"/>
              </w:rPr>
              <w:t xml:space="preserve">Adults with biopsy-proven </w:t>
            </w:r>
            <w:r w:rsidR="0011162B">
              <w:rPr>
                <w:rFonts w:cstheme="minorHAnsi"/>
                <w:sz w:val="18"/>
                <w:szCs w:val="18"/>
              </w:rPr>
              <w:t xml:space="preserve">MASH-related </w:t>
            </w:r>
            <w:r w:rsidRPr="00BE30F8">
              <w:rPr>
                <w:rFonts w:cstheme="minorHAnsi"/>
                <w:sz w:val="18"/>
                <w:szCs w:val="18"/>
              </w:rPr>
              <w:t>compensated cirrhosis</w:t>
            </w:r>
            <w:r w:rsidR="0011162B">
              <w:rPr>
                <w:rFonts w:cstheme="minorHAnsi"/>
                <w:sz w:val="18"/>
                <w:szCs w:val="18"/>
              </w:rPr>
              <w:t xml:space="preserve"> </w:t>
            </w:r>
            <w:r w:rsidRPr="00BE30F8">
              <w:rPr>
                <w:rFonts w:cstheme="minorHAnsi"/>
                <w:sz w:val="18"/>
                <w:szCs w:val="18"/>
              </w:rPr>
              <w:t>(N=1,150)</w:t>
            </w:r>
          </w:p>
        </w:tc>
        <w:tc>
          <w:tcPr>
            <w:tcW w:w="5670" w:type="dxa"/>
          </w:tcPr>
          <w:p w14:paraId="26A9C265" w14:textId="46F6E228" w:rsidR="001B4C15" w:rsidRPr="00BE30F8" w:rsidRDefault="001B4C15" w:rsidP="00836D15">
            <w:pPr>
              <w:rPr>
                <w:rFonts w:cstheme="minorHAnsi"/>
                <w:sz w:val="18"/>
                <w:szCs w:val="18"/>
              </w:rPr>
            </w:pPr>
            <w:r w:rsidRPr="00BE30F8">
              <w:rPr>
                <w:rFonts w:cstheme="minorHAnsi"/>
                <w:sz w:val="18"/>
                <w:szCs w:val="18"/>
              </w:rPr>
              <w:t>- Time to first occurrence of disease progression</w:t>
            </w:r>
            <w:r w:rsidRPr="00BE30F8">
              <w:rPr>
                <w:rFonts w:cstheme="minorHAnsi"/>
                <w:sz w:val="18"/>
                <w:szCs w:val="18"/>
              </w:rPr>
              <w:br/>
              <w:t xml:space="preserve">- ≥1 stage improvement in fibrosis without worsening of </w:t>
            </w:r>
            <w:r w:rsidR="00450890">
              <w:rPr>
                <w:rFonts w:cstheme="minorHAnsi"/>
                <w:sz w:val="18"/>
                <w:szCs w:val="18"/>
              </w:rPr>
              <w:t>MASH</w:t>
            </w:r>
          </w:p>
        </w:tc>
        <w:tc>
          <w:tcPr>
            <w:tcW w:w="1701" w:type="dxa"/>
          </w:tcPr>
          <w:p w14:paraId="59936AEA" w14:textId="77777777" w:rsidR="001B4C15" w:rsidRPr="00BE30F8" w:rsidRDefault="001B4C15" w:rsidP="00836D15">
            <w:pPr>
              <w:rPr>
                <w:rFonts w:cstheme="minorHAnsi"/>
                <w:sz w:val="18"/>
                <w:szCs w:val="18"/>
              </w:rPr>
            </w:pPr>
            <w:r w:rsidRPr="00BE30F8">
              <w:rPr>
                <w:rFonts w:cstheme="minorHAnsi"/>
                <w:sz w:val="18"/>
                <w:szCs w:val="18"/>
              </w:rPr>
              <w:t>Active, recruiting</w:t>
            </w:r>
            <w:r w:rsidRPr="00BE30F8">
              <w:rPr>
                <w:rFonts w:cstheme="minorHAnsi"/>
                <w:sz w:val="18"/>
                <w:szCs w:val="18"/>
              </w:rPr>
              <w:br/>
              <w:t>(Oct 2029)</w:t>
            </w:r>
          </w:p>
        </w:tc>
      </w:tr>
      <w:tr w:rsidR="00836D15" w:rsidRPr="00836D15" w14:paraId="4E1F2B7B" w14:textId="77777777" w:rsidTr="00BE30F8">
        <w:tc>
          <w:tcPr>
            <w:tcW w:w="1560" w:type="dxa"/>
          </w:tcPr>
          <w:p w14:paraId="5BF4E89A" w14:textId="77777777" w:rsidR="001B4C15" w:rsidRPr="00BE30F8" w:rsidRDefault="001B4C15" w:rsidP="00836D15">
            <w:pPr>
              <w:rPr>
                <w:rFonts w:cstheme="minorHAnsi"/>
                <w:sz w:val="18"/>
                <w:szCs w:val="18"/>
              </w:rPr>
            </w:pPr>
            <w:r w:rsidRPr="00BE30F8">
              <w:rPr>
                <w:rFonts w:cstheme="minorHAnsi"/>
                <w:b/>
                <w:bCs/>
                <w:sz w:val="18"/>
                <w:szCs w:val="18"/>
              </w:rPr>
              <w:t>NCT06419374</w:t>
            </w:r>
            <w:r w:rsidRPr="00BE30F8">
              <w:rPr>
                <w:rFonts w:cstheme="minorHAnsi"/>
                <w:sz w:val="18"/>
                <w:szCs w:val="18"/>
              </w:rPr>
              <w:br/>
              <w:t>2–5 years</w:t>
            </w:r>
          </w:p>
        </w:tc>
        <w:tc>
          <w:tcPr>
            <w:tcW w:w="3543" w:type="dxa"/>
          </w:tcPr>
          <w:p w14:paraId="5D8C3CD3" w14:textId="77777777" w:rsidR="001B4C15" w:rsidRPr="00BE30F8" w:rsidRDefault="001B4C15" w:rsidP="00836D15">
            <w:pPr>
              <w:rPr>
                <w:rFonts w:cstheme="minorHAnsi"/>
                <w:sz w:val="18"/>
                <w:szCs w:val="18"/>
              </w:rPr>
            </w:pPr>
            <w:r w:rsidRPr="00BE30F8">
              <w:rPr>
                <w:rFonts w:cstheme="minorHAnsi"/>
                <w:sz w:val="18"/>
                <w:szCs w:val="18"/>
              </w:rPr>
              <w:t>- Pegozafermin (dose not specified)</w:t>
            </w:r>
            <w:r w:rsidRPr="00BE30F8">
              <w:rPr>
                <w:rFonts w:cstheme="minorHAnsi"/>
                <w:sz w:val="18"/>
                <w:szCs w:val="18"/>
              </w:rPr>
              <w:br/>
              <w:t>- Placebo</w:t>
            </w:r>
            <w:r w:rsidRPr="00BE30F8">
              <w:rPr>
                <w:rFonts w:cstheme="minorHAnsi"/>
                <w:sz w:val="18"/>
                <w:szCs w:val="18"/>
              </w:rPr>
              <w:br/>
              <w:t>(Subcutaneous injection)</w:t>
            </w:r>
          </w:p>
        </w:tc>
        <w:tc>
          <w:tcPr>
            <w:tcW w:w="3119" w:type="dxa"/>
          </w:tcPr>
          <w:p w14:paraId="68066588" w14:textId="04E6511C" w:rsidR="001B4C15" w:rsidRPr="00BE30F8" w:rsidRDefault="001B4C15" w:rsidP="00836D15">
            <w:pPr>
              <w:rPr>
                <w:rFonts w:cstheme="minorHAnsi"/>
                <w:sz w:val="18"/>
                <w:szCs w:val="18"/>
              </w:rPr>
            </w:pPr>
            <w:r w:rsidRPr="00BE30F8">
              <w:rPr>
                <w:rFonts w:cstheme="minorHAnsi"/>
                <w:sz w:val="18"/>
                <w:szCs w:val="18"/>
              </w:rPr>
              <w:t xml:space="preserve">Adults 18–75 years with biopsy-confirmed </w:t>
            </w:r>
            <w:r w:rsidR="00612ED1">
              <w:rPr>
                <w:rFonts w:cstheme="minorHAnsi"/>
                <w:sz w:val="18"/>
                <w:szCs w:val="18"/>
              </w:rPr>
              <w:t xml:space="preserve">MASH-related </w:t>
            </w:r>
            <w:r w:rsidR="00612ED1" w:rsidRPr="00BE30F8">
              <w:rPr>
                <w:rFonts w:cstheme="minorHAnsi"/>
                <w:sz w:val="18"/>
                <w:szCs w:val="18"/>
              </w:rPr>
              <w:t>compensated cirrhosis</w:t>
            </w:r>
            <w:r w:rsidR="00612ED1">
              <w:rPr>
                <w:rFonts w:cstheme="minorHAnsi"/>
                <w:sz w:val="18"/>
                <w:szCs w:val="18"/>
              </w:rPr>
              <w:t xml:space="preserve"> </w:t>
            </w:r>
            <w:r w:rsidRPr="00BE30F8">
              <w:rPr>
                <w:rFonts w:cstheme="minorHAnsi"/>
                <w:sz w:val="18"/>
                <w:szCs w:val="18"/>
              </w:rPr>
              <w:t>(N=762)</w:t>
            </w:r>
          </w:p>
        </w:tc>
        <w:tc>
          <w:tcPr>
            <w:tcW w:w="5670" w:type="dxa"/>
          </w:tcPr>
          <w:p w14:paraId="58720E69" w14:textId="77777777" w:rsidR="001B4C15" w:rsidRPr="00BE30F8" w:rsidRDefault="001B4C15" w:rsidP="00836D15">
            <w:pPr>
              <w:rPr>
                <w:rFonts w:cstheme="minorHAnsi"/>
                <w:sz w:val="18"/>
                <w:szCs w:val="18"/>
              </w:rPr>
            </w:pPr>
            <w:r w:rsidRPr="00BE30F8">
              <w:rPr>
                <w:rFonts w:cstheme="minorHAnsi"/>
                <w:sz w:val="18"/>
                <w:szCs w:val="18"/>
              </w:rPr>
              <w:t>- Fibrosis regression</w:t>
            </w:r>
            <w:r w:rsidRPr="00BE30F8">
              <w:rPr>
                <w:rFonts w:cstheme="minorHAnsi"/>
                <w:sz w:val="18"/>
                <w:szCs w:val="18"/>
              </w:rPr>
              <w:br/>
              <w:t>- Time to disease progression</w:t>
            </w:r>
          </w:p>
        </w:tc>
        <w:tc>
          <w:tcPr>
            <w:tcW w:w="1701" w:type="dxa"/>
          </w:tcPr>
          <w:p w14:paraId="2A9FC396" w14:textId="77777777" w:rsidR="001B4C15" w:rsidRPr="00BE30F8" w:rsidRDefault="001B4C15" w:rsidP="00836D15">
            <w:pPr>
              <w:rPr>
                <w:rFonts w:cstheme="minorHAnsi"/>
                <w:sz w:val="18"/>
                <w:szCs w:val="18"/>
              </w:rPr>
            </w:pPr>
            <w:r w:rsidRPr="00BE30F8">
              <w:rPr>
                <w:rFonts w:cstheme="minorHAnsi"/>
                <w:sz w:val="18"/>
                <w:szCs w:val="18"/>
              </w:rPr>
              <w:t>Active, recruiting</w:t>
            </w:r>
            <w:r w:rsidRPr="00BE30F8">
              <w:rPr>
                <w:rFonts w:cstheme="minorHAnsi"/>
                <w:sz w:val="18"/>
                <w:szCs w:val="18"/>
              </w:rPr>
              <w:br/>
              <w:t>(Jun 2031)</w:t>
            </w:r>
          </w:p>
        </w:tc>
      </w:tr>
      <w:tr w:rsidR="00836D15" w:rsidRPr="00836D15" w14:paraId="5568B3BA" w14:textId="77777777" w:rsidTr="00BE30F8">
        <w:tc>
          <w:tcPr>
            <w:tcW w:w="1560" w:type="dxa"/>
          </w:tcPr>
          <w:p w14:paraId="1CD3ED4B" w14:textId="77777777" w:rsidR="001B4C15" w:rsidRPr="00BE30F8" w:rsidRDefault="001B4C15" w:rsidP="00836D15">
            <w:pPr>
              <w:rPr>
                <w:rFonts w:cstheme="minorHAnsi"/>
                <w:sz w:val="18"/>
                <w:szCs w:val="18"/>
              </w:rPr>
            </w:pPr>
            <w:bookmarkStart w:id="5" w:name="_Hlk206759534"/>
            <w:r w:rsidRPr="00BE30F8">
              <w:rPr>
                <w:rFonts w:cstheme="minorHAnsi"/>
                <w:b/>
                <w:bCs/>
                <w:sz w:val="18"/>
                <w:szCs w:val="18"/>
              </w:rPr>
              <w:t>NCT06632444</w:t>
            </w:r>
            <w:bookmarkEnd w:id="5"/>
            <w:r w:rsidRPr="00BE30F8">
              <w:rPr>
                <w:rFonts w:cstheme="minorHAnsi"/>
                <w:sz w:val="18"/>
                <w:szCs w:val="18"/>
              </w:rPr>
              <w:br/>
              <w:t>1–7 years</w:t>
            </w:r>
          </w:p>
        </w:tc>
        <w:tc>
          <w:tcPr>
            <w:tcW w:w="3543" w:type="dxa"/>
          </w:tcPr>
          <w:p w14:paraId="09432766" w14:textId="084EF599" w:rsidR="001B4C15" w:rsidRPr="00BE30F8" w:rsidRDefault="001B4C15" w:rsidP="00836D15">
            <w:pPr>
              <w:rPr>
                <w:rFonts w:cstheme="minorHAnsi"/>
                <w:sz w:val="18"/>
                <w:szCs w:val="18"/>
              </w:rPr>
            </w:pPr>
            <w:r w:rsidRPr="00BE30F8">
              <w:rPr>
                <w:rFonts w:cstheme="minorHAnsi"/>
                <w:sz w:val="18"/>
                <w:szCs w:val="18"/>
              </w:rPr>
              <w:t>- Survodutide</w:t>
            </w:r>
            <w:r w:rsidR="00450890">
              <w:rPr>
                <w:rFonts w:cstheme="minorHAnsi"/>
                <w:sz w:val="18"/>
                <w:szCs w:val="18"/>
              </w:rPr>
              <w:t xml:space="preserve"> </w:t>
            </w:r>
            <w:r w:rsidR="00450890" w:rsidRPr="00BE30F8">
              <w:rPr>
                <w:rFonts w:cstheme="minorHAnsi"/>
                <w:sz w:val="18"/>
                <w:szCs w:val="18"/>
              </w:rPr>
              <w:t>(dose not specified)</w:t>
            </w:r>
            <w:r w:rsidRPr="00BE30F8">
              <w:rPr>
                <w:rFonts w:cstheme="minorHAnsi"/>
                <w:sz w:val="18"/>
                <w:szCs w:val="18"/>
              </w:rPr>
              <w:br/>
              <w:t>- Placebo</w:t>
            </w:r>
            <w:r w:rsidRPr="00BE30F8">
              <w:rPr>
                <w:rFonts w:cstheme="minorHAnsi"/>
                <w:sz w:val="18"/>
                <w:szCs w:val="18"/>
              </w:rPr>
              <w:br/>
              <w:t>(</w:t>
            </w:r>
            <w:r w:rsidR="00450890">
              <w:rPr>
                <w:rFonts w:cstheme="minorHAnsi"/>
                <w:sz w:val="18"/>
                <w:szCs w:val="18"/>
              </w:rPr>
              <w:t>s</w:t>
            </w:r>
            <w:r w:rsidR="00450890" w:rsidRPr="00BE30F8">
              <w:rPr>
                <w:rFonts w:cstheme="minorHAnsi"/>
                <w:sz w:val="18"/>
                <w:szCs w:val="18"/>
              </w:rPr>
              <w:t xml:space="preserve">ubcutaneous </w:t>
            </w:r>
            <w:r w:rsidRPr="00BE30F8">
              <w:rPr>
                <w:rFonts w:cstheme="minorHAnsi"/>
                <w:sz w:val="18"/>
                <w:szCs w:val="18"/>
              </w:rPr>
              <w:t>injection)</w:t>
            </w:r>
          </w:p>
        </w:tc>
        <w:tc>
          <w:tcPr>
            <w:tcW w:w="3119" w:type="dxa"/>
          </w:tcPr>
          <w:p w14:paraId="704B1CAA" w14:textId="76A797FC" w:rsidR="001B4C15" w:rsidRPr="00BE30F8" w:rsidRDefault="001B4C15" w:rsidP="00836D15">
            <w:pPr>
              <w:rPr>
                <w:rFonts w:cstheme="minorHAnsi"/>
                <w:sz w:val="18"/>
                <w:szCs w:val="18"/>
              </w:rPr>
            </w:pPr>
            <w:r w:rsidRPr="00BE30F8">
              <w:rPr>
                <w:rFonts w:cstheme="minorHAnsi"/>
                <w:sz w:val="18"/>
                <w:szCs w:val="18"/>
              </w:rPr>
              <w:t xml:space="preserve">Adults ≥18 years with </w:t>
            </w:r>
            <w:r w:rsidR="00612ED1">
              <w:rPr>
                <w:rFonts w:cstheme="minorHAnsi"/>
                <w:sz w:val="18"/>
                <w:szCs w:val="18"/>
              </w:rPr>
              <w:t xml:space="preserve">biopsy-proven </w:t>
            </w:r>
            <w:r w:rsidRPr="00BE30F8">
              <w:rPr>
                <w:rFonts w:cstheme="minorHAnsi"/>
                <w:sz w:val="18"/>
                <w:szCs w:val="18"/>
              </w:rPr>
              <w:t>MASH and stable body weight (N=1,800)</w:t>
            </w:r>
          </w:p>
        </w:tc>
        <w:tc>
          <w:tcPr>
            <w:tcW w:w="5670" w:type="dxa"/>
          </w:tcPr>
          <w:p w14:paraId="0C9790D5" w14:textId="39385F0E" w:rsidR="001B4C15" w:rsidRPr="00BE30F8" w:rsidRDefault="001B4C15" w:rsidP="00836D15">
            <w:pPr>
              <w:rPr>
                <w:rFonts w:cstheme="minorHAnsi"/>
                <w:sz w:val="18"/>
                <w:szCs w:val="18"/>
              </w:rPr>
            </w:pPr>
            <w:r w:rsidRPr="00BE30F8">
              <w:rPr>
                <w:rFonts w:cstheme="minorHAnsi"/>
                <w:sz w:val="18"/>
                <w:szCs w:val="18"/>
              </w:rPr>
              <w:t>- Resolution of MASH without worsening of fibrosis</w:t>
            </w:r>
            <w:r w:rsidRPr="00BE30F8">
              <w:rPr>
                <w:rFonts w:cstheme="minorHAnsi"/>
                <w:sz w:val="18"/>
                <w:szCs w:val="18"/>
              </w:rPr>
              <w:br/>
              <w:t>- ≥1 stage improvement in fibrosis without worsening of MASH</w:t>
            </w:r>
            <w:r w:rsidRPr="00BE30F8">
              <w:rPr>
                <w:rFonts w:cstheme="minorHAnsi"/>
                <w:sz w:val="18"/>
                <w:szCs w:val="18"/>
              </w:rPr>
              <w:br/>
              <w:t xml:space="preserve">- Composite </w:t>
            </w:r>
            <w:r w:rsidR="00450890">
              <w:rPr>
                <w:rFonts w:cstheme="minorHAnsi"/>
                <w:sz w:val="18"/>
                <w:szCs w:val="18"/>
              </w:rPr>
              <w:t xml:space="preserve">clinical </w:t>
            </w:r>
            <w:r w:rsidRPr="00BE30F8">
              <w:rPr>
                <w:rFonts w:cstheme="minorHAnsi"/>
                <w:sz w:val="18"/>
                <w:szCs w:val="18"/>
              </w:rPr>
              <w:t xml:space="preserve">endpoint: all-cause mortality, liver transplant, hepatic decompensation, worsening MELD </w:t>
            </w:r>
            <w:r w:rsidR="006A6966">
              <w:rPr>
                <w:rFonts w:cstheme="minorHAnsi"/>
                <w:sz w:val="18"/>
                <w:szCs w:val="18"/>
              </w:rPr>
              <w:t>score</w:t>
            </w:r>
            <w:r w:rsidR="00450890">
              <w:rPr>
                <w:rFonts w:cstheme="minorHAnsi"/>
                <w:sz w:val="18"/>
                <w:szCs w:val="18"/>
              </w:rPr>
              <w:t xml:space="preserve"> </w:t>
            </w:r>
            <w:r w:rsidRPr="00BE30F8">
              <w:rPr>
                <w:rFonts w:cstheme="minorHAnsi"/>
                <w:sz w:val="18"/>
                <w:szCs w:val="18"/>
              </w:rPr>
              <w:t>≥15, or CSPH progression</w:t>
            </w:r>
          </w:p>
        </w:tc>
        <w:tc>
          <w:tcPr>
            <w:tcW w:w="1701" w:type="dxa"/>
          </w:tcPr>
          <w:p w14:paraId="2D9C0496" w14:textId="77777777" w:rsidR="001B4C15" w:rsidRPr="00BE30F8" w:rsidRDefault="001B4C15" w:rsidP="00836D15">
            <w:pPr>
              <w:rPr>
                <w:rFonts w:cstheme="minorHAnsi"/>
                <w:sz w:val="18"/>
                <w:szCs w:val="18"/>
              </w:rPr>
            </w:pPr>
            <w:r w:rsidRPr="00BE30F8">
              <w:rPr>
                <w:rFonts w:cstheme="minorHAnsi"/>
                <w:sz w:val="18"/>
                <w:szCs w:val="18"/>
              </w:rPr>
              <w:t>Active, recruiting</w:t>
            </w:r>
            <w:r w:rsidRPr="00BE30F8">
              <w:rPr>
                <w:rFonts w:cstheme="minorHAnsi"/>
                <w:sz w:val="18"/>
                <w:szCs w:val="18"/>
              </w:rPr>
              <w:br/>
              <w:t>(Dec 2031)</w:t>
            </w:r>
          </w:p>
        </w:tc>
      </w:tr>
      <w:tr w:rsidR="00836D15" w:rsidRPr="00836D15" w14:paraId="2CFB87D5" w14:textId="77777777" w:rsidTr="00BE30F8">
        <w:tc>
          <w:tcPr>
            <w:tcW w:w="1560" w:type="dxa"/>
            <w:tcBorders>
              <w:bottom w:val="single" w:sz="4" w:space="0" w:color="auto"/>
            </w:tcBorders>
          </w:tcPr>
          <w:p w14:paraId="2CC3BA1E" w14:textId="77777777" w:rsidR="001B4C15" w:rsidRPr="00BE30F8" w:rsidRDefault="001B4C15" w:rsidP="00836D15">
            <w:pPr>
              <w:rPr>
                <w:rFonts w:cstheme="minorHAnsi"/>
                <w:sz w:val="18"/>
                <w:szCs w:val="18"/>
              </w:rPr>
            </w:pPr>
            <w:r w:rsidRPr="00BE30F8">
              <w:rPr>
                <w:rFonts w:cstheme="minorHAnsi"/>
                <w:b/>
                <w:bCs/>
                <w:sz w:val="18"/>
                <w:szCs w:val="18"/>
              </w:rPr>
              <w:t>NCT06215716</w:t>
            </w:r>
            <w:r w:rsidRPr="00BE30F8">
              <w:rPr>
                <w:rFonts w:cstheme="minorHAnsi"/>
                <w:sz w:val="18"/>
                <w:szCs w:val="18"/>
              </w:rPr>
              <w:br/>
              <w:t>1–4.5 years</w:t>
            </w:r>
          </w:p>
        </w:tc>
        <w:tc>
          <w:tcPr>
            <w:tcW w:w="3543" w:type="dxa"/>
            <w:tcBorders>
              <w:bottom w:val="single" w:sz="4" w:space="0" w:color="auto"/>
            </w:tcBorders>
          </w:tcPr>
          <w:p w14:paraId="6BC7D8AD" w14:textId="5830A9A0" w:rsidR="001B4C15" w:rsidRPr="00BE30F8" w:rsidRDefault="001B4C15" w:rsidP="00836D15">
            <w:pPr>
              <w:rPr>
                <w:rFonts w:cstheme="minorHAnsi"/>
                <w:sz w:val="18"/>
                <w:szCs w:val="18"/>
              </w:rPr>
            </w:pPr>
            <w:r w:rsidRPr="00BE30F8">
              <w:rPr>
                <w:rFonts w:cstheme="minorHAnsi"/>
                <w:sz w:val="18"/>
                <w:szCs w:val="18"/>
              </w:rPr>
              <w:t>- Efruxifermin 28 mg</w:t>
            </w:r>
            <w:r w:rsidR="00450890">
              <w:rPr>
                <w:rFonts w:cstheme="minorHAnsi"/>
                <w:sz w:val="18"/>
                <w:szCs w:val="18"/>
              </w:rPr>
              <w:t>/week</w:t>
            </w:r>
            <w:r w:rsidRPr="00BE30F8">
              <w:rPr>
                <w:rFonts w:cstheme="minorHAnsi"/>
                <w:sz w:val="18"/>
                <w:szCs w:val="18"/>
              </w:rPr>
              <w:br/>
              <w:t>- Efruxifermin 50 mg</w:t>
            </w:r>
            <w:r w:rsidR="00450890">
              <w:rPr>
                <w:rFonts w:cstheme="minorHAnsi"/>
                <w:sz w:val="18"/>
                <w:szCs w:val="18"/>
              </w:rPr>
              <w:t>/week</w:t>
            </w:r>
            <w:r w:rsidRPr="00BE30F8">
              <w:rPr>
                <w:rFonts w:cstheme="minorHAnsi"/>
                <w:sz w:val="18"/>
                <w:szCs w:val="18"/>
              </w:rPr>
              <w:br/>
              <w:t>- Placebo</w:t>
            </w:r>
            <w:r w:rsidRPr="00BE30F8">
              <w:rPr>
                <w:rFonts w:cstheme="minorHAnsi"/>
                <w:sz w:val="18"/>
                <w:szCs w:val="18"/>
              </w:rPr>
              <w:br/>
              <w:t>(</w:t>
            </w:r>
            <w:r w:rsidR="00450890">
              <w:rPr>
                <w:rFonts w:cstheme="minorHAnsi"/>
                <w:sz w:val="18"/>
                <w:szCs w:val="18"/>
              </w:rPr>
              <w:t>s</w:t>
            </w:r>
            <w:r w:rsidRPr="00BE30F8">
              <w:rPr>
                <w:rFonts w:cstheme="minorHAnsi"/>
                <w:sz w:val="18"/>
                <w:szCs w:val="18"/>
              </w:rPr>
              <w:t>ubcutaneous injection)</w:t>
            </w:r>
          </w:p>
        </w:tc>
        <w:tc>
          <w:tcPr>
            <w:tcW w:w="3119" w:type="dxa"/>
            <w:tcBorders>
              <w:bottom w:val="single" w:sz="4" w:space="0" w:color="auto"/>
            </w:tcBorders>
          </w:tcPr>
          <w:p w14:paraId="6CD0657F" w14:textId="77777777" w:rsidR="001B4C15" w:rsidRPr="00BE30F8" w:rsidRDefault="001B4C15" w:rsidP="00836D15">
            <w:pPr>
              <w:rPr>
                <w:rFonts w:cstheme="minorHAnsi"/>
                <w:sz w:val="18"/>
                <w:szCs w:val="18"/>
              </w:rPr>
            </w:pPr>
            <w:r w:rsidRPr="00BE30F8">
              <w:rPr>
                <w:rFonts w:cstheme="minorHAnsi"/>
                <w:sz w:val="18"/>
                <w:szCs w:val="18"/>
              </w:rPr>
              <w:t>Adults 18–80 years with biopsy-proven MASH (N=1,650)</w:t>
            </w:r>
          </w:p>
        </w:tc>
        <w:tc>
          <w:tcPr>
            <w:tcW w:w="5670" w:type="dxa"/>
            <w:tcBorders>
              <w:bottom w:val="single" w:sz="4" w:space="0" w:color="auto"/>
            </w:tcBorders>
          </w:tcPr>
          <w:p w14:paraId="11D2B4B2" w14:textId="77777777" w:rsidR="001B4C15" w:rsidRPr="00BE30F8" w:rsidRDefault="001B4C15" w:rsidP="00836D15">
            <w:pPr>
              <w:rPr>
                <w:rFonts w:cstheme="minorHAnsi"/>
                <w:sz w:val="18"/>
                <w:szCs w:val="18"/>
              </w:rPr>
            </w:pPr>
            <w:r w:rsidRPr="00BE30F8">
              <w:rPr>
                <w:rFonts w:cstheme="minorHAnsi"/>
                <w:sz w:val="18"/>
                <w:szCs w:val="18"/>
              </w:rPr>
              <w:t>- Resolution of MASH with ≥1 stage improvement in fibrosis</w:t>
            </w:r>
            <w:r w:rsidRPr="00BE30F8">
              <w:rPr>
                <w:rFonts w:cstheme="minorHAnsi"/>
                <w:sz w:val="18"/>
                <w:szCs w:val="18"/>
              </w:rPr>
              <w:br/>
              <w:t>- Event-free survival</w:t>
            </w:r>
          </w:p>
        </w:tc>
        <w:tc>
          <w:tcPr>
            <w:tcW w:w="1701" w:type="dxa"/>
            <w:tcBorders>
              <w:bottom w:val="single" w:sz="4" w:space="0" w:color="auto"/>
            </w:tcBorders>
          </w:tcPr>
          <w:p w14:paraId="5B6AD85E" w14:textId="77777777" w:rsidR="001B4C15" w:rsidRPr="00BE30F8" w:rsidRDefault="001B4C15" w:rsidP="00836D15">
            <w:pPr>
              <w:rPr>
                <w:rFonts w:cstheme="minorHAnsi"/>
                <w:sz w:val="18"/>
                <w:szCs w:val="18"/>
              </w:rPr>
            </w:pPr>
            <w:r w:rsidRPr="00BE30F8">
              <w:rPr>
                <w:rFonts w:cstheme="minorHAnsi"/>
                <w:sz w:val="18"/>
                <w:szCs w:val="18"/>
              </w:rPr>
              <w:t>Active, recruiting</w:t>
            </w:r>
            <w:r w:rsidRPr="00BE30F8">
              <w:rPr>
                <w:rFonts w:cstheme="minorHAnsi"/>
                <w:sz w:val="18"/>
                <w:szCs w:val="18"/>
              </w:rPr>
              <w:br/>
              <w:t>(Nov 2032)</w:t>
            </w:r>
          </w:p>
        </w:tc>
      </w:tr>
      <w:tr w:rsidR="00836D15" w:rsidRPr="00FC314A" w14:paraId="2B8C11B8" w14:textId="77777777" w:rsidTr="00BE30F8">
        <w:tc>
          <w:tcPr>
            <w:tcW w:w="15593" w:type="dxa"/>
            <w:gridSpan w:val="5"/>
            <w:tcBorders>
              <w:top w:val="single" w:sz="4" w:space="0" w:color="auto"/>
              <w:left w:val="nil"/>
              <w:bottom w:val="nil"/>
              <w:right w:val="nil"/>
            </w:tcBorders>
          </w:tcPr>
          <w:p w14:paraId="5CA7C70C" w14:textId="00119E37" w:rsidR="001B4C15" w:rsidRPr="00FC314A" w:rsidRDefault="001B4C15" w:rsidP="00FC314A">
            <w:pPr>
              <w:rPr>
                <w:rFonts w:cstheme="minorHAnsi"/>
              </w:rPr>
            </w:pPr>
            <w:r w:rsidRPr="00FC314A">
              <w:rPr>
                <w:rFonts w:cstheme="minorHAnsi"/>
              </w:rPr>
              <w:t xml:space="preserve">Note: Three phase 3 </w:t>
            </w:r>
            <w:r w:rsidR="00450890">
              <w:rPr>
                <w:rFonts w:cstheme="minorHAnsi"/>
              </w:rPr>
              <w:t xml:space="preserve">clinical </w:t>
            </w:r>
            <w:r w:rsidRPr="00FC314A">
              <w:rPr>
                <w:rFonts w:cstheme="minorHAnsi"/>
              </w:rPr>
              <w:t xml:space="preserve">trials were identified but </w:t>
            </w:r>
            <w:r w:rsidR="006A6966">
              <w:rPr>
                <w:rFonts w:cstheme="minorHAnsi"/>
              </w:rPr>
              <w:t>were omitted</w:t>
            </w:r>
            <w:r w:rsidRPr="00FC314A">
              <w:rPr>
                <w:rFonts w:cstheme="minorHAnsi"/>
              </w:rPr>
              <w:t xml:space="preserve"> as they no longer met </w:t>
            </w:r>
            <w:r w:rsidR="00EE1A24" w:rsidRPr="00FC314A">
              <w:rPr>
                <w:rFonts w:cstheme="minorHAnsi"/>
              </w:rPr>
              <w:t xml:space="preserve">the </w:t>
            </w:r>
            <w:r w:rsidRPr="00FC314A">
              <w:rPr>
                <w:rFonts w:cstheme="minorHAnsi"/>
              </w:rPr>
              <w:t xml:space="preserve">eligibility criteria for “ongoing” studies. The MAESTRO-NASH trial of resmetirom (MGL-3196; NCT03900429) has </w:t>
            </w:r>
            <w:r w:rsidR="00EE1A24" w:rsidRPr="00FC314A">
              <w:rPr>
                <w:rFonts w:cstheme="minorHAnsi"/>
              </w:rPr>
              <w:t xml:space="preserve">been </w:t>
            </w:r>
            <w:r w:rsidRPr="00FC314A">
              <w:rPr>
                <w:rFonts w:cstheme="minorHAnsi"/>
              </w:rPr>
              <w:t xml:space="preserve">completed with published results and subsequent regulatory filings. The ARMOR trial of aramchol </w:t>
            </w:r>
            <w:r w:rsidRPr="00FC314A">
              <w:rPr>
                <w:rFonts w:cstheme="minorHAnsi"/>
              </w:rPr>
              <w:lastRenderedPageBreak/>
              <w:t xml:space="preserve">(NCT04104321) was suspended following </w:t>
            </w:r>
            <w:r w:rsidR="006A6966">
              <w:rPr>
                <w:rFonts w:cstheme="minorHAnsi"/>
              </w:rPr>
              <w:t xml:space="preserve">an </w:t>
            </w:r>
            <w:r w:rsidRPr="00FC314A">
              <w:rPr>
                <w:rFonts w:cstheme="minorHAnsi"/>
              </w:rPr>
              <w:t xml:space="preserve">interim futility analysis. A planned Phase 3 trial of denifanstat (NCT06692283) was withdrawn </w:t>
            </w:r>
            <w:r w:rsidR="00EE1A24" w:rsidRPr="00FC314A">
              <w:rPr>
                <w:rFonts w:cstheme="minorHAnsi"/>
              </w:rPr>
              <w:t>before</w:t>
            </w:r>
            <w:r w:rsidRPr="00FC314A">
              <w:rPr>
                <w:rFonts w:cstheme="minorHAnsi"/>
              </w:rPr>
              <w:t xml:space="preserve"> recruitment.</w:t>
            </w:r>
            <w:r w:rsidR="00836D15" w:rsidRPr="00FC314A">
              <w:rPr>
                <w:rFonts w:cstheme="minorHAnsi"/>
              </w:rPr>
              <w:t xml:space="preserve"> </w:t>
            </w:r>
            <w:r w:rsidR="00836D15" w:rsidRPr="00FC314A">
              <w:rPr>
                <w:rFonts w:cstheme="minorHAnsi"/>
                <w:i/>
                <w:iCs/>
              </w:rPr>
              <w:t>Abbreviations</w:t>
            </w:r>
            <w:r w:rsidR="00836D15" w:rsidRPr="00FC314A">
              <w:rPr>
                <w:rFonts w:cstheme="minorHAnsi"/>
              </w:rPr>
              <w:t xml:space="preserve">: AEs; adverse events, </w:t>
            </w:r>
            <w:r w:rsidR="00FC314A" w:rsidRPr="00FC314A">
              <w:rPr>
                <w:rFonts w:cstheme="minorHAnsi"/>
              </w:rPr>
              <w:t>CSPH; clinically significant portal hypertension</w:t>
            </w:r>
            <w:r w:rsidR="00FC314A">
              <w:rPr>
                <w:rFonts w:cstheme="minorHAnsi"/>
              </w:rPr>
              <w:t xml:space="preserve">, </w:t>
            </w:r>
            <w:r w:rsidR="00836D15" w:rsidRPr="00FC314A">
              <w:rPr>
                <w:rFonts w:cstheme="minorHAnsi"/>
              </w:rPr>
              <w:t>DILI; drug-induced liver injury, MACE; major adverse cardiac events</w:t>
            </w:r>
            <w:r w:rsidR="00EE1A24" w:rsidRPr="00FC314A">
              <w:rPr>
                <w:rFonts w:cstheme="minorHAnsi"/>
              </w:rPr>
              <w:t>,</w:t>
            </w:r>
            <w:r w:rsidR="00836D15" w:rsidRPr="00FC314A">
              <w:rPr>
                <w:rFonts w:cstheme="minorHAnsi"/>
              </w:rPr>
              <w:t xml:space="preserve"> MASH; metabolic dysfunction-associated steatohepatitis; MASLD, metabolic dysfunction-associated steatotic liver disease, MELD; model for end-stage liver disease,</w:t>
            </w:r>
            <w:r w:rsidR="00FC314A">
              <w:rPr>
                <w:rFonts w:cstheme="minorHAnsi"/>
              </w:rPr>
              <w:t xml:space="preserve"> </w:t>
            </w:r>
            <w:r w:rsidR="00FC314A" w:rsidRPr="00FC314A">
              <w:rPr>
                <w:rFonts w:cstheme="minorHAnsi"/>
              </w:rPr>
              <w:t>NCT ID; national clinical trials ID</w:t>
            </w:r>
            <w:r w:rsidR="00FC314A">
              <w:rPr>
                <w:rFonts w:cstheme="minorHAnsi"/>
              </w:rPr>
              <w:t>.</w:t>
            </w:r>
            <w:r w:rsidR="00FC314A" w:rsidRPr="00FC314A">
              <w:rPr>
                <w:rFonts w:cstheme="minorHAnsi"/>
              </w:rPr>
              <w:t xml:space="preserve"> </w:t>
            </w:r>
          </w:p>
        </w:tc>
      </w:tr>
    </w:tbl>
    <w:p w14:paraId="500C5FBD" w14:textId="77777777" w:rsidR="009D1F46" w:rsidRPr="00FC314A" w:rsidRDefault="00610F35">
      <w:pPr>
        <w:rPr>
          <w:rFonts w:ascii="Calibri" w:hAnsi="Calibri" w:cs="Calibri"/>
          <w:color w:val="000000"/>
        </w:rPr>
        <w:sectPr w:rsidR="009D1F46" w:rsidRPr="00FC314A" w:rsidSect="003F7E77">
          <w:pgSz w:w="16838" w:h="11906" w:orient="landscape"/>
          <w:pgMar w:top="851" w:right="567" w:bottom="568" w:left="426" w:header="708" w:footer="708" w:gutter="0"/>
          <w:cols w:space="708"/>
          <w:docGrid w:linePitch="360"/>
        </w:sectPr>
      </w:pPr>
      <w:r w:rsidRPr="00FC314A">
        <w:rPr>
          <w:rFonts w:ascii="Calibri" w:hAnsi="Calibri" w:cs="Calibri"/>
          <w:color w:val="000000"/>
        </w:rPr>
        <w:lastRenderedPageBreak/>
        <w:br w:type="page"/>
      </w:r>
    </w:p>
    <w:p w14:paraId="3BCCC89D" w14:textId="77777777" w:rsidR="000613C5" w:rsidRPr="003A17AA" w:rsidRDefault="003A17AA" w:rsidP="00334C07">
      <w:pPr>
        <w:rPr>
          <w:rFonts w:cstheme="minorHAnsi"/>
          <w:b/>
          <w:sz w:val="36"/>
          <w:szCs w:val="36"/>
          <w:lang w:val="en-US"/>
        </w:rPr>
      </w:pPr>
      <w:r w:rsidRPr="003A17AA">
        <w:rPr>
          <w:rFonts w:cstheme="minorHAnsi"/>
          <w:b/>
          <w:sz w:val="36"/>
          <w:szCs w:val="36"/>
          <w:lang w:val="en-US"/>
        </w:rPr>
        <w:lastRenderedPageBreak/>
        <w:t>Abbreviations</w:t>
      </w:r>
    </w:p>
    <w:tbl>
      <w:tblPr>
        <w:tblStyle w:val="TableGrid"/>
        <w:tblW w:w="0" w:type="auto"/>
        <w:tblLook w:val="04A0" w:firstRow="1" w:lastRow="0" w:firstColumn="1" w:lastColumn="0" w:noHBand="0" w:noVBand="1"/>
      </w:tblPr>
      <w:tblGrid>
        <w:gridCol w:w="1555"/>
        <w:gridCol w:w="7654"/>
      </w:tblGrid>
      <w:tr w:rsidR="003A17AA" w:rsidRPr="00AE173A" w14:paraId="7A736150" w14:textId="77777777" w:rsidTr="00C46E2A">
        <w:tc>
          <w:tcPr>
            <w:tcW w:w="1555" w:type="dxa"/>
          </w:tcPr>
          <w:p w14:paraId="3A38F6AB" w14:textId="77777777" w:rsidR="003A17AA" w:rsidRPr="00AE173A" w:rsidRDefault="003A17AA" w:rsidP="003A17AA">
            <w:pPr>
              <w:rPr>
                <w:rFonts w:cstheme="minorHAnsi"/>
                <w:lang w:val="en-US"/>
              </w:rPr>
            </w:pPr>
            <w:r w:rsidRPr="00AE173A">
              <w:rPr>
                <w:rFonts w:cstheme="minorHAnsi"/>
                <w:lang w:val="en-US"/>
              </w:rPr>
              <w:t>AASLD</w:t>
            </w:r>
          </w:p>
        </w:tc>
        <w:tc>
          <w:tcPr>
            <w:tcW w:w="7654" w:type="dxa"/>
          </w:tcPr>
          <w:p w14:paraId="365BCA79" w14:textId="77777777" w:rsidR="003A17AA" w:rsidRPr="00AE173A" w:rsidRDefault="003A17AA" w:rsidP="00334C07">
            <w:pPr>
              <w:rPr>
                <w:rFonts w:cstheme="minorHAnsi"/>
                <w:lang w:val="en-US"/>
              </w:rPr>
            </w:pPr>
            <w:r w:rsidRPr="00AE173A">
              <w:rPr>
                <w:rFonts w:cstheme="minorHAnsi"/>
                <w:lang w:val="en-US"/>
              </w:rPr>
              <w:t>American Association for the Study of Liver Diseases</w:t>
            </w:r>
          </w:p>
        </w:tc>
      </w:tr>
      <w:tr w:rsidR="003A17AA" w:rsidRPr="00AE173A" w14:paraId="55DF09FC" w14:textId="77777777" w:rsidTr="00C46E2A">
        <w:tc>
          <w:tcPr>
            <w:tcW w:w="1555" w:type="dxa"/>
          </w:tcPr>
          <w:p w14:paraId="376946B4" w14:textId="77777777" w:rsidR="003A17AA" w:rsidRPr="00AE173A" w:rsidRDefault="003A17AA" w:rsidP="00334C07">
            <w:pPr>
              <w:rPr>
                <w:rFonts w:cstheme="minorHAnsi"/>
                <w:lang w:val="en-US"/>
              </w:rPr>
            </w:pPr>
            <w:r w:rsidRPr="00AE173A">
              <w:rPr>
                <w:rFonts w:cstheme="minorHAnsi"/>
                <w:lang w:val="en-US"/>
              </w:rPr>
              <w:t>ALB</w:t>
            </w:r>
          </w:p>
        </w:tc>
        <w:tc>
          <w:tcPr>
            <w:tcW w:w="7654" w:type="dxa"/>
          </w:tcPr>
          <w:p w14:paraId="5CCA3EFB" w14:textId="77777777" w:rsidR="003A17AA" w:rsidRPr="00AE173A" w:rsidRDefault="003A17AA" w:rsidP="00334C07">
            <w:pPr>
              <w:rPr>
                <w:rFonts w:cstheme="minorHAnsi"/>
                <w:lang w:val="en-US"/>
              </w:rPr>
            </w:pPr>
            <w:r w:rsidRPr="00AE173A">
              <w:rPr>
                <w:rFonts w:cstheme="minorHAnsi"/>
                <w:lang w:val="en-US"/>
              </w:rPr>
              <w:t>Albumin</w:t>
            </w:r>
          </w:p>
        </w:tc>
      </w:tr>
      <w:tr w:rsidR="003A17AA" w:rsidRPr="00AE173A" w14:paraId="47B90FCC" w14:textId="77777777" w:rsidTr="00C46E2A">
        <w:tc>
          <w:tcPr>
            <w:tcW w:w="1555" w:type="dxa"/>
          </w:tcPr>
          <w:p w14:paraId="688EEA7A" w14:textId="77777777" w:rsidR="003A17AA" w:rsidRPr="00AE173A" w:rsidRDefault="003A17AA" w:rsidP="00334C07">
            <w:pPr>
              <w:rPr>
                <w:rFonts w:cstheme="minorHAnsi"/>
                <w:lang w:val="en-US"/>
              </w:rPr>
            </w:pPr>
            <w:r w:rsidRPr="00AE173A">
              <w:rPr>
                <w:rFonts w:cstheme="minorHAnsi"/>
                <w:lang w:val="en-US"/>
              </w:rPr>
              <w:t>AST</w:t>
            </w:r>
          </w:p>
        </w:tc>
        <w:tc>
          <w:tcPr>
            <w:tcW w:w="7654" w:type="dxa"/>
          </w:tcPr>
          <w:p w14:paraId="4DC633AB" w14:textId="77777777" w:rsidR="003A17AA" w:rsidRPr="00AE173A" w:rsidRDefault="00AE173A" w:rsidP="00334C07">
            <w:pPr>
              <w:rPr>
                <w:rFonts w:cstheme="minorHAnsi"/>
                <w:lang w:val="en-US"/>
              </w:rPr>
            </w:pPr>
            <w:r>
              <w:rPr>
                <w:rFonts w:cstheme="minorHAnsi"/>
              </w:rPr>
              <w:t>A</w:t>
            </w:r>
            <w:r w:rsidR="003A17AA" w:rsidRPr="00AE173A">
              <w:rPr>
                <w:rFonts w:cstheme="minorHAnsi"/>
              </w:rPr>
              <w:t>spartate aminotransferase</w:t>
            </w:r>
          </w:p>
        </w:tc>
      </w:tr>
      <w:tr w:rsidR="003A17AA" w:rsidRPr="00AE173A" w14:paraId="2552788E" w14:textId="77777777" w:rsidTr="00C46E2A">
        <w:tc>
          <w:tcPr>
            <w:tcW w:w="1555" w:type="dxa"/>
          </w:tcPr>
          <w:p w14:paraId="219FD56F" w14:textId="77777777" w:rsidR="003A17AA" w:rsidRPr="00AE173A" w:rsidRDefault="003A17AA" w:rsidP="00334C07">
            <w:pPr>
              <w:rPr>
                <w:rFonts w:cstheme="minorHAnsi"/>
                <w:lang w:val="en-US"/>
              </w:rPr>
            </w:pPr>
            <w:r w:rsidRPr="00AE173A">
              <w:rPr>
                <w:rFonts w:cstheme="minorHAnsi"/>
                <w:lang w:val="en-US"/>
              </w:rPr>
              <w:t>ALT</w:t>
            </w:r>
          </w:p>
        </w:tc>
        <w:tc>
          <w:tcPr>
            <w:tcW w:w="7654" w:type="dxa"/>
          </w:tcPr>
          <w:p w14:paraId="0BCBD261" w14:textId="77777777" w:rsidR="003A17AA" w:rsidRPr="00AE173A" w:rsidRDefault="00AE173A" w:rsidP="00334C07">
            <w:pPr>
              <w:rPr>
                <w:rFonts w:cstheme="minorHAnsi"/>
                <w:lang w:val="en-US"/>
              </w:rPr>
            </w:pPr>
            <w:r>
              <w:rPr>
                <w:rFonts w:cstheme="minorHAnsi"/>
              </w:rPr>
              <w:t>A</w:t>
            </w:r>
            <w:r w:rsidR="003A17AA" w:rsidRPr="00AE173A">
              <w:rPr>
                <w:rFonts w:cstheme="minorHAnsi"/>
              </w:rPr>
              <w:t>lanine transaminase</w:t>
            </w:r>
          </w:p>
        </w:tc>
      </w:tr>
      <w:tr w:rsidR="003A17AA" w:rsidRPr="00AE173A" w14:paraId="37869EDA" w14:textId="77777777" w:rsidTr="00C46E2A">
        <w:tc>
          <w:tcPr>
            <w:tcW w:w="1555" w:type="dxa"/>
          </w:tcPr>
          <w:p w14:paraId="67E7A498" w14:textId="77777777" w:rsidR="003A17AA" w:rsidRPr="00AE173A" w:rsidRDefault="003A17AA" w:rsidP="00334C07">
            <w:pPr>
              <w:rPr>
                <w:rFonts w:cstheme="minorHAnsi"/>
                <w:lang w:val="en-US"/>
              </w:rPr>
            </w:pPr>
            <w:r w:rsidRPr="00AE173A">
              <w:rPr>
                <w:rFonts w:cstheme="minorHAnsi"/>
                <w:lang w:val="en-US"/>
              </w:rPr>
              <w:t>APRI</w:t>
            </w:r>
          </w:p>
        </w:tc>
        <w:tc>
          <w:tcPr>
            <w:tcW w:w="7654" w:type="dxa"/>
          </w:tcPr>
          <w:p w14:paraId="3CA24039" w14:textId="77777777" w:rsidR="003A17AA" w:rsidRPr="00AE173A" w:rsidRDefault="00AE173A" w:rsidP="00334C07">
            <w:pPr>
              <w:rPr>
                <w:rFonts w:cstheme="minorHAnsi"/>
                <w:lang w:val="en-US"/>
              </w:rPr>
            </w:pPr>
            <w:r>
              <w:rPr>
                <w:rFonts w:cstheme="minorHAnsi"/>
              </w:rPr>
              <w:t>A</w:t>
            </w:r>
            <w:r w:rsidR="003A17AA" w:rsidRPr="00AE173A">
              <w:rPr>
                <w:rFonts w:cstheme="minorHAnsi"/>
              </w:rPr>
              <w:t>spartate aminotransferase to platelet ratio index</w:t>
            </w:r>
          </w:p>
        </w:tc>
      </w:tr>
      <w:tr w:rsidR="003A17AA" w:rsidRPr="00AE173A" w14:paraId="511802EC" w14:textId="77777777" w:rsidTr="00C46E2A">
        <w:tc>
          <w:tcPr>
            <w:tcW w:w="1555" w:type="dxa"/>
          </w:tcPr>
          <w:p w14:paraId="4288EA5C" w14:textId="77777777" w:rsidR="003A17AA" w:rsidRPr="00AE173A" w:rsidRDefault="003A17AA" w:rsidP="00AE173A">
            <w:pPr>
              <w:rPr>
                <w:rFonts w:cstheme="minorHAnsi"/>
                <w:lang w:val="en-US"/>
              </w:rPr>
            </w:pPr>
            <w:r w:rsidRPr="00AE173A">
              <w:rPr>
                <w:rFonts w:cstheme="minorHAnsi"/>
                <w:lang w:val="en-US"/>
              </w:rPr>
              <w:t xml:space="preserve">AST/ALT </w:t>
            </w:r>
          </w:p>
        </w:tc>
        <w:tc>
          <w:tcPr>
            <w:tcW w:w="7654" w:type="dxa"/>
          </w:tcPr>
          <w:p w14:paraId="1993AB1C" w14:textId="77777777" w:rsidR="003A17AA" w:rsidRPr="00AE173A" w:rsidRDefault="00AE173A" w:rsidP="00334C07">
            <w:pPr>
              <w:rPr>
                <w:rFonts w:cstheme="minorHAnsi"/>
                <w:lang w:val="en-US"/>
              </w:rPr>
            </w:pPr>
            <w:r>
              <w:rPr>
                <w:rFonts w:cstheme="minorHAnsi"/>
              </w:rPr>
              <w:t>A</w:t>
            </w:r>
            <w:r w:rsidR="003A17AA" w:rsidRPr="00AE173A">
              <w:rPr>
                <w:rFonts w:cstheme="minorHAnsi"/>
              </w:rPr>
              <w:t>spartate aminotransferase to alanine transaminase</w:t>
            </w:r>
          </w:p>
        </w:tc>
      </w:tr>
      <w:tr w:rsidR="003A17AA" w:rsidRPr="00AE173A" w14:paraId="003DCE2F" w14:textId="77777777" w:rsidTr="00C46E2A">
        <w:tc>
          <w:tcPr>
            <w:tcW w:w="1555" w:type="dxa"/>
          </w:tcPr>
          <w:p w14:paraId="213508F4" w14:textId="77777777" w:rsidR="003A17AA" w:rsidRPr="00AE173A" w:rsidRDefault="003A17AA" w:rsidP="003A17AA">
            <w:pPr>
              <w:rPr>
                <w:rFonts w:cstheme="minorHAnsi"/>
                <w:lang w:val="en-US"/>
              </w:rPr>
            </w:pPr>
            <w:r w:rsidRPr="00AE173A">
              <w:rPr>
                <w:rFonts w:cstheme="minorHAnsi"/>
                <w:lang w:val="en-US"/>
              </w:rPr>
              <w:t>AUC</w:t>
            </w:r>
          </w:p>
        </w:tc>
        <w:tc>
          <w:tcPr>
            <w:tcW w:w="7654" w:type="dxa"/>
          </w:tcPr>
          <w:p w14:paraId="0AA53DBA" w14:textId="77777777" w:rsidR="003A17AA" w:rsidRPr="00AE173A" w:rsidRDefault="003A17AA" w:rsidP="00334C07">
            <w:pPr>
              <w:rPr>
                <w:rFonts w:cstheme="minorHAnsi"/>
                <w:lang w:val="en-US"/>
              </w:rPr>
            </w:pPr>
            <w:r w:rsidRPr="00AE173A">
              <w:rPr>
                <w:rFonts w:cstheme="minorHAnsi"/>
                <w:lang w:val="en-US"/>
              </w:rPr>
              <w:t>Area under the curve</w:t>
            </w:r>
          </w:p>
        </w:tc>
      </w:tr>
      <w:tr w:rsidR="003A17AA" w:rsidRPr="00AE173A" w14:paraId="3E53274A" w14:textId="77777777" w:rsidTr="00C46E2A">
        <w:tc>
          <w:tcPr>
            <w:tcW w:w="1555" w:type="dxa"/>
          </w:tcPr>
          <w:p w14:paraId="5E1B8ABC" w14:textId="77777777" w:rsidR="003A17AA" w:rsidRPr="00AE173A" w:rsidRDefault="003A17AA" w:rsidP="00334C07">
            <w:pPr>
              <w:rPr>
                <w:rFonts w:cstheme="minorHAnsi"/>
                <w:lang w:val="en-US"/>
              </w:rPr>
            </w:pPr>
            <w:r w:rsidRPr="00AE173A">
              <w:rPr>
                <w:rFonts w:cstheme="minorHAnsi"/>
                <w:lang w:val="en-US"/>
              </w:rPr>
              <w:t>AUROC</w:t>
            </w:r>
          </w:p>
        </w:tc>
        <w:tc>
          <w:tcPr>
            <w:tcW w:w="7654" w:type="dxa"/>
          </w:tcPr>
          <w:p w14:paraId="61A627D6" w14:textId="77777777" w:rsidR="003A17AA" w:rsidRPr="00AE173A" w:rsidRDefault="003A17AA" w:rsidP="00334C07">
            <w:pPr>
              <w:rPr>
                <w:rFonts w:cstheme="minorHAnsi"/>
                <w:lang w:val="en-US"/>
              </w:rPr>
            </w:pPr>
            <w:r w:rsidRPr="00AE173A">
              <w:rPr>
                <w:rFonts w:cstheme="minorHAnsi"/>
                <w:lang w:val="en-US"/>
              </w:rPr>
              <w:t>Area under the receiver operating characteristics</w:t>
            </w:r>
          </w:p>
        </w:tc>
      </w:tr>
      <w:tr w:rsidR="003A17AA" w:rsidRPr="00AE173A" w14:paraId="6FB9F1BA" w14:textId="77777777" w:rsidTr="00C46E2A">
        <w:tc>
          <w:tcPr>
            <w:tcW w:w="1555" w:type="dxa"/>
          </w:tcPr>
          <w:p w14:paraId="171726F7" w14:textId="77777777" w:rsidR="003A17AA" w:rsidRPr="00AE173A" w:rsidRDefault="003A17AA" w:rsidP="00AE173A">
            <w:pPr>
              <w:rPr>
                <w:rFonts w:cstheme="minorHAnsi"/>
                <w:lang w:val="en-US"/>
              </w:rPr>
            </w:pPr>
            <w:r w:rsidRPr="00AE173A">
              <w:rPr>
                <w:rFonts w:cstheme="minorHAnsi"/>
                <w:lang w:val="en-US"/>
              </w:rPr>
              <w:t xml:space="preserve">BARD </w:t>
            </w:r>
          </w:p>
        </w:tc>
        <w:tc>
          <w:tcPr>
            <w:tcW w:w="7654" w:type="dxa"/>
          </w:tcPr>
          <w:p w14:paraId="6E3E867A" w14:textId="5B1D6BB3" w:rsidR="003A17AA" w:rsidRPr="00AE173A" w:rsidRDefault="00AE173A" w:rsidP="00334C07">
            <w:pPr>
              <w:rPr>
                <w:rFonts w:cstheme="minorHAnsi"/>
                <w:lang w:val="en-US"/>
              </w:rPr>
            </w:pPr>
            <w:r>
              <w:rPr>
                <w:rFonts w:cstheme="minorHAnsi"/>
              </w:rPr>
              <w:t>B</w:t>
            </w:r>
            <w:r w:rsidR="003A17AA" w:rsidRPr="00AE173A">
              <w:rPr>
                <w:rFonts w:cstheme="minorHAnsi"/>
              </w:rPr>
              <w:t>ody mass index</w:t>
            </w:r>
            <w:r w:rsidR="00612ED1">
              <w:rPr>
                <w:rFonts w:cstheme="minorHAnsi"/>
              </w:rPr>
              <w:t>,</w:t>
            </w:r>
            <w:r w:rsidR="003A17AA" w:rsidRPr="00AE173A">
              <w:rPr>
                <w:rFonts w:cstheme="minorHAnsi"/>
              </w:rPr>
              <w:t xml:space="preserve"> aspartate aminotransferase to alanine transaminase ratio</w:t>
            </w:r>
          </w:p>
        </w:tc>
      </w:tr>
      <w:tr w:rsidR="003A17AA" w:rsidRPr="00AE173A" w14:paraId="610EF900" w14:textId="77777777" w:rsidTr="00C46E2A">
        <w:tc>
          <w:tcPr>
            <w:tcW w:w="1555" w:type="dxa"/>
            <w:vAlign w:val="center"/>
          </w:tcPr>
          <w:p w14:paraId="4B7B4CB4" w14:textId="77777777" w:rsidR="003A17AA" w:rsidRPr="00AE173A" w:rsidRDefault="003A17AA" w:rsidP="003A17AA">
            <w:pPr>
              <w:rPr>
                <w:rFonts w:cstheme="minorHAnsi"/>
                <w:color w:val="000000"/>
              </w:rPr>
            </w:pPr>
            <w:r w:rsidRPr="00AE173A">
              <w:rPr>
                <w:rFonts w:cstheme="minorHAnsi"/>
                <w:color w:val="000000"/>
              </w:rPr>
              <w:t>BMI</w:t>
            </w:r>
          </w:p>
        </w:tc>
        <w:tc>
          <w:tcPr>
            <w:tcW w:w="7654" w:type="dxa"/>
          </w:tcPr>
          <w:p w14:paraId="543A7107" w14:textId="77777777" w:rsidR="003A17AA" w:rsidRPr="00AE173A" w:rsidRDefault="003A17AA" w:rsidP="003A17AA">
            <w:pPr>
              <w:rPr>
                <w:rFonts w:cstheme="minorHAnsi"/>
                <w:lang w:val="en-US"/>
              </w:rPr>
            </w:pPr>
            <w:r w:rsidRPr="00AE173A">
              <w:rPr>
                <w:rFonts w:cstheme="minorHAnsi"/>
                <w:lang w:val="en-US"/>
              </w:rPr>
              <w:t>Body mass index</w:t>
            </w:r>
          </w:p>
        </w:tc>
      </w:tr>
      <w:tr w:rsidR="00A32EDD" w:rsidRPr="00AE173A" w14:paraId="55A7B87B" w14:textId="77777777" w:rsidTr="00C46E2A">
        <w:tc>
          <w:tcPr>
            <w:tcW w:w="1555" w:type="dxa"/>
            <w:vAlign w:val="center"/>
          </w:tcPr>
          <w:p w14:paraId="2F2309AE" w14:textId="17E9055D" w:rsidR="00A32EDD" w:rsidRPr="00AE173A" w:rsidRDefault="00A32EDD" w:rsidP="003A17AA">
            <w:pPr>
              <w:rPr>
                <w:rFonts w:cstheme="minorHAnsi"/>
                <w:color w:val="000000"/>
              </w:rPr>
            </w:pPr>
            <w:r>
              <w:rPr>
                <w:rFonts w:cstheme="minorHAnsi"/>
                <w:color w:val="000000"/>
              </w:rPr>
              <w:t>ChREBP</w:t>
            </w:r>
          </w:p>
        </w:tc>
        <w:tc>
          <w:tcPr>
            <w:tcW w:w="7654" w:type="dxa"/>
          </w:tcPr>
          <w:p w14:paraId="6E372C34" w14:textId="22ED68FA" w:rsidR="00A32EDD" w:rsidRPr="00AE173A" w:rsidRDefault="00A32EDD" w:rsidP="003A17AA">
            <w:pPr>
              <w:rPr>
                <w:rFonts w:cstheme="minorHAnsi"/>
                <w:lang w:val="en-US"/>
              </w:rPr>
            </w:pPr>
            <w:r>
              <w:rPr>
                <w:rFonts w:cstheme="minorHAnsi"/>
                <w:lang w:val="en-US"/>
              </w:rPr>
              <w:t>Carbohydrate-responsive element-binding protein</w:t>
            </w:r>
          </w:p>
        </w:tc>
      </w:tr>
      <w:tr w:rsidR="003A17AA" w:rsidRPr="00AE173A" w14:paraId="12BE0BBA" w14:textId="77777777" w:rsidTr="00C46E2A">
        <w:tc>
          <w:tcPr>
            <w:tcW w:w="1555" w:type="dxa"/>
            <w:vAlign w:val="center"/>
          </w:tcPr>
          <w:p w14:paraId="16735E94" w14:textId="77777777" w:rsidR="003A17AA" w:rsidRPr="00AE173A" w:rsidRDefault="003A17AA" w:rsidP="003A17AA">
            <w:pPr>
              <w:rPr>
                <w:rFonts w:cstheme="minorHAnsi"/>
                <w:color w:val="000000"/>
              </w:rPr>
            </w:pPr>
            <w:r w:rsidRPr="00AE173A">
              <w:rPr>
                <w:rFonts w:cstheme="minorHAnsi"/>
                <w:color w:val="000000"/>
              </w:rPr>
              <w:t>CI</w:t>
            </w:r>
          </w:p>
        </w:tc>
        <w:tc>
          <w:tcPr>
            <w:tcW w:w="7654" w:type="dxa"/>
          </w:tcPr>
          <w:p w14:paraId="6300049E" w14:textId="77777777" w:rsidR="003A17AA" w:rsidRPr="00AE173A" w:rsidRDefault="003A17AA" w:rsidP="003A17AA">
            <w:pPr>
              <w:rPr>
                <w:rFonts w:cstheme="minorHAnsi"/>
                <w:lang w:val="en-US"/>
              </w:rPr>
            </w:pPr>
            <w:r w:rsidRPr="00AE173A">
              <w:rPr>
                <w:rFonts w:cstheme="minorHAnsi"/>
                <w:lang w:val="en-US"/>
              </w:rPr>
              <w:t>Confidence interval</w:t>
            </w:r>
          </w:p>
        </w:tc>
      </w:tr>
      <w:tr w:rsidR="00544D37" w:rsidRPr="00AE173A" w14:paraId="56A6A9BD" w14:textId="77777777" w:rsidTr="00C46E2A">
        <w:tc>
          <w:tcPr>
            <w:tcW w:w="1555" w:type="dxa"/>
            <w:vAlign w:val="center"/>
          </w:tcPr>
          <w:p w14:paraId="37F97331" w14:textId="321FECE8" w:rsidR="00544D37" w:rsidRDefault="00544D37" w:rsidP="00A32EDD">
            <w:pPr>
              <w:rPr>
                <w:rFonts w:cstheme="minorHAnsi"/>
                <w:color w:val="000000"/>
              </w:rPr>
            </w:pPr>
            <w:r>
              <w:rPr>
                <w:rFonts w:cstheme="minorHAnsi"/>
                <w:color w:val="000000"/>
              </w:rPr>
              <w:t>cT1</w:t>
            </w:r>
          </w:p>
        </w:tc>
        <w:tc>
          <w:tcPr>
            <w:tcW w:w="7654" w:type="dxa"/>
          </w:tcPr>
          <w:p w14:paraId="77C4DEDD" w14:textId="50DA521E" w:rsidR="00544D37" w:rsidRDefault="00544D37" w:rsidP="00A32EDD">
            <w:pPr>
              <w:jc w:val="both"/>
              <w:rPr>
                <w:rFonts w:cstheme="minorHAnsi"/>
                <w:lang w:val="en-US"/>
              </w:rPr>
            </w:pPr>
            <w:r>
              <w:rPr>
                <w:rFonts w:cstheme="minorHAnsi"/>
                <w:lang w:val="en-US"/>
              </w:rPr>
              <w:t>Iron-corrected T1</w:t>
            </w:r>
          </w:p>
        </w:tc>
      </w:tr>
      <w:tr w:rsidR="00A32EDD" w:rsidRPr="00AE173A" w14:paraId="071FA2DB" w14:textId="77777777" w:rsidTr="00C46E2A">
        <w:tc>
          <w:tcPr>
            <w:tcW w:w="1555" w:type="dxa"/>
            <w:vAlign w:val="center"/>
          </w:tcPr>
          <w:p w14:paraId="6E15E86E" w14:textId="4BDB9245" w:rsidR="00A32EDD" w:rsidRPr="00AE173A" w:rsidRDefault="00A32EDD" w:rsidP="00A32EDD">
            <w:pPr>
              <w:rPr>
                <w:rFonts w:cstheme="minorHAnsi"/>
                <w:color w:val="000000"/>
              </w:rPr>
            </w:pPr>
            <w:r>
              <w:rPr>
                <w:rFonts w:cstheme="minorHAnsi"/>
                <w:color w:val="000000"/>
              </w:rPr>
              <w:t>DNL</w:t>
            </w:r>
          </w:p>
        </w:tc>
        <w:tc>
          <w:tcPr>
            <w:tcW w:w="7654" w:type="dxa"/>
          </w:tcPr>
          <w:p w14:paraId="5982B9D2" w14:textId="4CB946AF" w:rsidR="00A32EDD" w:rsidRPr="00AE173A" w:rsidRDefault="00A32EDD" w:rsidP="00A32EDD">
            <w:pPr>
              <w:jc w:val="both"/>
              <w:rPr>
                <w:rFonts w:cstheme="minorHAnsi"/>
                <w:lang w:val="en-US"/>
              </w:rPr>
            </w:pPr>
            <w:r>
              <w:rPr>
                <w:rFonts w:cstheme="minorHAnsi"/>
                <w:lang w:val="en-US"/>
              </w:rPr>
              <w:t>De novo lipogenesis</w:t>
            </w:r>
          </w:p>
        </w:tc>
      </w:tr>
      <w:tr w:rsidR="002039EF" w:rsidRPr="00AE173A" w14:paraId="10764A3E" w14:textId="77777777" w:rsidTr="00C46E2A">
        <w:tc>
          <w:tcPr>
            <w:tcW w:w="1555" w:type="dxa"/>
          </w:tcPr>
          <w:p w14:paraId="1758B1D9" w14:textId="5DA570F8" w:rsidR="002039EF" w:rsidRPr="00AE173A" w:rsidRDefault="002039EF" w:rsidP="002039EF">
            <w:pPr>
              <w:rPr>
                <w:rFonts w:cstheme="minorHAnsi"/>
                <w:color w:val="000000"/>
              </w:rPr>
            </w:pPr>
            <w:r w:rsidRPr="00AE173A">
              <w:rPr>
                <w:rFonts w:cstheme="minorHAnsi"/>
                <w:lang w:val="en-US"/>
              </w:rPr>
              <w:t>EASL</w:t>
            </w:r>
          </w:p>
        </w:tc>
        <w:tc>
          <w:tcPr>
            <w:tcW w:w="7654" w:type="dxa"/>
          </w:tcPr>
          <w:p w14:paraId="40AB8E13" w14:textId="2EEBBEE0" w:rsidR="002039EF" w:rsidRPr="00AE173A" w:rsidRDefault="002039EF" w:rsidP="002039EF">
            <w:pPr>
              <w:rPr>
                <w:rFonts w:cstheme="minorHAnsi"/>
                <w:lang w:val="en-US"/>
              </w:rPr>
            </w:pPr>
            <w:r w:rsidRPr="00AE173A">
              <w:rPr>
                <w:rFonts w:cstheme="minorHAnsi"/>
                <w:lang w:val="en-US"/>
              </w:rPr>
              <w:t>European Association for the Study of Liver</w:t>
            </w:r>
          </w:p>
        </w:tc>
      </w:tr>
      <w:tr w:rsidR="002039EF" w:rsidRPr="00AE173A" w14:paraId="6506B866" w14:textId="77777777" w:rsidTr="00C46E2A">
        <w:tc>
          <w:tcPr>
            <w:tcW w:w="1555" w:type="dxa"/>
            <w:vAlign w:val="center"/>
          </w:tcPr>
          <w:p w14:paraId="1FD48862" w14:textId="77777777" w:rsidR="002039EF" w:rsidRPr="00AE173A" w:rsidRDefault="002039EF" w:rsidP="002039EF">
            <w:pPr>
              <w:rPr>
                <w:rFonts w:cstheme="minorHAnsi"/>
                <w:color w:val="000000"/>
              </w:rPr>
            </w:pPr>
            <w:r w:rsidRPr="00AE173A">
              <w:rPr>
                <w:rFonts w:cstheme="minorHAnsi"/>
                <w:color w:val="000000"/>
              </w:rPr>
              <w:t xml:space="preserve">ELF™ </w:t>
            </w:r>
          </w:p>
        </w:tc>
        <w:tc>
          <w:tcPr>
            <w:tcW w:w="7654" w:type="dxa"/>
          </w:tcPr>
          <w:p w14:paraId="3780D8B7" w14:textId="77777777" w:rsidR="002039EF" w:rsidRPr="00AE173A" w:rsidRDefault="002039EF" w:rsidP="002039EF">
            <w:pPr>
              <w:rPr>
                <w:rFonts w:cstheme="minorHAnsi"/>
                <w:lang w:val="en-US"/>
              </w:rPr>
            </w:pPr>
            <w:r w:rsidRPr="00AE173A">
              <w:rPr>
                <w:rFonts w:cstheme="minorHAnsi"/>
                <w:lang w:val="en-US"/>
              </w:rPr>
              <w:t>Enhanced liver fibrosis</w:t>
            </w:r>
          </w:p>
        </w:tc>
      </w:tr>
      <w:tr w:rsidR="00EC5DDE" w:rsidRPr="00AE173A" w14:paraId="75331065" w14:textId="77777777" w:rsidTr="00C46E2A">
        <w:tc>
          <w:tcPr>
            <w:tcW w:w="1555" w:type="dxa"/>
          </w:tcPr>
          <w:p w14:paraId="64236543" w14:textId="741E42D3" w:rsidR="00EC5DDE" w:rsidRDefault="00EC5DDE" w:rsidP="002039EF">
            <w:pPr>
              <w:rPr>
                <w:rFonts w:cstheme="minorHAnsi"/>
                <w:lang w:val="en-US"/>
              </w:rPr>
            </w:pPr>
            <w:r>
              <w:rPr>
                <w:rFonts w:cstheme="minorHAnsi"/>
                <w:lang w:val="en-US"/>
              </w:rPr>
              <w:t>FDA</w:t>
            </w:r>
          </w:p>
        </w:tc>
        <w:tc>
          <w:tcPr>
            <w:tcW w:w="7654" w:type="dxa"/>
          </w:tcPr>
          <w:p w14:paraId="3CF0993A" w14:textId="189BF0AD" w:rsidR="00EC5DDE" w:rsidRDefault="00EC5DDE" w:rsidP="002039EF">
            <w:pPr>
              <w:rPr>
                <w:rFonts w:cstheme="minorHAnsi"/>
                <w:lang w:val="en-US"/>
              </w:rPr>
            </w:pPr>
            <w:r>
              <w:rPr>
                <w:rFonts w:cstheme="minorHAnsi"/>
                <w:lang w:val="en-US"/>
              </w:rPr>
              <w:t>Food and drug administration</w:t>
            </w:r>
          </w:p>
        </w:tc>
      </w:tr>
      <w:tr w:rsidR="00D8669A" w:rsidRPr="00AE173A" w14:paraId="252D2629" w14:textId="77777777" w:rsidTr="00C46E2A">
        <w:tc>
          <w:tcPr>
            <w:tcW w:w="1555" w:type="dxa"/>
          </w:tcPr>
          <w:p w14:paraId="7A8C0384" w14:textId="71F7EC39" w:rsidR="00D8669A" w:rsidRPr="00D8669A" w:rsidRDefault="00D8669A" w:rsidP="00D8669A">
            <w:pPr>
              <w:rPr>
                <w:rFonts w:cstheme="minorHAnsi"/>
                <w:lang w:val="en-US"/>
              </w:rPr>
            </w:pPr>
            <w:r w:rsidRPr="00D8669A">
              <w:rPr>
                <w:rFonts w:ascii="Calibri" w:hAnsi="Calibri" w:cs="Calibri"/>
              </w:rPr>
              <w:t>GGT</w:t>
            </w:r>
          </w:p>
        </w:tc>
        <w:tc>
          <w:tcPr>
            <w:tcW w:w="7654" w:type="dxa"/>
          </w:tcPr>
          <w:p w14:paraId="686FD437" w14:textId="4F2E2EC8" w:rsidR="00D8669A" w:rsidRPr="00D8669A" w:rsidRDefault="00D8669A" w:rsidP="00D8669A">
            <w:pPr>
              <w:rPr>
                <w:rFonts w:cstheme="minorHAnsi"/>
                <w:lang w:val="en-US"/>
              </w:rPr>
            </w:pPr>
            <w:r w:rsidRPr="00D8669A">
              <w:rPr>
                <w:rFonts w:ascii="Calibri" w:hAnsi="Calibri" w:cs="Calibri"/>
              </w:rPr>
              <w:t>Gamma-glutamyl transferase</w:t>
            </w:r>
          </w:p>
        </w:tc>
      </w:tr>
      <w:tr w:rsidR="00D8669A" w:rsidRPr="00AE173A" w14:paraId="274AB732" w14:textId="77777777" w:rsidTr="00C46E2A">
        <w:tc>
          <w:tcPr>
            <w:tcW w:w="1555" w:type="dxa"/>
          </w:tcPr>
          <w:p w14:paraId="1E0734CE" w14:textId="4632F3F1" w:rsidR="00D8669A" w:rsidRPr="00AE173A" w:rsidRDefault="00D8669A" w:rsidP="00D8669A">
            <w:pPr>
              <w:rPr>
                <w:rFonts w:cstheme="minorHAnsi"/>
                <w:lang w:val="en-US"/>
              </w:rPr>
            </w:pPr>
            <w:r>
              <w:rPr>
                <w:rFonts w:cstheme="minorHAnsi"/>
                <w:lang w:val="en-US"/>
              </w:rPr>
              <w:t>FGF21</w:t>
            </w:r>
          </w:p>
        </w:tc>
        <w:tc>
          <w:tcPr>
            <w:tcW w:w="7654" w:type="dxa"/>
          </w:tcPr>
          <w:p w14:paraId="15819556" w14:textId="1BD3E000" w:rsidR="00D8669A" w:rsidRPr="00AE173A" w:rsidRDefault="00D8669A" w:rsidP="00D8669A">
            <w:pPr>
              <w:rPr>
                <w:rFonts w:cstheme="minorHAnsi"/>
                <w:lang w:val="en-US"/>
              </w:rPr>
            </w:pPr>
            <w:r>
              <w:rPr>
                <w:rFonts w:cstheme="minorHAnsi"/>
                <w:lang w:val="en-US"/>
              </w:rPr>
              <w:t>Fibroblast growth factor 21</w:t>
            </w:r>
          </w:p>
        </w:tc>
      </w:tr>
      <w:tr w:rsidR="00D8669A" w:rsidRPr="00AE173A" w14:paraId="4150F20D" w14:textId="77777777" w:rsidTr="00C46E2A">
        <w:tc>
          <w:tcPr>
            <w:tcW w:w="1555" w:type="dxa"/>
          </w:tcPr>
          <w:p w14:paraId="6906377E" w14:textId="77777777" w:rsidR="00D8669A" w:rsidRPr="00AE173A" w:rsidRDefault="00D8669A" w:rsidP="00D8669A">
            <w:pPr>
              <w:rPr>
                <w:rFonts w:cstheme="minorHAnsi"/>
                <w:lang w:val="en-US"/>
              </w:rPr>
            </w:pPr>
            <w:r w:rsidRPr="00AE173A">
              <w:rPr>
                <w:rFonts w:cstheme="minorHAnsi"/>
                <w:lang w:val="en-US"/>
              </w:rPr>
              <w:t>FIB-4</w:t>
            </w:r>
          </w:p>
        </w:tc>
        <w:tc>
          <w:tcPr>
            <w:tcW w:w="7654" w:type="dxa"/>
          </w:tcPr>
          <w:p w14:paraId="2E8BB950" w14:textId="77777777" w:rsidR="00D8669A" w:rsidRPr="00AE173A" w:rsidRDefault="00D8669A" w:rsidP="00D8669A">
            <w:pPr>
              <w:rPr>
                <w:rFonts w:cstheme="minorHAnsi"/>
                <w:lang w:val="en-US"/>
              </w:rPr>
            </w:pPr>
            <w:r w:rsidRPr="00AE173A">
              <w:rPr>
                <w:rFonts w:cstheme="minorHAnsi"/>
                <w:lang w:val="en-US"/>
              </w:rPr>
              <w:t>Fibrosis-4</w:t>
            </w:r>
          </w:p>
        </w:tc>
      </w:tr>
      <w:tr w:rsidR="00D8669A" w:rsidRPr="00AE173A" w14:paraId="35B27FCB" w14:textId="77777777" w:rsidTr="00C46E2A">
        <w:tc>
          <w:tcPr>
            <w:tcW w:w="1555" w:type="dxa"/>
          </w:tcPr>
          <w:p w14:paraId="468B1AC3" w14:textId="5FB3D856" w:rsidR="00D8669A" w:rsidRDefault="00D8669A" w:rsidP="00D8669A">
            <w:pPr>
              <w:rPr>
                <w:rFonts w:ascii="Calibri" w:hAnsi="Calibri" w:cs="Calibri"/>
              </w:rPr>
            </w:pPr>
            <w:r w:rsidRPr="00C412D2">
              <w:rPr>
                <w:rFonts w:cstheme="minorHAnsi"/>
                <w:lang w:val="en-US"/>
              </w:rPr>
              <w:t>GCKR</w:t>
            </w:r>
          </w:p>
        </w:tc>
        <w:tc>
          <w:tcPr>
            <w:tcW w:w="7654" w:type="dxa"/>
          </w:tcPr>
          <w:p w14:paraId="618E9337" w14:textId="06453345" w:rsidR="00D8669A" w:rsidRDefault="00D8669A" w:rsidP="00D8669A">
            <w:pPr>
              <w:tabs>
                <w:tab w:val="left" w:pos="1773"/>
              </w:tabs>
              <w:rPr>
                <w:rFonts w:ascii="Calibri" w:hAnsi="Calibri" w:cs="Calibri"/>
              </w:rPr>
            </w:pPr>
            <w:r w:rsidRPr="00C412D2">
              <w:rPr>
                <w:rFonts w:cstheme="minorHAnsi"/>
                <w:lang w:val="en-US"/>
              </w:rPr>
              <w:t>Glucokinase regulatory protein</w:t>
            </w:r>
          </w:p>
        </w:tc>
      </w:tr>
      <w:tr w:rsidR="00D8669A" w:rsidRPr="00AE173A" w14:paraId="0EAF2A37" w14:textId="77777777" w:rsidTr="00C46E2A">
        <w:tc>
          <w:tcPr>
            <w:tcW w:w="1555" w:type="dxa"/>
          </w:tcPr>
          <w:p w14:paraId="15E17819" w14:textId="2191BF6C" w:rsidR="00D8669A" w:rsidRDefault="00D8669A" w:rsidP="00D8669A">
            <w:pPr>
              <w:rPr>
                <w:rFonts w:ascii="Calibri" w:hAnsi="Calibri" w:cs="Calibri"/>
              </w:rPr>
            </w:pPr>
            <w:r>
              <w:rPr>
                <w:rFonts w:ascii="Calibri" w:hAnsi="Calibri" w:cs="Calibri"/>
              </w:rPr>
              <w:t>GIP</w:t>
            </w:r>
          </w:p>
        </w:tc>
        <w:tc>
          <w:tcPr>
            <w:tcW w:w="7654" w:type="dxa"/>
          </w:tcPr>
          <w:p w14:paraId="05C91820" w14:textId="60B4729D" w:rsidR="00D8669A" w:rsidRDefault="00D8669A" w:rsidP="00D8669A">
            <w:pPr>
              <w:rPr>
                <w:rFonts w:ascii="Calibri" w:hAnsi="Calibri" w:cs="Calibri"/>
              </w:rPr>
            </w:pPr>
            <w:r w:rsidRPr="00B17C1D">
              <w:rPr>
                <w:rFonts w:ascii="Calibri" w:hAnsi="Calibri" w:cs="Calibri"/>
              </w:rPr>
              <w:t xml:space="preserve">Gastric </w:t>
            </w:r>
            <w:r>
              <w:rPr>
                <w:rFonts w:ascii="Calibri" w:hAnsi="Calibri" w:cs="Calibri"/>
              </w:rPr>
              <w:t>i</w:t>
            </w:r>
            <w:r w:rsidRPr="00B17C1D">
              <w:rPr>
                <w:rFonts w:ascii="Calibri" w:hAnsi="Calibri" w:cs="Calibri"/>
              </w:rPr>
              <w:t>nhi</w:t>
            </w:r>
            <w:r>
              <w:rPr>
                <w:rFonts w:ascii="Calibri" w:hAnsi="Calibri" w:cs="Calibri"/>
              </w:rPr>
              <w:t>bitory p</w:t>
            </w:r>
            <w:r w:rsidRPr="00B17C1D">
              <w:rPr>
                <w:rFonts w:ascii="Calibri" w:hAnsi="Calibri" w:cs="Calibri"/>
              </w:rPr>
              <w:t>olypeptide</w:t>
            </w:r>
          </w:p>
        </w:tc>
      </w:tr>
      <w:tr w:rsidR="00D8669A" w:rsidRPr="00AE173A" w14:paraId="062E6FA6" w14:textId="77777777" w:rsidTr="00C46E2A">
        <w:tc>
          <w:tcPr>
            <w:tcW w:w="1555" w:type="dxa"/>
          </w:tcPr>
          <w:p w14:paraId="57EEC206" w14:textId="501DD41C" w:rsidR="00D8669A" w:rsidRPr="00AE173A" w:rsidRDefault="00D8669A" w:rsidP="00D8669A">
            <w:pPr>
              <w:rPr>
                <w:rFonts w:cstheme="minorHAnsi"/>
                <w:lang w:val="en-US"/>
              </w:rPr>
            </w:pPr>
            <w:r>
              <w:rPr>
                <w:rFonts w:ascii="Calibri" w:hAnsi="Calibri" w:cs="Calibri"/>
              </w:rPr>
              <w:t>GLP-1</w:t>
            </w:r>
          </w:p>
        </w:tc>
        <w:tc>
          <w:tcPr>
            <w:tcW w:w="7654" w:type="dxa"/>
          </w:tcPr>
          <w:p w14:paraId="7D9632F9" w14:textId="23B9EDEA" w:rsidR="00D8669A" w:rsidRPr="00AE173A" w:rsidRDefault="00D8669A" w:rsidP="00D8669A">
            <w:pPr>
              <w:rPr>
                <w:rFonts w:cstheme="minorHAnsi"/>
                <w:lang w:val="en-US"/>
              </w:rPr>
            </w:pPr>
            <w:r>
              <w:rPr>
                <w:rFonts w:ascii="Calibri" w:hAnsi="Calibri" w:cs="Calibri"/>
              </w:rPr>
              <w:t>G</w:t>
            </w:r>
            <w:r w:rsidRPr="00B17C1D">
              <w:rPr>
                <w:rFonts w:ascii="Calibri" w:hAnsi="Calibri" w:cs="Calibri"/>
              </w:rPr>
              <w:t>lucagon-like peptide-1</w:t>
            </w:r>
          </w:p>
        </w:tc>
      </w:tr>
      <w:tr w:rsidR="00D8669A" w:rsidRPr="00AE173A" w14:paraId="1F9BD929" w14:textId="77777777" w:rsidTr="00C46E2A">
        <w:tc>
          <w:tcPr>
            <w:tcW w:w="1555" w:type="dxa"/>
          </w:tcPr>
          <w:p w14:paraId="5962BB35" w14:textId="77777777" w:rsidR="00D8669A" w:rsidRPr="00AE173A" w:rsidRDefault="00D8669A" w:rsidP="00D8669A">
            <w:pPr>
              <w:rPr>
                <w:rFonts w:cstheme="minorHAnsi"/>
                <w:lang w:val="en-US"/>
              </w:rPr>
            </w:pPr>
            <w:r w:rsidRPr="00AE173A">
              <w:rPr>
                <w:rFonts w:cstheme="minorHAnsi"/>
                <w:lang w:val="en-US"/>
              </w:rPr>
              <w:t>HA</w:t>
            </w:r>
          </w:p>
        </w:tc>
        <w:tc>
          <w:tcPr>
            <w:tcW w:w="7654" w:type="dxa"/>
          </w:tcPr>
          <w:p w14:paraId="3BB4BBF7" w14:textId="77777777" w:rsidR="00D8669A" w:rsidRPr="00AE173A" w:rsidRDefault="00D8669A" w:rsidP="00D8669A">
            <w:pPr>
              <w:rPr>
                <w:rFonts w:cstheme="minorHAnsi"/>
                <w:lang w:val="en-US"/>
              </w:rPr>
            </w:pPr>
            <w:r w:rsidRPr="00AE173A">
              <w:rPr>
                <w:rFonts w:cstheme="minorHAnsi"/>
                <w:lang w:val="en-US"/>
              </w:rPr>
              <w:t>Hyaluronic acid</w:t>
            </w:r>
          </w:p>
        </w:tc>
      </w:tr>
      <w:tr w:rsidR="00D8669A" w:rsidRPr="00AE173A" w14:paraId="333F3E5F" w14:textId="77777777" w:rsidTr="00C46E2A">
        <w:tc>
          <w:tcPr>
            <w:tcW w:w="1555" w:type="dxa"/>
          </w:tcPr>
          <w:p w14:paraId="309FA842" w14:textId="6D948471" w:rsidR="00D8669A" w:rsidRPr="00C412D2" w:rsidRDefault="00D8669A" w:rsidP="00D8669A">
            <w:pPr>
              <w:rPr>
                <w:rFonts w:cstheme="minorHAnsi"/>
                <w:lang w:val="en-US"/>
              </w:rPr>
            </w:pPr>
            <w:r>
              <w:rPr>
                <w:rFonts w:cstheme="minorHAnsi"/>
                <w:lang w:val="en-US"/>
              </w:rPr>
              <w:t>HCC</w:t>
            </w:r>
          </w:p>
        </w:tc>
        <w:tc>
          <w:tcPr>
            <w:tcW w:w="7654" w:type="dxa"/>
          </w:tcPr>
          <w:p w14:paraId="7806AD9C" w14:textId="54C284B8" w:rsidR="00D8669A" w:rsidRPr="00C412D2" w:rsidRDefault="00D8669A" w:rsidP="00D8669A">
            <w:pPr>
              <w:tabs>
                <w:tab w:val="left" w:pos="1343"/>
              </w:tabs>
              <w:jc w:val="both"/>
              <w:rPr>
                <w:rFonts w:cstheme="minorHAnsi"/>
                <w:lang w:val="en-US"/>
              </w:rPr>
            </w:pPr>
            <w:r>
              <w:rPr>
                <w:rFonts w:cstheme="minorHAnsi"/>
                <w:lang w:val="en-US"/>
              </w:rPr>
              <w:t>Hepatocellular carcinoma</w:t>
            </w:r>
          </w:p>
        </w:tc>
      </w:tr>
      <w:tr w:rsidR="00D8669A" w:rsidRPr="00D8669A" w14:paraId="2B50C2F3" w14:textId="77777777" w:rsidTr="00C46E2A">
        <w:tc>
          <w:tcPr>
            <w:tcW w:w="1555" w:type="dxa"/>
          </w:tcPr>
          <w:p w14:paraId="74A95B7C" w14:textId="646E05FB" w:rsidR="00D8669A" w:rsidRPr="00D8669A" w:rsidRDefault="00D8669A" w:rsidP="00D8669A">
            <w:pPr>
              <w:rPr>
                <w:rFonts w:cstheme="minorHAnsi"/>
                <w:lang w:val="en-US"/>
              </w:rPr>
            </w:pPr>
            <w:r w:rsidRPr="00D8669A">
              <w:rPr>
                <w:rFonts w:cstheme="minorHAnsi"/>
                <w:lang w:val="en-US"/>
              </w:rPr>
              <w:t>HOMA</w:t>
            </w:r>
            <w:r w:rsidR="006A6966">
              <w:rPr>
                <w:rFonts w:cstheme="minorHAnsi"/>
                <w:lang w:val="en-US"/>
              </w:rPr>
              <w:t>-IR</w:t>
            </w:r>
          </w:p>
        </w:tc>
        <w:tc>
          <w:tcPr>
            <w:tcW w:w="7654" w:type="dxa"/>
          </w:tcPr>
          <w:p w14:paraId="2027A0CE" w14:textId="613B25C7" w:rsidR="00D8669A" w:rsidRPr="00D8669A" w:rsidRDefault="00D8669A" w:rsidP="00D8669A">
            <w:pPr>
              <w:tabs>
                <w:tab w:val="left" w:pos="1343"/>
              </w:tabs>
              <w:jc w:val="both"/>
              <w:rPr>
                <w:rFonts w:cstheme="minorHAnsi"/>
                <w:lang w:val="en-US"/>
              </w:rPr>
            </w:pPr>
            <w:r w:rsidRPr="00D8669A">
              <w:rPr>
                <w:rFonts w:cstheme="minorHAnsi"/>
                <w:lang w:val="en-US"/>
              </w:rPr>
              <w:t>Homeostasis model assessment</w:t>
            </w:r>
            <w:r w:rsidR="006A6966">
              <w:rPr>
                <w:rFonts w:cstheme="minorHAnsi"/>
                <w:lang w:val="en-US"/>
              </w:rPr>
              <w:t>-insulin resistance</w:t>
            </w:r>
          </w:p>
        </w:tc>
      </w:tr>
      <w:tr w:rsidR="00D8669A" w:rsidRPr="00AE173A" w14:paraId="1205828C" w14:textId="77777777" w:rsidTr="00C46E2A">
        <w:tc>
          <w:tcPr>
            <w:tcW w:w="1555" w:type="dxa"/>
          </w:tcPr>
          <w:p w14:paraId="5A090828" w14:textId="33ED4C9E" w:rsidR="00D8669A" w:rsidRPr="00AE173A" w:rsidRDefault="00D8669A" w:rsidP="00D8669A">
            <w:pPr>
              <w:rPr>
                <w:rFonts w:cstheme="minorHAnsi"/>
                <w:lang w:val="en-US"/>
              </w:rPr>
            </w:pPr>
            <w:r w:rsidRPr="00C412D2">
              <w:rPr>
                <w:rFonts w:cstheme="minorHAnsi"/>
                <w:lang w:val="en-US"/>
              </w:rPr>
              <w:t>HSD17B13</w:t>
            </w:r>
          </w:p>
        </w:tc>
        <w:tc>
          <w:tcPr>
            <w:tcW w:w="7654" w:type="dxa"/>
          </w:tcPr>
          <w:p w14:paraId="278AC71E" w14:textId="28C529AA" w:rsidR="00D8669A" w:rsidRDefault="00D8669A" w:rsidP="00D8669A">
            <w:pPr>
              <w:tabs>
                <w:tab w:val="left" w:pos="1343"/>
              </w:tabs>
              <w:jc w:val="both"/>
              <w:rPr>
                <w:rFonts w:cstheme="minorHAnsi"/>
                <w:lang w:val="en-US"/>
              </w:rPr>
            </w:pPr>
            <w:r w:rsidRPr="00C412D2">
              <w:rPr>
                <w:rFonts w:cstheme="minorHAnsi"/>
                <w:lang w:val="en-US"/>
              </w:rPr>
              <w:t>Hydroxysteroid 17-beta dehydrogenase 13</w:t>
            </w:r>
          </w:p>
        </w:tc>
      </w:tr>
      <w:tr w:rsidR="00D8669A" w:rsidRPr="00AE173A" w14:paraId="4A74EC84" w14:textId="77777777" w:rsidTr="00C46E2A">
        <w:tc>
          <w:tcPr>
            <w:tcW w:w="1555" w:type="dxa"/>
          </w:tcPr>
          <w:p w14:paraId="38E6B8FC" w14:textId="77777777" w:rsidR="00D8669A" w:rsidRPr="00AE173A" w:rsidRDefault="00D8669A" w:rsidP="00D8669A">
            <w:pPr>
              <w:rPr>
                <w:rFonts w:cstheme="minorHAnsi"/>
                <w:lang w:val="en-US"/>
              </w:rPr>
            </w:pPr>
            <w:r w:rsidRPr="00AE173A">
              <w:rPr>
                <w:rFonts w:cstheme="minorHAnsi"/>
                <w:lang w:val="en-US"/>
              </w:rPr>
              <w:t>kPa</w:t>
            </w:r>
          </w:p>
        </w:tc>
        <w:tc>
          <w:tcPr>
            <w:tcW w:w="7654" w:type="dxa"/>
          </w:tcPr>
          <w:p w14:paraId="06537324" w14:textId="6129EB28" w:rsidR="00D8669A" w:rsidRPr="00AE173A" w:rsidRDefault="00D8669A" w:rsidP="00D8669A">
            <w:pPr>
              <w:rPr>
                <w:rFonts w:cstheme="minorHAnsi"/>
                <w:lang w:val="en-US"/>
              </w:rPr>
            </w:pPr>
            <w:r>
              <w:rPr>
                <w:rFonts w:cstheme="minorHAnsi"/>
                <w:lang w:val="en-US"/>
              </w:rPr>
              <w:t>K</w:t>
            </w:r>
            <w:r w:rsidRPr="00AE173A">
              <w:rPr>
                <w:rFonts w:cstheme="minorHAnsi"/>
                <w:lang w:val="en-US"/>
              </w:rPr>
              <w:t>ilopascal</w:t>
            </w:r>
          </w:p>
        </w:tc>
      </w:tr>
      <w:tr w:rsidR="00D8669A" w:rsidRPr="00AE173A" w14:paraId="3E096925" w14:textId="77777777" w:rsidTr="00C46E2A">
        <w:tc>
          <w:tcPr>
            <w:tcW w:w="1555" w:type="dxa"/>
          </w:tcPr>
          <w:p w14:paraId="10E2D97C" w14:textId="3453B4CF" w:rsidR="00D8669A" w:rsidRDefault="00D8669A" w:rsidP="00D8669A">
            <w:pPr>
              <w:rPr>
                <w:rFonts w:cstheme="minorHAnsi"/>
                <w:lang w:val="en-US"/>
              </w:rPr>
            </w:pPr>
            <w:r>
              <w:rPr>
                <w:rFonts w:cstheme="minorHAnsi"/>
                <w:lang w:val="en-US"/>
              </w:rPr>
              <w:t>LDL</w:t>
            </w:r>
          </w:p>
        </w:tc>
        <w:tc>
          <w:tcPr>
            <w:tcW w:w="7654" w:type="dxa"/>
          </w:tcPr>
          <w:p w14:paraId="69BE211E" w14:textId="61D77A6B" w:rsidR="00D8669A" w:rsidRDefault="00D8669A" w:rsidP="00D8669A">
            <w:pPr>
              <w:rPr>
                <w:lang w:val="en-US"/>
              </w:rPr>
            </w:pPr>
            <w:r>
              <w:rPr>
                <w:lang w:val="en-US"/>
              </w:rPr>
              <w:t>Low-density lipoprotein</w:t>
            </w:r>
          </w:p>
        </w:tc>
      </w:tr>
      <w:tr w:rsidR="00D8669A" w:rsidRPr="00AE173A" w14:paraId="3DB8BC74" w14:textId="77777777" w:rsidTr="00C46E2A">
        <w:tc>
          <w:tcPr>
            <w:tcW w:w="1555" w:type="dxa"/>
          </w:tcPr>
          <w:p w14:paraId="02A265E3" w14:textId="77777777" w:rsidR="00D8669A" w:rsidRDefault="00D8669A" w:rsidP="00D8669A">
            <w:pPr>
              <w:rPr>
                <w:rFonts w:cstheme="minorHAnsi"/>
                <w:lang w:val="en-US"/>
              </w:rPr>
            </w:pPr>
            <w:r>
              <w:rPr>
                <w:rFonts w:cstheme="minorHAnsi"/>
                <w:lang w:val="en-US"/>
              </w:rPr>
              <w:t>LFT</w:t>
            </w:r>
          </w:p>
        </w:tc>
        <w:tc>
          <w:tcPr>
            <w:tcW w:w="7654" w:type="dxa"/>
          </w:tcPr>
          <w:p w14:paraId="2B2B7874" w14:textId="77777777" w:rsidR="00D8669A" w:rsidRDefault="00D8669A" w:rsidP="00D8669A">
            <w:pPr>
              <w:rPr>
                <w:lang w:val="en-US"/>
              </w:rPr>
            </w:pPr>
            <w:r>
              <w:rPr>
                <w:lang w:val="en-US"/>
              </w:rPr>
              <w:t>Liver function test</w:t>
            </w:r>
          </w:p>
        </w:tc>
      </w:tr>
      <w:tr w:rsidR="00A61C97" w:rsidRPr="00AE173A" w14:paraId="565FA880" w14:textId="77777777" w:rsidTr="00C46E2A">
        <w:tc>
          <w:tcPr>
            <w:tcW w:w="1555" w:type="dxa"/>
          </w:tcPr>
          <w:p w14:paraId="64CCB655" w14:textId="56D425B3" w:rsidR="00A61C97" w:rsidRPr="00A61C97" w:rsidRDefault="00A61C97" w:rsidP="00A61C97">
            <w:pPr>
              <w:rPr>
                <w:rFonts w:cstheme="minorHAnsi"/>
                <w:lang w:val="en-US"/>
              </w:rPr>
            </w:pPr>
            <w:r w:rsidRPr="00A61C97">
              <w:rPr>
                <w:rFonts w:cstheme="minorHAnsi"/>
                <w:lang w:val="en-US"/>
              </w:rPr>
              <w:t>MAFLD</w:t>
            </w:r>
          </w:p>
        </w:tc>
        <w:tc>
          <w:tcPr>
            <w:tcW w:w="7654" w:type="dxa"/>
          </w:tcPr>
          <w:p w14:paraId="1C7BD9CF" w14:textId="78D2D7B9" w:rsidR="00A61C97" w:rsidRPr="00A61C97" w:rsidRDefault="00A61C97" w:rsidP="00A61C97">
            <w:pPr>
              <w:rPr>
                <w:lang w:val="en-US"/>
              </w:rPr>
            </w:pPr>
            <w:r w:rsidRPr="00A61C97">
              <w:rPr>
                <w:lang w:val="en-US"/>
              </w:rPr>
              <w:t>Metabolic</w:t>
            </w:r>
            <w:r w:rsidR="006A6966">
              <w:rPr>
                <w:lang w:val="en-US"/>
              </w:rPr>
              <w:t xml:space="preserve"> dysfunction</w:t>
            </w:r>
            <w:r w:rsidRPr="00A61C97">
              <w:rPr>
                <w:lang w:val="en-US"/>
              </w:rPr>
              <w:t>-associated fatty liver disease</w:t>
            </w:r>
          </w:p>
        </w:tc>
      </w:tr>
      <w:tr w:rsidR="00A61C97" w:rsidRPr="00AE173A" w14:paraId="1F1D146B" w14:textId="77777777" w:rsidTr="00C46E2A">
        <w:tc>
          <w:tcPr>
            <w:tcW w:w="1555" w:type="dxa"/>
          </w:tcPr>
          <w:p w14:paraId="73229577" w14:textId="77777777" w:rsidR="00A61C97" w:rsidRPr="00AE173A" w:rsidRDefault="00A61C97" w:rsidP="00A61C97">
            <w:pPr>
              <w:rPr>
                <w:rFonts w:cstheme="minorHAnsi"/>
                <w:lang w:val="en-US"/>
              </w:rPr>
            </w:pPr>
            <w:r>
              <w:rPr>
                <w:rFonts w:cstheme="minorHAnsi"/>
                <w:lang w:val="en-US"/>
              </w:rPr>
              <w:t>MASH</w:t>
            </w:r>
          </w:p>
        </w:tc>
        <w:tc>
          <w:tcPr>
            <w:tcW w:w="7654" w:type="dxa"/>
          </w:tcPr>
          <w:p w14:paraId="10CCE294" w14:textId="77777777" w:rsidR="00A61C97" w:rsidRPr="00AE173A" w:rsidRDefault="00A61C97" w:rsidP="00A61C97">
            <w:pPr>
              <w:rPr>
                <w:rFonts w:cstheme="minorHAnsi"/>
                <w:lang w:val="en-US"/>
              </w:rPr>
            </w:pPr>
            <w:r>
              <w:rPr>
                <w:lang w:val="en-US"/>
              </w:rPr>
              <w:t>Metabolic dysfunction-associated steatohepatitis</w:t>
            </w:r>
          </w:p>
        </w:tc>
      </w:tr>
      <w:tr w:rsidR="00A61C97" w:rsidRPr="00AE173A" w14:paraId="6649D7F0" w14:textId="77777777" w:rsidTr="00C46E2A">
        <w:tc>
          <w:tcPr>
            <w:tcW w:w="1555" w:type="dxa"/>
          </w:tcPr>
          <w:p w14:paraId="39A51FBE" w14:textId="77777777" w:rsidR="00A61C97" w:rsidRPr="00AE173A" w:rsidRDefault="00A61C97" w:rsidP="00A61C97">
            <w:pPr>
              <w:rPr>
                <w:rFonts w:cstheme="minorHAnsi"/>
                <w:lang w:val="en-US"/>
              </w:rPr>
            </w:pPr>
            <w:r w:rsidRPr="00AE173A">
              <w:rPr>
                <w:rFonts w:cstheme="minorHAnsi"/>
                <w:lang w:val="en-US"/>
              </w:rPr>
              <w:t>MASLD</w:t>
            </w:r>
          </w:p>
        </w:tc>
        <w:tc>
          <w:tcPr>
            <w:tcW w:w="7654" w:type="dxa"/>
          </w:tcPr>
          <w:p w14:paraId="0EBF91D2" w14:textId="0B0798C9" w:rsidR="00A61C97" w:rsidRPr="00AE173A" w:rsidRDefault="00A61C97" w:rsidP="00A61C97">
            <w:pPr>
              <w:rPr>
                <w:rFonts w:cstheme="minorHAnsi"/>
                <w:lang w:val="en-US"/>
              </w:rPr>
            </w:pPr>
            <w:r w:rsidRPr="00AE173A">
              <w:rPr>
                <w:rFonts w:cstheme="minorHAnsi"/>
                <w:lang w:val="en-US"/>
              </w:rPr>
              <w:t>Metabolic dysfunction</w:t>
            </w:r>
            <w:r>
              <w:rPr>
                <w:rFonts w:cstheme="minorHAnsi"/>
                <w:lang w:val="en-US"/>
              </w:rPr>
              <w:t>-associated</w:t>
            </w:r>
            <w:r w:rsidRPr="00AE173A">
              <w:rPr>
                <w:rFonts w:cstheme="minorHAnsi"/>
                <w:lang w:val="en-US"/>
              </w:rPr>
              <w:t xml:space="preserve"> steatotic liver disease</w:t>
            </w:r>
          </w:p>
        </w:tc>
      </w:tr>
      <w:tr w:rsidR="00A61C97" w:rsidRPr="00AE173A" w14:paraId="1B35C41F" w14:textId="77777777" w:rsidTr="00C46E2A">
        <w:tc>
          <w:tcPr>
            <w:tcW w:w="1555" w:type="dxa"/>
          </w:tcPr>
          <w:p w14:paraId="60559686" w14:textId="3E1DD9B0" w:rsidR="00A61C97" w:rsidRDefault="00A61C97" w:rsidP="00A61C97">
            <w:pPr>
              <w:rPr>
                <w:rFonts w:cstheme="minorHAnsi"/>
                <w:lang w:val="en-US"/>
              </w:rPr>
            </w:pPr>
            <w:r w:rsidRPr="00C412D2">
              <w:rPr>
                <w:rFonts w:cstheme="minorHAnsi"/>
                <w:lang w:val="en-US"/>
              </w:rPr>
              <w:t>MBOAT7</w:t>
            </w:r>
          </w:p>
        </w:tc>
        <w:tc>
          <w:tcPr>
            <w:tcW w:w="7654" w:type="dxa"/>
          </w:tcPr>
          <w:p w14:paraId="4E7C8CE3" w14:textId="751B4AA1" w:rsidR="00A61C97" w:rsidRDefault="00A61C97" w:rsidP="00A61C97">
            <w:pPr>
              <w:jc w:val="both"/>
              <w:rPr>
                <w:rFonts w:cstheme="minorHAnsi"/>
                <w:lang w:val="en-US"/>
              </w:rPr>
            </w:pPr>
            <w:r w:rsidRPr="00C412D2">
              <w:rPr>
                <w:rFonts w:cstheme="minorHAnsi"/>
                <w:lang w:val="en-US"/>
              </w:rPr>
              <w:t>Membrane-bound O-acyltransferase domain-containing 7</w:t>
            </w:r>
          </w:p>
        </w:tc>
      </w:tr>
      <w:tr w:rsidR="00A61C97" w:rsidRPr="00AE173A" w14:paraId="257773CA" w14:textId="77777777" w:rsidTr="00C46E2A">
        <w:tc>
          <w:tcPr>
            <w:tcW w:w="1555" w:type="dxa"/>
          </w:tcPr>
          <w:p w14:paraId="15CE7B59" w14:textId="5A4EE1F0" w:rsidR="00A61C97" w:rsidRPr="00AE173A" w:rsidRDefault="00A61C97" w:rsidP="00A61C97">
            <w:pPr>
              <w:rPr>
                <w:rFonts w:cstheme="minorHAnsi"/>
                <w:lang w:val="en-US"/>
              </w:rPr>
            </w:pPr>
            <w:r>
              <w:rPr>
                <w:rFonts w:cstheme="minorHAnsi"/>
                <w:lang w:val="en-US"/>
              </w:rPr>
              <w:t>MELD</w:t>
            </w:r>
          </w:p>
        </w:tc>
        <w:tc>
          <w:tcPr>
            <w:tcW w:w="7654" w:type="dxa"/>
          </w:tcPr>
          <w:p w14:paraId="2D5EB5F6" w14:textId="45F0E8DB" w:rsidR="00A61C97" w:rsidRPr="00AE173A" w:rsidRDefault="00A61C97" w:rsidP="00A61C97">
            <w:pPr>
              <w:jc w:val="both"/>
              <w:rPr>
                <w:rFonts w:cstheme="minorHAnsi"/>
                <w:lang w:val="en-US"/>
              </w:rPr>
            </w:pPr>
            <w:r>
              <w:rPr>
                <w:rFonts w:cstheme="minorHAnsi"/>
                <w:lang w:val="en-US"/>
              </w:rPr>
              <w:t>Model for end-stage liver disease</w:t>
            </w:r>
          </w:p>
        </w:tc>
      </w:tr>
      <w:tr w:rsidR="00A61C97" w:rsidRPr="00D8669A" w14:paraId="0D7D28F3" w14:textId="77777777" w:rsidTr="00C46E2A">
        <w:tc>
          <w:tcPr>
            <w:tcW w:w="1555" w:type="dxa"/>
          </w:tcPr>
          <w:p w14:paraId="25AC512C" w14:textId="08A9BAFF" w:rsidR="00A61C97" w:rsidRPr="00D8669A" w:rsidRDefault="00A61C97" w:rsidP="00A61C97">
            <w:pPr>
              <w:rPr>
                <w:rFonts w:cstheme="minorHAnsi"/>
                <w:lang w:val="en-US"/>
              </w:rPr>
            </w:pPr>
            <w:r w:rsidRPr="00D8669A">
              <w:rPr>
                <w:rFonts w:cstheme="minorHAnsi"/>
                <w:lang w:val="en-US"/>
              </w:rPr>
              <w:t>Met-ALD</w:t>
            </w:r>
          </w:p>
        </w:tc>
        <w:tc>
          <w:tcPr>
            <w:tcW w:w="7654" w:type="dxa"/>
          </w:tcPr>
          <w:p w14:paraId="5EB2D408" w14:textId="7EC69CA1" w:rsidR="00A61C97" w:rsidRPr="00D8669A" w:rsidRDefault="00A61C97" w:rsidP="00A61C97">
            <w:pPr>
              <w:jc w:val="both"/>
              <w:rPr>
                <w:rFonts w:cstheme="minorHAnsi"/>
                <w:lang w:val="en-US"/>
              </w:rPr>
            </w:pPr>
            <w:r w:rsidRPr="00D8669A">
              <w:rPr>
                <w:rFonts w:cstheme="minorHAnsi"/>
                <w:lang w:val="en-US"/>
              </w:rPr>
              <w:t>Metabolic dysfunction</w:t>
            </w:r>
            <w:r w:rsidR="006A6966">
              <w:rPr>
                <w:rFonts w:cstheme="minorHAnsi"/>
                <w:lang w:val="en-US"/>
              </w:rPr>
              <w:t>-associated and</w:t>
            </w:r>
            <w:r w:rsidRPr="00D8669A">
              <w:rPr>
                <w:rFonts w:cstheme="minorHAnsi"/>
                <w:lang w:val="en-US"/>
              </w:rPr>
              <w:t xml:space="preserve"> Alcohol-related Liver Disease</w:t>
            </w:r>
          </w:p>
        </w:tc>
      </w:tr>
      <w:tr w:rsidR="00A61C97" w:rsidRPr="00AE173A" w14:paraId="3C3C2533" w14:textId="77777777" w:rsidTr="00C46E2A">
        <w:tc>
          <w:tcPr>
            <w:tcW w:w="1555" w:type="dxa"/>
          </w:tcPr>
          <w:p w14:paraId="39EE0A4C" w14:textId="77777777" w:rsidR="00A61C97" w:rsidRPr="00AE173A" w:rsidRDefault="00A61C97" w:rsidP="00A61C97">
            <w:pPr>
              <w:rPr>
                <w:rFonts w:cstheme="minorHAnsi"/>
                <w:lang w:val="en-US"/>
              </w:rPr>
            </w:pPr>
            <w:r w:rsidRPr="00AE173A">
              <w:rPr>
                <w:rFonts w:cstheme="minorHAnsi"/>
                <w:lang w:val="en-US"/>
              </w:rPr>
              <w:t>ML</w:t>
            </w:r>
          </w:p>
        </w:tc>
        <w:tc>
          <w:tcPr>
            <w:tcW w:w="7654" w:type="dxa"/>
          </w:tcPr>
          <w:p w14:paraId="7C0DE5F7" w14:textId="77777777" w:rsidR="00A61C97" w:rsidRPr="00AE173A" w:rsidRDefault="00A61C97" w:rsidP="00A61C97">
            <w:pPr>
              <w:jc w:val="both"/>
              <w:rPr>
                <w:rFonts w:cstheme="minorHAnsi"/>
                <w:lang w:val="en-US"/>
              </w:rPr>
            </w:pPr>
            <w:r w:rsidRPr="00AE173A">
              <w:rPr>
                <w:rFonts w:cstheme="minorHAnsi"/>
                <w:lang w:val="en-US"/>
              </w:rPr>
              <w:t>Machine learning</w:t>
            </w:r>
          </w:p>
        </w:tc>
      </w:tr>
      <w:tr w:rsidR="00A61C97" w:rsidRPr="00AE173A" w14:paraId="1B5E9B95" w14:textId="77777777" w:rsidTr="00C46E2A">
        <w:tc>
          <w:tcPr>
            <w:tcW w:w="1555" w:type="dxa"/>
          </w:tcPr>
          <w:p w14:paraId="6A6BE1BA" w14:textId="77777777" w:rsidR="00A61C97" w:rsidRPr="00AE173A" w:rsidRDefault="00A61C97" w:rsidP="00A61C97">
            <w:pPr>
              <w:rPr>
                <w:rFonts w:cstheme="minorHAnsi"/>
                <w:lang w:val="en-US"/>
              </w:rPr>
            </w:pPr>
            <w:r w:rsidRPr="00AE173A">
              <w:rPr>
                <w:rFonts w:cstheme="minorHAnsi"/>
                <w:lang w:val="en-US"/>
              </w:rPr>
              <w:t>MRE</w:t>
            </w:r>
          </w:p>
        </w:tc>
        <w:tc>
          <w:tcPr>
            <w:tcW w:w="7654" w:type="dxa"/>
          </w:tcPr>
          <w:p w14:paraId="47BF925C" w14:textId="77777777" w:rsidR="00A61C97" w:rsidRPr="00AE173A" w:rsidRDefault="00A61C97" w:rsidP="00A61C97">
            <w:pPr>
              <w:rPr>
                <w:rFonts w:cstheme="minorHAnsi"/>
                <w:lang w:val="en-US"/>
              </w:rPr>
            </w:pPr>
            <w:r w:rsidRPr="00AE173A">
              <w:rPr>
                <w:rFonts w:cstheme="minorHAnsi"/>
                <w:lang w:val="en-US"/>
              </w:rPr>
              <w:t>Magnetic resonance elastography</w:t>
            </w:r>
          </w:p>
        </w:tc>
      </w:tr>
      <w:tr w:rsidR="00A61C97" w:rsidRPr="00AE173A" w14:paraId="3E42060E" w14:textId="77777777" w:rsidTr="00C46E2A">
        <w:tc>
          <w:tcPr>
            <w:tcW w:w="1555" w:type="dxa"/>
          </w:tcPr>
          <w:p w14:paraId="17835389" w14:textId="77777777" w:rsidR="00A61C97" w:rsidRPr="00AE173A" w:rsidRDefault="00A61C97" w:rsidP="00A61C97">
            <w:pPr>
              <w:rPr>
                <w:rFonts w:cstheme="minorHAnsi"/>
                <w:lang w:val="en-US"/>
              </w:rPr>
            </w:pPr>
            <w:r w:rsidRPr="00AE173A">
              <w:rPr>
                <w:rFonts w:cstheme="minorHAnsi"/>
                <w:lang w:val="en-US"/>
              </w:rPr>
              <w:t>m/s</w:t>
            </w:r>
          </w:p>
        </w:tc>
        <w:tc>
          <w:tcPr>
            <w:tcW w:w="7654" w:type="dxa"/>
          </w:tcPr>
          <w:p w14:paraId="24286F49" w14:textId="4F49F9FF" w:rsidR="00A61C97" w:rsidRPr="00AE173A" w:rsidRDefault="00A61C97" w:rsidP="00A61C97">
            <w:pPr>
              <w:rPr>
                <w:rFonts w:cstheme="minorHAnsi"/>
                <w:lang w:val="en-US"/>
              </w:rPr>
            </w:pPr>
            <w:r>
              <w:rPr>
                <w:rFonts w:cstheme="minorHAnsi"/>
                <w:lang w:val="en-US"/>
              </w:rPr>
              <w:t>M</w:t>
            </w:r>
            <w:r w:rsidRPr="00AE173A">
              <w:rPr>
                <w:rFonts w:cstheme="minorHAnsi"/>
                <w:lang w:val="en-US"/>
              </w:rPr>
              <w:t>eter per second</w:t>
            </w:r>
          </w:p>
        </w:tc>
      </w:tr>
      <w:tr w:rsidR="00A61C97" w:rsidRPr="00AE173A" w14:paraId="35863F56" w14:textId="77777777" w:rsidTr="00C46E2A">
        <w:tc>
          <w:tcPr>
            <w:tcW w:w="1555" w:type="dxa"/>
          </w:tcPr>
          <w:p w14:paraId="05EF2C51" w14:textId="77777777" w:rsidR="00A61C97" w:rsidRPr="00AE173A" w:rsidRDefault="00A61C97" w:rsidP="00A61C97">
            <w:pPr>
              <w:rPr>
                <w:rFonts w:cstheme="minorHAnsi"/>
                <w:lang w:val="en-US"/>
              </w:rPr>
            </w:pPr>
            <w:r w:rsidRPr="00AE173A">
              <w:rPr>
                <w:rFonts w:cstheme="minorHAnsi"/>
                <w:lang w:val="en-US"/>
              </w:rPr>
              <w:t>NAFLD</w:t>
            </w:r>
          </w:p>
        </w:tc>
        <w:tc>
          <w:tcPr>
            <w:tcW w:w="7654" w:type="dxa"/>
          </w:tcPr>
          <w:p w14:paraId="4383E21D" w14:textId="77777777" w:rsidR="00A61C97" w:rsidRPr="00AE173A" w:rsidRDefault="00A61C97" w:rsidP="00A61C97">
            <w:pPr>
              <w:rPr>
                <w:rFonts w:cstheme="minorHAnsi"/>
                <w:lang w:val="en-US"/>
              </w:rPr>
            </w:pPr>
            <w:r w:rsidRPr="00AE173A">
              <w:rPr>
                <w:rFonts w:cstheme="minorHAnsi"/>
                <w:lang w:val="en-US"/>
              </w:rPr>
              <w:t>Non-alcoholic fatty liver disease</w:t>
            </w:r>
          </w:p>
        </w:tc>
      </w:tr>
      <w:tr w:rsidR="00A61C97" w:rsidRPr="00A61C97" w14:paraId="1111DA3F" w14:textId="77777777" w:rsidTr="00C46E2A">
        <w:tc>
          <w:tcPr>
            <w:tcW w:w="1555" w:type="dxa"/>
          </w:tcPr>
          <w:p w14:paraId="349F0FEC" w14:textId="0375D705" w:rsidR="00A61C97" w:rsidRPr="00A61C97" w:rsidRDefault="00A61C97" w:rsidP="00A61C97">
            <w:pPr>
              <w:rPr>
                <w:rFonts w:cstheme="minorHAnsi"/>
                <w:lang w:val="en-US"/>
              </w:rPr>
            </w:pPr>
            <w:r w:rsidRPr="00A61C97">
              <w:rPr>
                <w:rFonts w:cstheme="minorHAnsi"/>
                <w:lang w:val="en-US"/>
              </w:rPr>
              <w:t>NASH</w:t>
            </w:r>
          </w:p>
        </w:tc>
        <w:tc>
          <w:tcPr>
            <w:tcW w:w="7654" w:type="dxa"/>
          </w:tcPr>
          <w:p w14:paraId="55329884" w14:textId="5AC69DF3" w:rsidR="00A61C97" w:rsidRPr="00A61C97" w:rsidRDefault="00A61C97" w:rsidP="00A61C97">
            <w:pPr>
              <w:rPr>
                <w:rFonts w:cstheme="minorHAnsi"/>
                <w:lang w:val="en-US"/>
              </w:rPr>
            </w:pPr>
            <w:r w:rsidRPr="00A61C97">
              <w:rPr>
                <w:rFonts w:cstheme="minorHAnsi"/>
                <w:lang w:val="en-US"/>
              </w:rPr>
              <w:t>Non-alcoholic steatohepatitis</w:t>
            </w:r>
          </w:p>
        </w:tc>
      </w:tr>
      <w:tr w:rsidR="00A61C97" w:rsidRPr="00AE173A" w14:paraId="5E4554B5" w14:textId="77777777" w:rsidTr="00C46E2A">
        <w:tc>
          <w:tcPr>
            <w:tcW w:w="1555" w:type="dxa"/>
          </w:tcPr>
          <w:p w14:paraId="4F9A0346" w14:textId="5A499AD5" w:rsidR="00A61C97" w:rsidRPr="006D382B" w:rsidRDefault="00A61C97" w:rsidP="00A61C97">
            <w:pPr>
              <w:rPr>
                <w:rFonts w:cstheme="minorHAnsi"/>
                <w:lang w:val="en-US"/>
              </w:rPr>
            </w:pPr>
            <w:r>
              <w:rPr>
                <w:rFonts w:cstheme="minorHAnsi"/>
                <w:lang w:val="en-US"/>
              </w:rPr>
              <w:t>NEFAs</w:t>
            </w:r>
          </w:p>
        </w:tc>
        <w:tc>
          <w:tcPr>
            <w:tcW w:w="7654" w:type="dxa"/>
          </w:tcPr>
          <w:p w14:paraId="627C869E" w14:textId="503CE6C9" w:rsidR="00A61C97" w:rsidRPr="006D382B" w:rsidRDefault="00A61C97" w:rsidP="00A61C97">
            <w:pPr>
              <w:rPr>
                <w:rFonts w:cstheme="minorHAnsi"/>
                <w:lang w:val="en-US"/>
              </w:rPr>
            </w:pPr>
            <w:r>
              <w:rPr>
                <w:rFonts w:cstheme="minorHAnsi"/>
                <w:lang w:val="en-US"/>
              </w:rPr>
              <w:t>Non-esterified fatty acids</w:t>
            </w:r>
          </w:p>
        </w:tc>
      </w:tr>
      <w:tr w:rsidR="00A61C97" w:rsidRPr="00AE173A" w14:paraId="02B93646" w14:textId="77777777" w:rsidTr="00C46E2A">
        <w:tc>
          <w:tcPr>
            <w:tcW w:w="1555" w:type="dxa"/>
          </w:tcPr>
          <w:p w14:paraId="7A38A70C" w14:textId="77777777" w:rsidR="00A61C97" w:rsidRPr="006D382B" w:rsidRDefault="00A61C97" w:rsidP="00A61C97">
            <w:pPr>
              <w:rPr>
                <w:rFonts w:cstheme="minorHAnsi"/>
                <w:lang w:val="en-US"/>
              </w:rPr>
            </w:pPr>
            <w:r w:rsidRPr="006D382B">
              <w:rPr>
                <w:rFonts w:cstheme="minorHAnsi"/>
                <w:lang w:val="en-US"/>
              </w:rPr>
              <w:t>NFS score</w:t>
            </w:r>
          </w:p>
        </w:tc>
        <w:tc>
          <w:tcPr>
            <w:tcW w:w="7654" w:type="dxa"/>
          </w:tcPr>
          <w:p w14:paraId="6A6D6B45" w14:textId="0BA1AF1B" w:rsidR="00A61C97" w:rsidRPr="006D382B" w:rsidRDefault="00A61C97" w:rsidP="00A61C97">
            <w:pPr>
              <w:rPr>
                <w:rFonts w:cstheme="minorHAnsi"/>
                <w:lang w:val="en-US"/>
              </w:rPr>
            </w:pPr>
            <w:r w:rsidRPr="006D382B">
              <w:rPr>
                <w:rFonts w:cstheme="minorHAnsi"/>
                <w:lang w:val="en-US"/>
              </w:rPr>
              <w:t xml:space="preserve">Non-alcoholic fatty liver </w:t>
            </w:r>
            <w:r>
              <w:rPr>
                <w:rFonts w:cstheme="minorHAnsi"/>
                <w:lang w:val="en-US"/>
              </w:rPr>
              <w:t>disease</w:t>
            </w:r>
            <w:r w:rsidRPr="006D382B">
              <w:rPr>
                <w:rFonts w:cstheme="minorHAnsi"/>
                <w:lang w:val="en-US"/>
              </w:rPr>
              <w:t xml:space="preserve"> score</w:t>
            </w:r>
          </w:p>
        </w:tc>
      </w:tr>
      <w:tr w:rsidR="00A61C97" w:rsidRPr="00AE173A" w14:paraId="1387BB9D" w14:textId="77777777" w:rsidTr="00C46E2A">
        <w:tc>
          <w:tcPr>
            <w:tcW w:w="1555" w:type="dxa"/>
          </w:tcPr>
          <w:p w14:paraId="712512F9" w14:textId="78BD61F3" w:rsidR="00A61C97" w:rsidRPr="00A61C97" w:rsidRDefault="00A61C97" w:rsidP="00A61C97">
            <w:pPr>
              <w:rPr>
                <w:rFonts w:cstheme="minorHAnsi"/>
                <w:lang w:val="en-US"/>
              </w:rPr>
            </w:pPr>
            <w:r w:rsidRPr="00A61C97">
              <w:rPr>
                <w:rFonts w:cstheme="minorHAnsi"/>
                <w:lang w:val="en-US"/>
              </w:rPr>
              <w:t>NICE</w:t>
            </w:r>
          </w:p>
        </w:tc>
        <w:tc>
          <w:tcPr>
            <w:tcW w:w="7654" w:type="dxa"/>
          </w:tcPr>
          <w:p w14:paraId="3655C588" w14:textId="1463AAA1" w:rsidR="00A61C97" w:rsidRPr="00A61C97" w:rsidRDefault="00A61C97" w:rsidP="00A61C97">
            <w:pPr>
              <w:rPr>
                <w:rFonts w:cstheme="minorHAnsi"/>
                <w:color w:val="2E2E2E"/>
                <w:shd w:val="clear" w:color="auto" w:fill="FFFFFF"/>
              </w:rPr>
            </w:pPr>
            <w:r w:rsidRPr="00A61C97">
              <w:rPr>
                <w:rFonts w:cstheme="minorHAnsi"/>
                <w:lang w:val="en-US"/>
              </w:rPr>
              <w:t>National Institute for Care and Excellence</w:t>
            </w:r>
          </w:p>
        </w:tc>
      </w:tr>
      <w:tr w:rsidR="00A61C97" w:rsidRPr="00AE173A" w14:paraId="6801F74E" w14:textId="77777777" w:rsidTr="00C46E2A">
        <w:tc>
          <w:tcPr>
            <w:tcW w:w="1555" w:type="dxa"/>
          </w:tcPr>
          <w:p w14:paraId="0EBC552F" w14:textId="3A54E622" w:rsidR="00A61C97" w:rsidRPr="006D382B" w:rsidRDefault="00A61C97" w:rsidP="00A61C97">
            <w:pPr>
              <w:rPr>
                <w:rFonts w:cstheme="minorHAnsi"/>
                <w:lang w:val="en-US"/>
              </w:rPr>
            </w:pPr>
            <w:r>
              <w:rPr>
                <w:rFonts w:cstheme="minorHAnsi"/>
                <w:lang w:val="en-US"/>
              </w:rPr>
              <w:t>PEth</w:t>
            </w:r>
          </w:p>
        </w:tc>
        <w:tc>
          <w:tcPr>
            <w:tcW w:w="7654" w:type="dxa"/>
          </w:tcPr>
          <w:p w14:paraId="6A1CA565" w14:textId="1A3A5F15" w:rsidR="00A61C97" w:rsidRPr="006D382B" w:rsidRDefault="00A61C97" w:rsidP="00A61C97">
            <w:pPr>
              <w:rPr>
                <w:rFonts w:cstheme="minorHAnsi"/>
                <w:lang w:val="en-US"/>
              </w:rPr>
            </w:pPr>
            <w:r w:rsidRPr="00EE2465">
              <w:rPr>
                <w:rFonts w:cstheme="minorHAnsi"/>
                <w:color w:val="2E2E2E"/>
                <w:shd w:val="clear" w:color="auto" w:fill="FFFFFF"/>
              </w:rPr>
              <w:t xml:space="preserve">Phosphatidylethanol </w:t>
            </w:r>
          </w:p>
        </w:tc>
      </w:tr>
      <w:tr w:rsidR="00A61C97" w:rsidRPr="00AE173A" w14:paraId="0D1049F4" w14:textId="77777777" w:rsidTr="00C46E2A">
        <w:tc>
          <w:tcPr>
            <w:tcW w:w="1555" w:type="dxa"/>
          </w:tcPr>
          <w:p w14:paraId="1663C6BE" w14:textId="77777777" w:rsidR="00A61C97" w:rsidRPr="006D382B" w:rsidRDefault="00A61C97" w:rsidP="00A61C97">
            <w:pPr>
              <w:rPr>
                <w:rFonts w:cstheme="minorHAnsi"/>
                <w:lang w:val="en-US"/>
              </w:rPr>
            </w:pPr>
            <w:r w:rsidRPr="006D382B">
              <w:rPr>
                <w:rFonts w:cstheme="minorHAnsi"/>
                <w:lang w:val="en-US"/>
              </w:rPr>
              <w:t>NICE</w:t>
            </w:r>
          </w:p>
        </w:tc>
        <w:tc>
          <w:tcPr>
            <w:tcW w:w="7654" w:type="dxa"/>
          </w:tcPr>
          <w:p w14:paraId="0CCC1A0E" w14:textId="77777777" w:rsidR="00A61C97" w:rsidRPr="006D382B" w:rsidRDefault="00A61C97" w:rsidP="00A61C97">
            <w:pPr>
              <w:rPr>
                <w:rFonts w:cstheme="minorHAnsi"/>
                <w:lang w:val="en-US"/>
              </w:rPr>
            </w:pPr>
            <w:r w:rsidRPr="006D382B">
              <w:rPr>
                <w:rFonts w:cstheme="minorHAnsi"/>
                <w:lang w:val="en-US"/>
              </w:rPr>
              <w:t>National Institute for Care and Excellence</w:t>
            </w:r>
          </w:p>
        </w:tc>
      </w:tr>
      <w:tr w:rsidR="00A61C97" w:rsidRPr="00AE173A" w14:paraId="68945F74" w14:textId="77777777" w:rsidTr="00C46E2A">
        <w:tc>
          <w:tcPr>
            <w:tcW w:w="1555" w:type="dxa"/>
          </w:tcPr>
          <w:p w14:paraId="5A7CF541" w14:textId="0CEA0A71" w:rsidR="00A61C97" w:rsidRPr="009F37FB" w:rsidRDefault="00A61C97" w:rsidP="00A61C97">
            <w:pPr>
              <w:rPr>
                <w:rFonts w:cstheme="minorHAnsi"/>
                <w:iCs/>
              </w:rPr>
            </w:pPr>
            <w:r w:rsidRPr="001819B1">
              <w:rPr>
                <w:rFonts w:cstheme="minorHAnsi"/>
                <w:shd w:val="clear" w:color="auto" w:fill="FFFFFF"/>
              </w:rPr>
              <w:t>PIIINP</w:t>
            </w:r>
          </w:p>
        </w:tc>
        <w:tc>
          <w:tcPr>
            <w:tcW w:w="7654" w:type="dxa"/>
          </w:tcPr>
          <w:p w14:paraId="06D9B228" w14:textId="25666C40" w:rsidR="00A61C97" w:rsidRPr="009F37FB" w:rsidRDefault="00A61C97" w:rsidP="00A61C97">
            <w:pPr>
              <w:rPr>
                <w:rFonts w:cstheme="minorHAnsi"/>
                <w:shd w:val="clear" w:color="auto" w:fill="FFFFFF"/>
              </w:rPr>
            </w:pPr>
            <w:r>
              <w:rPr>
                <w:rFonts w:cstheme="minorHAnsi"/>
                <w:shd w:val="clear" w:color="auto" w:fill="FFFFFF"/>
              </w:rPr>
              <w:t>P</w:t>
            </w:r>
            <w:r w:rsidRPr="001819B1">
              <w:rPr>
                <w:rFonts w:cstheme="minorHAnsi"/>
                <w:shd w:val="clear" w:color="auto" w:fill="FFFFFF"/>
              </w:rPr>
              <w:t>rocolla</w:t>
            </w:r>
            <w:r>
              <w:rPr>
                <w:rFonts w:cstheme="minorHAnsi"/>
                <w:shd w:val="clear" w:color="auto" w:fill="FFFFFF"/>
              </w:rPr>
              <w:t xml:space="preserve">gen III amino-terminal peptide </w:t>
            </w:r>
          </w:p>
        </w:tc>
      </w:tr>
      <w:tr w:rsidR="00A61C97" w:rsidRPr="00AE173A" w14:paraId="5F4C9E00" w14:textId="77777777" w:rsidTr="00C46E2A">
        <w:tc>
          <w:tcPr>
            <w:tcW w:w="1555" w:type="dxa"/>
          </w:tcPr>
          <w:p w14:paraId="1E0FFA48" w14:textId="19564696" w:rsidR="00A61C97" w:rsidRPr="009F37FB" w:rsidRDefault="00A61C97" w:rsidP="00A61C97">
            <w:pPr>
              <w:rPr>
                <w:rFonts w:cstheme="minorHAnsi"/>
                <w:lang w:val="en-US"/>
              </w:rPr>
            </w:pPr>
            <w:r w:rsidRPr="009F37FB">
              <w:rPr>
                <w:rFonts w:cstheme="minorHAnsi"/>
                <w:iCs/>
              </w:rPr>
              <w:t>PNPLA3</w:t>
            </w:r>
          </w:p>
        </w:tc>
        <w:tc>
          <w:tcPr>
            <w:tcW w:w="7654" w:type="dxa"/>
          </w:tcPr>
          <w:p w14:paraId="66016A01" w14:textId="1CC6B35B" w:rsidR="00A61C97" w:rsidRPr="009F37FB" w:rsidRDefault="00A61C97" w:rsidP="00A61C97">
            <w:pPr>
              <w:rPr>
                <w:rFonts w:cstheme="minorHAnsi"/>
                <w:lang w:val="en-US"/>
              </w:rPr>
            </w:pPr>
            <w:r w:rsidRPr="009F37FB">
              <w:rPr>
                <w:rFonts w:cstheme="minorHAnsi"/>
                <w:shd w:val="clear" w:color="auto" w:fill="FFFFFF"/>
              </w:rPr>
              <w:t>Patatin-</w:t>
            </w:r>
            <w:r>
              <w:rPr>
                <w:rFonts w:cstheme="minorHAnsi"/>
                <w:shd w:val="clear" w:color="auto" w:fill="FFFFFF"/>
              </w:rPr>
              <w:t>l</w:t>
            </w:r>
            <w:r w:rsidRPr="009F37FB">
              <w:rPr>
                <w:rFonts w:cstheme="minorHAnsi"/>
                <w:shd w:val="clear" w:color="auto" w:fill="FFFFFF"/>
              </w:rPr>
              <w:t xml:space="preserve">ike </w:t>
            </w:r>
            <w:r>
              <w:rPr>
                <w:rFonts w:cstheme="minorHAnsi"/>
                <w:shd w:val="clear" w:color="auto" w:fill="FFFFFF"/>
              </w:rPr>
              <w:t>p</w:t>
            </w:r>
            <w:r w:rsidRPr="009F37FB">
              <w:rPr>
                <w:rFonts w:cstheme="minorHAnsi"/>
                <w:shd w:val="clear" w:color="auto" w:fill="FFFFFF"/>
              </w:rPr>
              <w:t xml:space="preserve">hospholipase </w:t>
            </w:r>
            <w:r>
              <w:rPr>
                <w:rFonts w:cstheme="minorHAnsi"/>
                <w:shd w:val="clear" w:color="auto" w:fill="FFFFFF"/>
              </w:rPr>
              <w:t>domain-containing protein</w:t>
            </w:r>
            <w:r w:rsidRPr="009F37FB">
              <w:rPr>
                <w:rFonts w:cstheme="minorHAnsi"/>
                <w:shd w:val="clear" w:color="auto" w:fill="FFFFFF"/>
              </w:rPr>
              <w:t xml:space="preserve"> 3</w:t>
            </w:r>
          </w:p>
        </w:tc>
      </w:tr>
      <w:tr w:rsidR="00A61C97" w:rsidRPr="00AE173A" w14:paraId="7A603BC8" w14:textId="77777777" w:rsidTr="00C46E2A">
        <w:tc>
          <w:tcPr>
            <w:tcW w:w="1555" w:type="dxa"/>
          </w:tcPr>
          <w:p w14:paraId="5D433259" w14:textId="77777777" w:rsidR="00A61C97" w:rsidRPr="00AE173A" w:rsidRDefault="00A61C97" w:rsidP="00A61C97">
            <w:pPr>
              <w:rPr>
                <w:rFonts w:cstheme="minorHAnsi"/>
                <w:lang w:val="en-US"/>
              </w:rPr>
            </w:pPr>
            <w:r w:rsidRPr="00AE173A">
              <w:rPr>
                <w:rFonts w:cstheme="minorHAnsi"/>
                <w:lang w:val="en-US"/>
              </w:rPr>
              <w:t>pSWE</w:t>
            </w:r>
          </w:p>
        </w:tc>
        <w:tc>
          <w:tcPr>
            <w:tcW w:w="7654" w:type="dxa"/>
          </w:tcPr>
          <w:p w14:paraId="75EF5A18" w14:textId="77777777" w:rsidR="00A61C97" w:rsidRPr="00AE173A" w:rsidRDefault="00A61C97" w:rsidP="00A61C97">
            <w:pPr>
              <w:rPr>
                <w:rFonts w:cstheme="minorHAnsi"/>
                <w:lang w:val="en-US"/>
              </w:rPr>
            </w:pPr>
            <w:r w:rsidRPr="00AE173A">
              <w:rPr>
                <w:rFonts w:cstheme="minorHAnsi"/>
                <w:lang w:val="en-US"/>
              </w:rPr>
              <w:t>Point shear wave elastography</w:t>
            </w:r>
          </w:p>
        </w:tc>
      </w:tr>
      <w:tr w:rsidR="00A61C97" w:rsidRPr="00AE173A" w14:paraId="192D1304" w14:textId="77777777" w:rsidTr="00C46E2A">
        <w:tc>
          <w:tcPr>
            <w:tcW w:w="1555" w:type="dxa"/>
          </w:tcPr>
          <w:p w14:paraId="58E26B9B" w14:textId="428CB6C1" w:rsidR="00A61C97" w:rsidRPr="00AE173A" w:rsidRDefault="00A61C97" w:rsidP="00A61C97">
            <w:pPr>
              <w:rPr>
                <w:rFonts w:cstheme="minorHAnsi"/>
                <w:lang w:val="en-US"/>
              </w:rPr>
            </w:pPr>
            <w:r>
              <w:rPr>
                <w:rFonts w:cstheme="minorHAnsi"/>
                <w:lang w:val="en-US"/>
              </w:rPr>
              <w:t>SCFAs</w:t>
            </w:r>
          </w:p>
        </w:tc>
        <w:tc>
          <w:tcPr>
            <w:tcW w:w="7654" w:type="dxa"/>
          </w:tcPr>
          <w:p w14:paraId="0146EE35" w14:textId="2B4BDC03" w:rsidR="00A61C97" w:rsidRPr="00AE173A" w:rsidRDefault="00A61C97" w:rsidP="00A61C97">
            <w:pPr>
              <w:rPr>
                <w:rFonts w:cstheme="minorHAnsi"/>
                <w:lang w:val="en-US"/>
              </w:rPr>
            </w:pPr>
            <w:r>
              <w:rPr>
                <w:rFonts w:cstheme="minorHAnsi"/>
              </w:rPr>
              <w:t>Short-chain fatty acids</w:t>
            </w:r>
          </w:p>
        </w:tc>
      </w:tr>
      <w:tr w:rsidR="00A61C97" w:rsidRPr="00AE173A" w14:paraId="307032DB" w14:textId="77777777" w:rsidTr="00C46E2A">
        <w:tc>
          <w:tcPr>
            <w:tcW w:w="1555" w:type="dxa"/>
          </w:tcPr>
          <w:p w14:paraId="67D9D72F" w14:textId="24CA0349" w:rsidR="00A61C97" w:rsidRDefault="00A61C97" w:rsidP="00A61C97">
            <w:pPr>
              <w:rPr>
                <w:rFonts w:cstheme="minorHAnsi"/>
                <w:lang w:val="en-US"/>
              </w:rPr>
            </w:pPr>
            <w:r>
              <w:rPr>
                <w:rFonts w:cstheme="minorHAnsi"/>
                <w:lang w:val="en-US"/>
              </w:rPr>
              <w:lastRenderedPageBreak/>
              <w:t>SLD</w:t>
            </w:r>
          </w:p>
        </w:tc>
        <w:tc>
          <w:tcPr>
            <w:tcW w:w="7654" w:type="dxa"/>
          </w:tcPr>
          <w:p w14:paraId="2B211D5D" w14:textId="4BB746E3" w:rsidR="00A61C97" w:rsidRDefault="00A61C97" w:rsidP="00A61C97">
            <w:pPr>
              <w:rPr>
                <w:rFonts w:cstheme="minorHAnsi"/>
              </w:rPr>
            </w:pPr>
            <w:r>
              <w:rPr>
                <w:rFonts w:cstheme="minorHAnsi"/>
              </w:rPr>
              <w:t>Steatotic liver disease</w:t>
            </w:r>
          </w:p>
        </w:tc>
      </w:tr>
      <w:tr w:rsidR="00A61C97" w:rsidRPr="00AE173A" w14:paraId="60A800C7" w14:textId="77777777" w:rsidTr="00C46E2A">
        <w:tc>
          <w:tcPr>
            <w:tcW w:w="1555" w:type="dxa"/>
          </w:tcPr>
          <w:p w14:paraId="1EBEFF60" w14:textId="6D4219DF" w:rsidR="00A61C97" w:rsidRDefault="00A61C97" w:rsidP="00A61C97">
            <w:pPr>
              <w:rPr>
                <w:rFonts w:cstheme="minorHAnsi"/>
                <w:lang w:val="en-US"/>
              </w:rPr>
            </w:pPr>
            <w:r>
              <w:rPr>
                <w:rFonts w:cstheme="minorHAnsi"/>
                <w:lang w:val="en-US"/>
              </w:rPr>
              <w:t>SREBP-1c</w:t>
            </w:r>
          </w:p>
        </w:tc>
        <w:tc>
          <w:tcPr>
            <w:tcW w:w="7654" w:type="dxa"/>
          </w:tcPr>
          <w:p w14:paraId="2057BADA" w14:textId="1BE767CA" w:rsidR="00A61C97" w:rsidRDefault="00A61C97" w:rsidP="00A61C97">
            <w:pPr>
              <w:rPr>
                <w:rFonts w:cstheme="minorHAnsi"/>
                <w:lang w:val="en-US"/>
              </w:rPr>
            </w:pPr>
            <w:r>
              <w:rPr>
                <w:rFonts w:cstheme="minorHAnsi"/>
                <w:lang w:val="en-US"/>
              </w:rPr>
              <w:t>Sterol regulatory element-binding protein-1c</w:t>
            </w:r>
          </w:p>
        </w:tc>
      </w:tr>
      <w:tr w:rsidR="00A61C97" w:rsidRPr="00AE173A" w14:paraId="0B16D08F" w14:textId="77777777" w:rsidTr="00C46E2A">
        <w:tc>
          <w:tcPr>
            <w:tcW w:w="1555" w:type="dxa"/>
          </w:tcPr>
          <w:p w14:paraId="713F36ED" w14:textId="178579E4" w:rsidR="00A61C97" w:rsidRPr="00AE173A" w:rsidRDefault="00A61C97" w:rsidP="00A61C97">
            <w:pPr>
              <w:rPr>
                <w:rFonts w:cstheme="minorHAnsi"/>
                <w:lang w:val="en-US"/>
              </w:rPr>
            </w:pPr>
            <w:r>
              <w:rPr>
                <w:rFonts w:cstheme="minorHAnsi"/>
                <w:lang w:val="en-US"/>
              </w:rPr>
              <w:t>TAGs</w:t>
            </w:r>
          </w:p>
        </w:tc>
        <w:tc>
          <w:tcPr>
            <w:tcW w:w="7654" w:type="dxa"/>
          </w:tcPr>
          <w:p w14:paraId="212B0977" w14:textId="76A1DA92" w:rsidR="00A61C97" w:rsidRPr="00AE173A" w:rsidRDefault="00A61C97" w:rsidP="00A61C97">
            <w:pPr>
              <w:rPr>
                <w:rFonts w:cstheme="minorHAnsi"/>
                <w:lang w:val="en-US"/>
              </w:rPr>
            </w:pPr>
            <w:r>
              <w:rPr>
                <w:rFonts w:cstheme="minorHAnsi"/>
                <w:lang w:val="en-US"/>
              </w:rPr>
              <w:t>High triglycerides</w:t>
            </w:r>
          </w:p>
        </w:tc>
      </w:tr>
      <w:tr w:rsidR="00A61C97" w:rsidRPr="00AE173A" w14:paraId="63D78FD7" w14:textId="77777777" w:rsidTr="00C46E2A">
        <w:tc>
          <w:tcPr>
            <w:tcW w:w="1555" w:type="dxa"/>
          </w:tcPr>
          <w:p w14:paraId="054BA584" w14:textId="3A4AFC77" w:rsidR="00A61C97" w:rsidRPr="00AE173A" w:rsidRDefault="00A61C97" w:rsidP="00A61C97">
            <w:pPr>
              <w:rPr>
                <w:rFonts w:cstheme="minorHAnsi"/>
                <w:lang w:val="en-US"/>
              </w:rPr>
            </w:pPr>
            <w:r>
              <w:rPr>
                <w:rFonts w:cstheme="minorHAnsi"/>
                <w:lang w:val="en-US"/>
              </w:rPr>
              <w:t>TIMP-1</w:t>
            </w:r>
          </w:p>
        </w:tc>
        <w:tc>
          <w:tcPr>
            <w:tcW w:w="7654" w:type="dxa"/>
          </w:tcPr>
          <w:p w14:paraId="421968D5" w14:textId="69C42A95" w:rsidR="00A61C97" w:rsidRPr="00AE173A" w:rsidRDefault="00A61C97" w:rsidP="00A61C97">
            <w:pPr>
              <w:rPr>
                <w:rFonts w:cstheme="minorHAnsi"/>
                <w:lang w:val="en-US"/>
              </w:rPr>
            </w:pPr>
            <w:r>
              <w:rPr>
                <w:rFonts w:cstheme="minorHAnsi"/>
                <w:lang w:val="en-US"/>
              </w:rPr>
              <w:t>T</w:t>
            </w:r>
            <w:r w:rsidRPr="001819B1">
              <w:rPr>
                <w:rFonts w:cstheme="minorHAnsi"/>
                <w:lang w:val="en-US"/>
              </w:rPr>
              <w:t>issue inhibitor of matrix metalloproteinase</w:t>
            </w:r>
          </w:p>
        </w:tc>
      </w:tr>
      <w:tr w:rsidR="00A61C97" w:rsidRPr="00AE173A" w14:paraId="284DB4CB" w14:textId="77777777" w:rsidTr="00C46E2A">
        <w:tc>
          <w:tcPr>
            <w:tcW w:w="1555" w:type="dxa"/>
          </w:tcPr>
          <w:p w14:paraId="5FB60A7D" w14:textId="6107579A" w:rsidR="00A61C97" w:rsidRPr="00AE173A" w:rsidRDefault="00A61C97" w:rsidP="00A61C97">
            <w:pPr>
              <w:rPr>
                <w:rFonts w:cstheme="minorHAnsi"/>
                <w:lang w:val="en-US"/>
              </w:rPr>
            </w:pPr>
            <w:r w:rsidRPr="00C412D2">
              <w:rPr>
                <w:rFonts w:cstheme="minorHAnsi"/>
                <w:lang w:val="en-US"/>
              </w:rPr>
              <w:t>TM6SF2</w:t>
            </w:r>
          </w:p>
        </w:tc>
        <w:tc>
          <w:tcPr>
            <w:tcW w:w="7654" w:type="dxa"/>
          </w:tcPr>
          <w:p w14:paraId="65BD4004" w14:textId="6A91234B" w:rsidR="00A61C97" w:rsidRPr="00AE173A" w:rsidRDefault="00A61C97" w:rsidP="00A61C97">
            <w:pPr>
              <w:rPr>
                <w:rFonts w:cstheme="minorHAnsi"/>
                <w:lang w:val="en-US"/>
              </w:rPr>
            </w:pPr>
            <w:r w:rsidRPr="00C412D2">
              <w:rPr>
                <w:rFonts w:cstheme="minorHAnsi"/>
                <w:lang w:val="en-US"/>
              </w:rPr>
              <w:t>Transmembrane 6 superfamily member 2</w:t>
            </w:r>
          </w:p>
        </w:tc>
      </w:tr>
      <w:tr w:rsidR="00A61C97" w:rsidRPr="00AE173A" w14:paraId="608B981E" w14:textId="77777777" w:rsidTr="00C46E2A">
        <w:tc>
          <w:tcPr>
            <w:tcW w:w="1555" w:type="dxa"/>
          </w:tcPr>
          <w:p w14:paraId="481D9355" w14:textId="05EB1D3F" w:rsidR="00A61C97" w:rsidRPr="00AE173A" w:rsidRDefault="00A61C97" w:rsidP="00A61C97">
            <w:pPr>
              <w:rPr>
                <w:rFonts w:cstheme="minorHAnsi"/>
                <w:lang w:val="en-US"/>
              </w:rPr>
            </w:pPr>
            <w:r>
              <w:rPr>
                <w:rFonts w:cstheme="minorHAnsi"/>
                <w:lang w:val="en-US"/>
              </w:rPr>
              <w:t>TMA</w:t>
            </w:r>
          </w:p>
        </w:tc>
        <w:tc>
          <w:tcPr>
            <w:tcW w:w="7654" w:type="dxa"/>
          </w:tcPr>
          <w:p w14:paraId="31A9F793" w14:textId="27CDC079" w:rsidR="00A61C97" w:rsidRPr="00AE173A" w:rsidRDefault="00A61C97" w:rsidP="00A61C97">
            <w:pPr>
              <w:rPr>
                <w:rFonts w:cstheme="minorHAnsi"/>
                <w:lang w:val="en-US"/>
              </w:rPr>
            </w:pPr>
            <w:r>
              <w:rPr>
                <w:rFonts w:cstheme="minorHAnsi"/>
                <w:lang w:val="en-US"/>
              </w:rPr>
              <w:t>T</w:t>
            </w:r>
            <w:r w:rsidRPr="00C412D2">
              <w:rPr>
                <w:rFonts w:cstheme="minorHAnsi"/>
                <w:lang w:val="en-US"/>
              </w:rPr>
              <w:t>rimethylamine</w:t>
            </w:r>
          </w:p>
        </w:tc>
      </w:tr>
      <w:tr w:rsidR="00A61C97" w:rsidRPr="00AE173A" w14:paraId="2B2861CF" w14:textId="77777777" w:rsidTr="00C46E2A">
        <w:tc>
          <w:tcPr>
            <w:tcW w:w="1555" w:type="dxa"/>
          </w:tcPr>
          <w:p w14:paraId="285D8A06" w14:textId="1B5D997B" w:rsidR="00A61C97" w:rsidRPr="00AE173A" w:rsidRDefault="00A61C97" w:rsidP="00A61C97">
            <w:pPr>
              <w:rPr>
                <w:rFonts w:cstheme="minorHAnsi"/>
                <w:lang w:val="en-US"/>
              </w:rPr>
            </w:pPr>
            <w:r w:rsidRPr="00AE173A">
              <w:rPr>
                <w:rFonts w:cstheme="minorHAnsi"/>
                <w:lang w:val="en-US"/>
              </w:rPr>
              <w:t>VCTE</w:t>
            </w:r>
          </w:p>
        </w:tc>
        <w:tc>
          <w:tcPr>
            <w:tcW w:w="7654" w:type="dxa"/>
          </w:tcPr>
          <w:p w14:paraId="2784C28D" w14:textId="2205302A" w:rsidR="00A61C97" w:rsidRPr="00AE173A" w:rsidRDefault="00A61C97" w:rsidP="00A61C97">
            <w:pPr>
              <w:rPr>
                <w:rFonts w:cstheme="minorHAnsi"/>
                <w:lang w:val="en-US"/>
              </w:rPr>
            </w:pPr>
            <w:r>
              <w:rPr>
                <w:rFonts w:cstheme="minorHAnsi"/>
                <w:lang w:val="en-US"/>
              </w:rPr>
              <w:t>Vibration-controlled</w:t>
            </w:r>
            <w:r w:rsidRPr="00AE173A">
              <w:rPr>
                <w:rFonts w:cstheme="minorHAnsi"/>
                <w:lang w:val="en-US"/>
              </w:rPr>
              <w:t xml:space="preserve"> transient elastography</w:t>
            </w:r>
          </w:p>
        </w:tc>
      </w:tr>
      <w:tr w:rsidR="00A61C97" w:rsidRPr="00AE173A" w14:paraId="476DB066" w14:textId="77777777" w:rsidTr="00C46E2A">
        <w:tc>
          <w:tcPr>
            <w:tcW w:w="1555" w:type="dxa"/>
          </w:tcPr>
          <w:p w14:paraId="6EBCA068" w14:textId="554D2A1F" w:rsidR="00A61C97" w:rsidRPr="00AE173A" w:rsidRDefault="00A61C97" w:rsidP="00A61C97">
            <w:pPr>
              <w:rPr>
                <w:rFonts w:cstheme="minorHAnsi"/>
                <w:lang w:val="en-US"/>
              </w:rPr>
            </w:pPr>
            <w:r>
              <w:rPr>
                <w:rFonts w:cstheme="minorHAnsi"/>
                <w:lang w:val="en-US"/>
              </w:rPr>
              <w:t>VLDL</w:t>
            </w:r>
          </w:p>
        </w:tc>
        <w:tc>
          <w:tcPr>
            <w:tcW w:w="7654" w:type="dxa"/>
          </w:tcPr>
          <w:p w14:paraId="5562B95B" w14:textId="088A75FF" w:rsidR="00A61C97" w:rsidRPr="00AE173A" w:rsidRDefault="00A61C97" w:rsidP="00A61C97">
            <w:pPr>
              <w:rPr>
                <w:rFonts w:cstheme="minorHAnsi"/>
                <w:lang w:val="en-US"/>
              </w:rPr>
            </w:pPr>
            <w:r>
              <w:rPr>
                <w:rFonts w:cstheme="minorHAnsi"/>
                <w:lang w:val="en-US"/>
              </w:rPr>
              <w:t>Very low-density lipoprotein</w:t>
            </w:r>
          </w:p>
        </w:tc>
      </w:tr>
    </w:tbl>
    <w:p w14:paraId="688BC88B" w14:textId="77777777" w:rsidR="00FA167D" w:rsidRDefault="00FA167D">
      <w:pPr>
        <w:rPr>
          <w:rFonts w:cstheme="minorHAnsi"/>
          <w:b/>
          <w:sz w:val="36"/>
          <w:szCs w:val="36"/>
          <w:lang w:val="en-US"/>
        </w:rPr>
      </w:pPr>
      <w:r>
        <w:rPr>
          <w:rFonts w:cstheme="minorHAnsi"/>
          <w:b/>
          <w:sz w:val="36"/>
          <w:szCs w:val="36"/>
          <w:lang w:val="en-US"/>
        </w:rPr>
        <w:br w:type="page"/>
      </w:r>
    </w:p>
    <w:p w14:paraId="18347B5B" w14:textId="57F3DBB9" w:rsidR="0054576A" w:rsidRDefault="00E922B9" w:rsidP="00FA167D">
      <w:pPr>
        <w:spacing w:after="0" w:line="240" w:lineRule="auto"/>
        <w:rPr>
          <w:lang w:val="en-US"/>
        </w:rPr>
      </w:pPr>
      <w:r>
        <w:rPr>
          <w:rFonts w:cstheme="minorHAnsi"/>
          <w:b/>
          <w:sz w:val="36"/>
          <w:szCs w:val="36"/>
          <w:lang w:val="en-US"/>
        </w:rPr>
        <w:lastRenderedPageBreak/>
        <w:t>References</w:t>
      </w:r>
    </w:p>
    <w:p w14:paraId="3506F58B" w14:textId="77777777" w:rsidR="0043701F" w:rsidRPr="0043701F" w:rsidRDefault="0054576A" w:rsidP="0043701F">
      <w:pPr>
        <w:pStyle w:val="EndNoteBibliography"/>
        <w:spacing w:after="0"/>
      </w:pPr>
      <w:r>
        <w:fldChar w:fldCharType="begin"/>
      </w:r>
      <w:r>
        <w:instrText xml:space="preserve"> ADDIN EN.REFLIST </w:instrText>
      </w:r>
      <w:r>
        <w:fldChar w:fldCharType="separate"/>
      </w:r>
      <w:r w:rsidR="0043701F" w:rsidRPr="0043701F">
        <w:t>1.</w:t>
      </w:r>
      <w:r w:rsidR="0043701F" w:rsidRPr="0043701F">
        <w:tab/>
        <w:t>Rinella ME, Lazarus JV, Ratziu V, Francque SM, Sanyal AJ, Kanwal F, et al. A multisociety Delphi consensus statement on new fatty liver disease nomenclature. Journal of Hepatology. 2023;79(6):1542-56.</w:t>
      </w:r>
    </w:p>
    <w:p w14:paraId="16278F66" w14:textId="77777777" w:rsidR="0043701F" w:rsidRPr="0043701F" w:rsidRDefault="0043701F" w:rsidP="0043701F">
      <w:pPr>
        <w:pStyle w:val="EndNoteBibliography"/>
        <w:spacing w:after="0"/>
      </w:pPr>
      <w:r w:rsidRPr="0043701F">
        <w:t>2.</w:t>
      </w:r>
      <w:r w:rsidRPr="0043701F">
        <w:tab/>
        <w:t>Alberti KG, Eckel RH, Grundy SM, Zimmet PZ, Cleeman JI, Donato KA, et al. Harmonizing the metabolic syndrome: a joint interim statement of the International Diabetes Federation Task Force on Epidemiology and Prevention; National Heart, Lung, and Blood Institute; American Heart Association; World Heart Federation; International Atherosclerosis Society; and International Association for the Study of Obesity. Circulation. 2009;120(16):1640-5.</w:t>
      </w:r>
    </w:p>
    <w:p w14:paraId="18DB9941" w14:textId="77777777" w:rsidR="0043701F" w:rsidRPr="0043701F" w:rsidRDefault="0043701F" w:rsidP="0043701F">
      <w:pPr>
        <w:pStyle w:val="EndNoteBibliography"/>
        <w:spacing w:after="0"/>
      </w:pPr>
      <w:r w:rsidRPr="0043701F">
        <w:t>3.</w:t>
      </w:r>
      <w:r w:rsidRPr="0043701F">
        <w:tab/>
        <w:t>Marti-Aguado D, Calleja JL, Vilar-Gomez E, Iruzubieta P, Rodríguez-Duque JC, Del Barrio M, et al. Low-to-moderate alcohol consumption is associated with increased fibrosis in individuals with metabolic dysfunction-associated steatotic liver disease. Journal of Hepatology. 2024;81(6):930-40.</w:t>
      </w:r>
    </w:p>
    <w:p w14:paraId="1B900FDE" w14:textId="77777777" w:rsidR="0043701F" w:rsidRPr="0043701F" w:rsidRDefault="0043701F" w:rsidP="0043701F">
      <w:pPr>
        <w:pStyle w:val="EndNoteBibliography"/>
        <w:spacing w:after="0"/>
      </w:pPr>
      <w:r w:rsidRPr="0043701F">
        <w:t>4.</w:t>
      </w:r>
      <w:r w:rsidRPr="0043701F">
        <w:tab/>
        <w:t>Ratziu V, Boursier J. Confirmatory biomarker diagnostic studies are not needed when transitioning from NAFLD to MASLD. J Hepatol. 2024;80(2):e51-e2.</w:t>
      </w:r>
    </w:p>
    <w:p w14:paraId="3D6D5B92" w14:textId="77777777" w:rsidR="0043701F" w:rsidRPr="0043701F" w:rsidRDefault="0043701F" w:rsidP="0043701F">
      <w:pPr>
        <w:pStyle w:val="EndNoteBibliography"/>
        <w:spacing w:after="0"/>
      </w:pPr>
      <w:r w:rsidRPr="0043701F">
        <w:t>5.</w:t>
      </w:r>
      <w:r w:rsidRPr="0043701F">
        <w:tab/>
        <w:t>Hagström H, Vessby J, Ekstedt M, Shang Y. 99% of patients with NAFLD meet MASLD criteria and natural history is therefore identical. Journal of Hepatology. 2024;80(2):e76-e7.</w:t>
      </w:r>
    </w:p>
    <w:p w14:paraId="4A10F858" w14:textId="77777777" w:rsidR="0043701F" w:rsidRPr="0043701F" w:rsidRDefault="0043701F" w:rsidP="0043701F">
      <w:pPr>
        <w:pStyle w:val="EndNoteBibliography"/>
        <w:spacing w:after="0"/>
      </w:pPr>
      <w:r w:rsidRPr="0043701F">
        <w:t>6.</w:t>
      </w:r>
      <w:r w:rsidRPr="0043701F">
        <w:tab/>
        <w:t>Younossi ZM, Paik JM, Stepanova M, Ong J, Alqahtani S, Henry L. Clinical profiles and mortality rates are similar for metabolic dysfunction-associated steatotic liver disease and non-alcoholic fatty liver disease. Journal of Hepatology. 2024;80(5):694-701.</w:t>
      </w:r>
    </w:p>
    <w:p w14:paraId="08EE8207" w14:textId="77777777" w:rsidR="0043701F" w:rsidRPr="0043701F" w:rsidRDefault="0043701F" w:rsidP="0043701F">
      <w:pPr>
        <w:pStyle w:val="EndNoteBibliography"/>
        <w:spacing w:after="0"/>
      </w:pPr>
      <w:r w:rsidRPr="0043701F">
        <w:t>7.</w:t>
      </w:r>
      <w:r w:rsidRPr="0043701F">
        <w:tab/>
        <w:t>Younossi ZM, Koenig AB, Abdelatif D, Fazel Y, Henry L, Wymer M. Global epidemiology of nonalcoholic fatty liver disease-Meta-analytic assessment of prevalence, incidence, and outcomes. Hepatology. 2016;64(1):73-84.</w:t>
      </w:r>
    </w:p>
    <w:p w14:paraId="6E724A9D" w14:textId="77777777" w:rsidR="0043701F" w:rsidRPr="0043701F" w:rsidRDefault="0043701F" w:rsidP="0043701F">
      <w:pPr>
        <w:pStyle w:val="EndNoteBibliography"/>
        <w:spacing w:after="0"/>
      </w:pPr>
      <w:r w:rsidRPr="0043701F">
        <w:t>8.</w:t>
      </w:r>
      <w:r w:rsidRPr="0043701F">
        <w:tab/>
        <w:t>Younossi ZM, Kalligeros M, Henry L. Epidemiology of metabolic dysfunction-associated steatotic liver disease. Clin Mol Hepatol. 2025;31(Suppl):S32-s50.</w:t>
      </w:r>
    </w:p>
    <w:p w14:paraId="3EF90BC6" w14:textId="77777777" w:rsidR="0043701F" w:rsidRPr="0043701F" w:rsidRDefault="0043701F" w:rsidP="0043701F">
      <w:pPr>
        <w:pStyle w:val="EndNoteBibliography"/>
        <w:spacing w:after="0"/>
      </w:pPr>
      <w:r w:rsidRPr="0043701F">
        <w:t>9.</w:t>
      </w:r>
      <w:r w:rsidRPr="0043701F">
        <w:tab/>
        <w:t>Younossi ZM, Golabi P, Paik JM, Henry A, Van Dongen C, Henry L. The global epidemiology of nonalcoholic fatty liver disease (NAFLD) and nonalcoholic steatohepatitis (NASH): a systematic review. Hepatology. 2023;77(4):1335-47.</w:t>
      </w:r>
    </w:p>
    <w:p w14:paraId="7692A095" w14:textId="77777777" w:rsidR="0043701F" w:rsidRPr="0043701F" w:rsidRDefault="0043701F" w:rsidP="0043701F">
      <w:pPr>
        <w:pStyle w:val="EndNoteBibliography"/>
        <w:spacing w:after="0"/>
      </w:pPr>
      <w:r w:rsidRPr="0043701F">
        <w:t>10.</w:t>
      </w:r>
      <w:r w:rsidRPr="0043701F">
        <w:tab/>
        <w:t>Feng G, Targher G, Byrne CD, Yilmaz Y, Wai-Sun Wong V, Adithya Lesmana CR, et al. Global burden of metabolic dysfunction-associated steatotic liver disease, 2010 to 2021. JHEP Rep. 2025;7(3):101271.</w:t>
      </w:r>
    </w:p>
    <w:p w14:paraId="2F76738B" w14:textId="77777777" w:rsidR="0043701F" w:rsidRPr="0043701F" w:rsidRDefault="0043701F" w:rsidP="0043701F">
      <w:pPr>
        <w:pStyle w:val="EndNoteBibliography"/>
        <w:spacing w:after="0"/>
      </w:pPr>
      <w:r w:rsidRPr="0043701F">
        <w:t>11.</w:t>
      </w:r>
      <w:r w:rsidRPr="0043701F">
        <w:tab/>
        <w:t>Le MH, Yeo YH, Zou B, Barnet S, Henry L, Cheung R, Nguyen MH. Forecasted 2040 global prevalence of nonalcoholic fatty liver disease using hierarchical bayesian approach. Clin Mol Hepatol. 2022;28(4):841-50.</w:t>
      </w:r>
    </w:p>
    <w:p w14:paraId="75EF6581" w14:textId="77777777" w:rsidR="0043701F" w:rsidRPr="0043701F" w:rsidRDefault="0043701F" w:rsidP="0043701F">
      <w:pPr>
        <w:pStyle w:val="EndNoteBibliography"/>
        <w:spacing w:after="0"/>
      </w:pPr>
      <w:r w:rsidRPr="0043701F">
        <w:t>12.</w:t>
      </w:r>
      <w:r w:rsidRPr="0043701F">
        <w:tab/>
        <w:t>Feng G, Yilmaz Y, Valenti L, Seto WK, Pan CQ, Méndez-Sánchez N, et al. Global Burden of Major Chronic Liver Diseases in 2021. Liver Int. 2025;45(4):e70058.</w:t>
      </w:r>
    </w:p>
    <w:p w14:paraId="462ECFD8" w14:textId="77777777" w:rsidR="0043701F" w:rsidRPr="0043701F" w:rsidRDefault="0043701F" w:rsidP="0043701F">
      <w:pPr>
        <w:pStyle w:val="EndNoteBibliography"/>
        <w:spacing w:after="0"/>
      </w:pPr>
      <w:r w:rsidRPr="0043701F">
        <w:t>13.</w:t>
      </w:r>
      <w:r w:rsidRPr="0043701F">
        <w:tab/>
        <w:t>Huang M, Chen H, Wang H, Zhang Y, Li L, Lan Y, Ma L. Global burden and risk factors of MASLD: trends from 1990 to 2021 and predictions to 2030. Intern Emerg Med. 2025;20(4):1013-24.</w:t>
      </w:r>
    </w:p>
    <w:p w14:paraId="517DDB08" w14:textId="77777777" w:rsidR="0043701F" w:rsidRPr="0043701F" w:rsidRDefault="0043701F" w:rsidP="0043701F">
      <w:pPr>
        <w:pStyle w:val="EndNoteBibliography"/>
        <w:spacing w:after="0"/>
      </w:pPr>
      <w:r w:rsidRPr="0043701F">
        <w:t>14.</w:t>
      </w:r>
      <w:r w:rsidRPr="0043701F">
        <w:tab/>
        <w:t>Golabi P, Paik JM, AlQahtani S, Younossi Y, Tuncer G, Younossi ZM. Burden of non-alcoholic fatty liver disease in Asia, the Middle East and North Africa: Data from Global Burden of Disease 2009-2019. Journal of Hepatology. 2021;75(4):795-809.</w:t>
      </w:r>
    </w:p>
    <w:p w14:paraId="0DEB966F" w14:textId="77777777" w:rsidR="0043701F" w:rsidRPr="0043701F" w:rsidRDefault="0043701F" w:rsidP="0043701F">
      <w:pPr>
        <w:pStyle w:val="EndNoteBibliography"/>
        <w:spacing w:after="0"/>
      </w:pPr>
      <w:r w:rsidRPr="0043701F">
        <w:t>15.</w:t>
      </w:r>
      <w:r w:rsidRPr="0043701F">
        <w:tab/>
        <w:t>Younossi ZM, Golabi P, Paik J, Owrangi S, Yilmaz Y, El-Kassas M, et al. Prevalence of metabolic dysfunction-associated steatotic liver disease in the Middle East and North Africa. Liver Int. 2024;44(4):1061-70.</w:t>
      </w:r>
    </w:p>
    <w:p w14:paraId="0ECB70AD" w14:textId="77777777" w:rsidR="0043701F" w:rsidRPr="0043701F" w:rsidRDefault="0043701F" w:rsidP="0043701F">
      <w:pPr>
        <w:pStyle w:val="EndNoteBibliography"/>
        <w:spacing w:after="0"/>
      </w:pPr>
      <w:r w:rsidRPr="0043701F">
        <w:t>16.</w:t>
      </w:r>
      <w:r w:rsidRPr="0043701F">
        <w:tab/>
        <w:t>Younossi ZM, Golabi P, Price JK, Owrangi S, Gundu-Rao N, Satchi R, Paik JM. The Global Epidemiology of Nonalcoholic Fatty Liver Disease and Nonalcoholic Steatohepatitis Among Patients With Type 2 Diabetes. Clin Gastroenterol Hepatol. 2024;22(10):1999-2010.e8.</w:t>
      </w:r>
    </w:p>
    <w:p w14:paraId="3A5BCA39" w14:textId="77777777" w:rsidR="0043701F" w:rsidRPr="0043701F" w:rsidRDefault="0043701F" w:rsidP="0043701F">
      <w:pPr>
        <w:pStyle w:val="EndNoteBibliography"/>
        <w:spacing w:after="0"/>
      </w:pPr>
      <w:r w:rsidRPr="0043701F">
        <w:t>17.</w:t>
      </w:r>
      <w:r w:rsidRPr="0043701F">
        <w:tab/>
        <w:t>Worldwide trends in underweight and obesity from 1990 to 2022: a pooled analysis of 3663 population-representative studies with 222 million children, adolescents, and adults. Lancet. 2024;403(10431):1027-50.</w:t>
      </w:r>
    </w:p>
    <w:p w14:paraId="6A744038" w14:textId="77777777" w:rsidR="0043701F" w:rsidRPr="0043701F" w:rsidRDefault="0043701F" w:rsidP="0043701F">
      <w:pPr>
        <w:pStyle w:val="EndNoteBibliography"/>
        <w:spacing w:after="0"/>
      </w:pPr>
      <w:r w:rsidRPr="0043701F">
        <w:t>18.</w:t>
      </w:r>
      <w:r w:rsidRPr="0043701F">
        <w:tab/>
        <w:t>Le MH, Le DM, Baez TC, Wu Y, Ito T, Lee EY, et al. Global incidence of non-alcoholic fatty liver disease: A systematic review and meta-analysis of 63 studies and 1,201,807 persons. J Hepatol. 2023;79(2):287-95.</w:t>
      </w:r>
    </w:p>
    <w:p w14:paraId="43F98A8A" w14:textId="77777777" w:rsidR="0043701F" w:rsidRPr="0043701F" w:rsidRDefault="0043701F" w:rsidP="0043701F">
      <w:pPr>
        <w:pStyle w:val="EndNoteBibliography"/>
        <w:spacing w:after="0"/>
      </w:pPr>
      <w:r w:rsidRPr="0043701F">
        <w:t>19.</w:t>
      </w:r>
      <w:r w:rsidRPr="0043701F">
        <w:tab/>
        <w:t>Angulo P, Kleiner DE, Dam-Larsen S, Adams LA, Bjornsson ES, Charatcharoenwitthaya P, et al. Liver Fibrosis, but No Other Histologic Features, Is Associated With Long-term Outcomes of Patients With Nonalcoholic Fatty Liver Disease. Gastroenterology. 2015;149(2):389-97.e10.</w:t>
      </w:r>
    </w:p>
    <w:p w14:paraId="68FD7816" w14:textId="77777777" w:rsidR="0043701F" w:rsidRPr="0043701F" w:rsidRDefault="0043701F" w:rsidP="0043701F">
      <w:pPr>
        <w:pStyle w:val="EndNoteBibliography"/>
        <w:spacing w:after="0"/>
      </w:pPr>
      <w:r w:rsidRPr="0043701F">
        <w:t>20.</w:t>
      </w:r>
      <w:r w:rsidRPr="0043701F">
        <w:tab/>
        <w:t>Dulai PS, Singh S, Patel J, Soni M, Prokop LJ, Younossi Z, et al. Increased risk of mortality by fibrosis stage in nonalcoholic fatty liver disease: Systematic review and meta-analysis. Hepatology. 2017;65(5):1557-65.</w:t>
      </w:r>
    </w:p>
    <w:p w14:paraId="7BF595E1" w14:textId="77777777" w:rsidR="0043701F" w:rsidRPr="0043701F" w:rsidRDefault="0043701F" w:rsidP="0043701F">
      <w:pPr>
        <w:pStyle w:val="EndNoteBibliography"/>
        <w:spacing w:after="0"/>
      </w:pPr>
      <w:r w:rsidRPr="0043701F">
        <w:t>21.</w:t>
      </w:r>
      <w:r w:rsidRPr="0043701F">
        <w:tab/>
        <w:t>Ekstedt M, Hagström H, Nasr P, Fredrikson M, Stål P, Kechagias S, Hultcrantz R. Fibrosis stage is the strongest predictor for disease-specific mortality in NAFLD after up to 33 years of follow-up. Hepatology. 2015;61(5):1547-54.</w:t>
      </w:r>
    </w:p>
    <w:p w14:paraId="7BB87BD4" w14:textId="77777777" w:rsidR="0043701F" w:rsidRPr="0043701F" w:rsidRDefault="0043701F" w:rsidP="0043701F">
      <w:pPr>
        <w:pStyle w:val="EndNoteBibliography"/>
        <w:spacing w:after="0"/>
      </w:pPr>
      <w:r w:rsidRPr="0043701F">
        <w:t>22.</w:t>
      </w:r>
      <w:r w:rsidRPr="0043701F">
        <w:tab/>
        <w:t>Hagström H, Nasr P, Ekstedt M, Hammar U, Stål P, Hultcrantz R, Kechagias S. Fibrosis stage but not NASH predicts mortality and time to development of severe liver disease in biopsy-proven NAFLD. J Hepatol. 2017;67(6):1265-73.</w:t>
      </w:r>
    </w:p>
    <w:p w14:paraId="77B98021" w14:textId="77777777" w:rsidR="0043701F" w:rsidRPr="0043701F" w:rsidRDefault="0043701F" w:rsidP="0043701F">
      <w:pPr>
        <w:pStyle w:val="EndNoteBibliography"/>
        <w:spacing w:after="0"/>
      </w:pPr>
      <w:r w:rsidRPr="0043701F">
        <w:t>23.</w:t>
      </w:r>
      <w:r w:rsidRPr="0043701F">
        <w:tab/>
        <w:t>Vilar-Gomez E, Calzadilla-Bertot L, Wong VW-S, Castellanos M, Aller-de la Fuente R, Metwally M, et al. Fibrosis severity as a determinant of cause-specific mortality in patients with advanced nonalcoholic fatty liver disease: a multi-national cohort study. Gastroenterology. 2018;155(2):443-57. e17.</w:t>
      </w:r>
    </w:p>
    <w:p w14:paraId="46FA65DC" w14:textId="77777777" w:rsidR="0043701F" w:rsidRPr="0043701F" w:rsidRDefault="0043701F" w:rsidP="0043701F">
      <w:pPr>
        <w:pStyle w:val="EndNoteBibliography"/>
        <w:spacing w:after="0"/>
      </w:pPr>
      <w:r w:rsidRPr="0043701F">
        <w:t>24.</w:t>
      </w:r>
      <w:r w:rsidRPr="0043701F">
        <w:tab/>
        <w:t>Byrne CD. Banting memorial lecture 2022: 'Type 2 diabetes and nonalcoholic fatty liver disease: Partners in crime'. Diabet Med. 2022;39(10):e14912.</w:t>
      </w:r>
    </w:p>
    <w:p w14:paraId="777FEB81" w14:textId="77777777" w:rsidR="0043701F" w:rsidRPr="0043701F" w:rsidRDefault="0043701F" w:rsidP="0043701F">
      <w:pPr>
        <w:pStyle w:val="EndNoteBibliography"/>
        <w:spacing w:after="0"/>
      </w:pPr>
      <w:r w:rsidRPr="0043701F">
        <w:t>25.</w:t>
      </w:r>
      <w:r w:rsidRPr="0043701F">
        <w:tab/>
        <w:t>Younossi ZM, Henry L. Economic and Quality-of-Life Implications of Non-Alcoholic Fatty Liver Disease. Pharmacoeconomics. 2015;33(12):1245-53.</w:t>
      </w:r>
    </w:p>
    <w:p w14:paraId="5AFBE644" w14:textId="77777777" w:rsidR="0043701F" w:rsidRPr="0043701F" w:rsidRDefault="0043701F" w:rsidP="0043701F">
      <w:pPr>
        <w:pStyle w:val="EndNoteBibliography"/>
        <w:spacing w:after="0"/>
      </w:pPr>
      <w:r w:rsidRPr="0043701F">
        <w:t>26.</w:t>
      </w:r>
      <w:r w:rsidRPr="0043701F">
        <w:tab/>
        <w:t>Ginès P, Krag A, Abraldes JG, Solà E, Fabrellas N, Kamath PS. Liver cirrhosis. Lancet. 2021;398(10308):1359-76.</w:t>
      </w:r>
    </w:p>
    <w:p w14:paraId="0428D106" w14:textId="77777777" w:rsidR="0043701F" w:rsidRPr="0043701F" w:rsidRDefault="0043701F" w:rsidP="0043701F">
      <w:pPr>
        <w:pStyle w:val="EndNoteBibliography"/>
        <w:spacing w:after="0"/>
      </w:pPr>
      <w:r w:rsidRPr="0043701F">
        <w:t>27.</w:t>
      </w:r>
      <w:r w:rsidRPr="0043701F">
        <w:tab/>
        <w:t>Ng CH, Lim WH, Hui Lim GE, Hao Tan DJ, Syn N, Muthiah MD, et al. Mortality Outcomes by Fibrosis Stage in Nonalcoholic Fatty Liver Disease: A Systematic Review and Meta-analysis. Clin Gastroenterol Hepatol. 2023;21(4):931-9.e5.</w:t>
      </w:r>
    </w:p>
    <w:p w14:paraId="47AD1DA5" w14:textId="77777777" w:rsidR="0043701F" w:rsidRPr="0043701F" w:rsidRDefault="0043701F" w:rsidP="0043701F">
      <w:pPr>
        <w:pStyle w:val="EndNoteBibliography"/>
        <w:spacing w:after="0"/>
      </w:pPr>
      <w:r w:rsidRPr="0043701F">
        <w:t>28.</w:t>
      </w:r>
      <w:r w:rsidRPr="0043701F">
        <w:tab/>
        <w:t>Phoolchund AGS, Khakoo SI. MASLD and the Development of HCC: Pathogenesis and Therapeutic Challenges. Cancers. 2024;16(2):259.</w:t>
      </w:r>
    </w:p>
    <w:p w14:paraId="7538A083" w14:textId="77777777" w:rsidR="0043701F" w:rsidRPr="0043701F" w:rsidRDefault="0043701F" w:rsidP="0043701F">
      <w:pPr>
        <w:pStyle w:val="EndNoteBibliography"/>
        <w:spacing w:after="0"/>
      </w:pPr>
      <w:r w:rsidRPr="0043701F">
        <w:t>29.</w:t>
      </w:r>
      <w:r w:rsidRPr="0043701F">
        <w:tab/>
        <w:t>Kanwal F, Kramer JR, Mapakshi S, Natarajan Y, Chayanupatkul M, Richardson PA, et al. Risk of Hepatocellular Cancer in Patients With Non-Alcoholic Fatty Liver Disease. Gastroenterology. 2018;155(6):1828-37.e2.</w:t>
      </w:r>
    </w:p>
    <w:p w14:paraId="4E797421" w14:textId="77777777" w:rsidR="0043701F" w:rsidRPr="0043701F" w:rsidRDefault="0043701F" w:rsidP="0043701F">
      <w:pPr>
        <w:pStyle w:val="EndNoteBibliography"/>
        <w:spacing w:after="0"/>
      </w:pPr>
      <w:r w:rsidRPr="0043701F">
        <w:t>30.</w:t>
      </w:r>
      <w:r w:rsidRPr="0043701F">
        <w:tab/>
        <w:t>Mantovani A, Csermely A, Petracca G, Beatrice G, Corey KE, Simon TG, et al. Non-alcoholic fatty liver disease and risk of fatal and non-fatal cardiovascular events: an updated systematic review and meta-analysis. The lancet Gastroenterology &amp; hepatology. 2021;6(11):903-13.</w:t>
      </w:r>
    </w:p>
    <w:p w14:paraId="0F85494F" w14:textId="77777777" w:rsidR="0043701F" w:rsidRPr="0043701F" w:rsidRDefault="0043701F" w:rsidP="0043701F">
      <w:pPr>
        <w:pStyle w:val="EndNoteBibliography"/>
        <w:spacing w:after="0"/>
      </w:pPr>
      <w:r w:rsidRPr="0043701F">
        <w:t>31.</w:t>
      </w:r>
      <w:r w:rsidRPr="0043701F">
        <w:tab/>
        <w:t>Bilson J, Mantovani A, Byrne CD, Targher G. Steatotic liver disease, MASLD and risk of chronic kidney disease. Diabetes Metab. 2024;50(1):101506.</w:t>
      </w:r>
    </w:p>
    <w:p w14:paraId="4FA303E8" w14:textId="77777777" w:rsidR="0043701F" w:rsidRPr="0043701F" w:rsidRDefault="0043701F" w:rsidP="0043701F">
      <w:pPr>
        <w:pStyle w:val="EndNoteBibliography"/>
        <w:spacing w:after="0"/>
      </w:pPr>
      <w:r w:rsidRPr="0043701F">
        <w:t>32.</w:t>
      </w:r>
      <w:r w:rsidRPr="0043701F">
        <w:tab/>
        <w:t>Mantovani A, Petracca G, Beatrice G, Csermely A, Tilg H, Byrne CD, Targher G. Non-alcoholic fatty liver disease and increased risk of incident extrahepatic cancers: a meta-analysis of observational cohort studies. Gut. 2022;71(4):778-88.</w:t>
      </w:r>
    </w:p>
    <w:p w14:paraId="7115D29A" w14:textId="77777777" w:rsidR="0043701F" w:rsidRPr="0043701F" w:rsidRDefault="0043701F" w:rsidP="0043701F">
      <w:pPr>
        <w:pStyle w:val="EndNoteBibliography"/>
        <w:spacing w:after="0"/>
      </w:pPr>
      <w:r w:rsidRPr="0043701F">
        <w:t>33.</w:t>
      </w:r>
      <w:r w:rsidRPr="0043701F">
        <w:tab/>
        <w:t>Zhou BG, Jiang X, She Q, Ding YB. Association of MASLD with the risk of extrahepatic cancers: A systematic review and meta-analysis of 18 cohort studies. Eur J Clin Invest. 2024;54(11):e14276.</w:t>
      </w:r>
    </w:p>
    <w:p w14:paraId="5C9E2C8C" w14:textId="77777777" w:rsidR="0043701F" w:rsidRPr="0043701F" w:rsidRDefault="0043701F" w:rsidP="0043701F">
      <w:pPr>
        <w:pStyle w:val="EndNoteBibliography"/>
        <w:spacing w:after="0"/>
      </w:pPr>
      <w:r w:rsidRPr="0043701F">
        <w:t>34.</w:t>
      </w:r>
      <w:r w:rsidRPr="0043701F">
        <w:tab/>
        <w:t>Balp M-M, Krieger N, Przybysz R, Way N, Cai J, Zappe D, et al. The burden of non-alcoholic steatohepatitis (NASH) among patients from Europe: A real-world patient-reported outcomes study. JHEP Reports. 2019;1(3):154-61.</w:t>
      </w:r>
    </w:p>
    <w:p w14:paraId="52DD636D" w14:textId="77777777" w:rsidR="0043701F" w:rsidRPr="0043701F" w:rsidRDefault="0043701F" w:rsidP="0043701F">
      <w:pPr>
        <w:pStyle w:val="EndNoteBibliography"/>
        <w:spacing w:after="0"/>
      </w:pPr>
      <w:r w:rsidRPr="0043701F">
        <w:t>35.</w:t>
      </w:r>
      <w:r w:rsidRPr="0043701F">
        <w:tab/>
        <w:t>McSweeney L, Breckons M, Fattakhova G, Oluboyede Y, Vale L, Ternent L, et al. Health-related quality of life and patient-reported outcome measures in NASH-related cirrhosis. JHEP Rep. 2020;2(3):100099.</w:t>
      </w:r>
    </w:p>
    <w:p w14:paraId="47863D6C" w14:textId="77777777" w:rsidR="0043701F" w:rsidRPr="0043701F" w:rsidRDefault="0043701F" w:rsidP="0043701F">
      <w:pPr>
        <w:pStyle w:val="EndNoteBibliography"/>
        <w:spacing w:after="0"/>
      </w:pPr>
      <w:r w:rsidRPr="0043701F">
        <w:t>36.</w:t>
      </w:r>
      <w:r w:rsidRPr="0043701F">
        <w:tab/>
        <w:t>Targher G, Valenti L, Byrne CD. Metabolic Dysfunction–Associated Steatotic Liver Disease. New England Journal of Medicine. 2025;393(7):683-98.</w:t>
      </w:r>
    </w:p>
    <w:p w14:paraId="3FC7E4CB" w14:textId="77777777" w:rsidR="0043701F" w:rsidRPr="0043701F" w:rsidRDefault="0043701F" w:rsidP="0043701F">
      <w:pPr>
        <w:pStyle w:val="EndNoteBibliography"/>
        <w:spacing w:after="0"/>
      </w:pPr>
      <w:r w:rsidRPr="0043701F">
        <w:t>37.</w:t>
      </w:r>
      <w:r w:rsidRPr="0043701F">
        <w:tab/>
        <w:t>Lee WH, Kipp ZA, Bates EA, Pauss SN, Martinez GJ, Hinds TD, Jr. The physiology of MASLD: molecular pathways between liver and adipose tissues. Clin Sci (Lond). 2025;139(18).</w:t>
      </w:r>
    </w:p>
    <w:p w14:paraId="067D44AC" w14:textId="77777777" w:rsidR="0043701F" w:rsidRPr="0043701F" w:rsidRDefault="0043701F" w:rsidP="0043701F">
      <w:pPr>
        <w:pStyle w:val="EndNoteBibliography"/>
        <w:spacing w:after="0"/>
      </w:pPr>
      <w:r w:rsidRPr="0043701F">
        <w:t>38.</w:t>
      </w:r>
      <w:r w:rsidRPr="0043701F">
        <w:tab/>
        <w:t>Byrne CD, Armandi A, Pellegrinelli V, Vidal-Puig A, Bugianesi E. Μetabolic dysfunction-associated steatotic liver disease: a condition of heterogeneous metabolic risk factors, mechanisms and comorbidities requiring holistic treatment. Nat Rev Gastroenterol Hepatol. 2025;22(5):314-28.</w:t>
      </w:r>
    </w:p>
    <w:p w14:paraId="7FC98FDA" w14:textId="77777777" w:rsidR="0043701F" w:rsidRPr="0043701F" w:rsidRDefault="0043701F" w:rsidP="0043701F">
      <w:pPr>
        <w:pStyle w:val="EndNoteBibliography"/>
        <w:spacing w:after="0"/>
      </w:pPr>
      <w:r w:rsidRPr="0043701F">
        <w:t>39.</w:t>
      </w:r>
      <w:r w:rsidRPr="0043701F">
        <w:tab/>
        <w:t>Lee E, Korf H, Vidal-Puig A. An adipocentric perspective on the development and progression of non-alcoholic fatty liver disease. J Hepatol. 2023;78(5):1048-62.</w:t>
      </w:r>
    </w:p>
    <w:p w14:paraId="1EF5209D" w14:textId="77777777" w:rsidR="0043701F" w:rsidRPr="0043701F" w:rsidRDefault="0043701F" w:rsidP="0043701F">
      <w:pPr>
        <w:pStyle w:val="EndNoteBibliography"/>
        <w:spacing w:after="0"/>
      </w:pPr>
      <w:r w:rsidRPr="0043701F">
        <w:t>40.</w:t>
      </w:r>
      <w:r w:rsidRPr="0043701F">
        <w:tab/>
        <w:t>Kalavalapalli S, Leiva EG, Lomonaco R, Chi X, Shrestha S, Dillard R, et al. Adipose Tissue Insulin Resistance Predicts the Severity of Liver Fibrosis in Patients With Type 2 Diabetes and NAFLD. J Clin Endocrinol Metab. 2023;108(5):1192-201.</w:t>
      </w:r>
    </w:p>
    <w:p w14:paraId="16A27D69" w14:textId="77777777" w:rsidR="0043701F" w:rsidRPr="0043701F" w:rsidRDefault="0043701F" w:rsidP="0043701F">
      <w:pPr>
        <w:pStyle w:val="EndNoteBibliography"/>
        <w:spacing w:after="0"/>
      </w:pPr>
      <w:r w:rsidRPr="0043701F">
        <w:t>41.</w:t>
      </w:r>
      <w:r w:rsidRPr="0043701F">
        <w:tab/>
        <w:t>Rosso C, Kazankov K, Younes R, Esmaili S, Marietti M, Sacco M, et al. Crosstalk between adipose tissue insulin resistance and liver macrophages in non-alcoholic fatty liver disease. J Hepatol. 2019;71(5):1012-21.</w:t>
      </w:r>
    </w:p>
    <w:p w14:paraId="1876A73A" w14:textId="77777777" w:rsidR="0043701F" w:rsidRPr="0043701F" w:rsidRDefault="0043701F" w:rsidP="0043701F">
      <w:pPr>
        <w:pStyle w:val="EndNoteBibliography"/>
        <w:spacing w:after="0"/>
      </w:pPr>
      <w:r w:rsidRPr="0043701F">
        <w:t>42.</w:t>
      </w:r>
      <w:r w:rsidRPr="0043701F">
        <w:tab/>
        <w:t>Beals JW, Smith GI, Shankaran M, Fuchs A, Schweitzer GG, Yoshino J, et al. Increased Adipose Tissue Fibrogenesis, Not Impaired Expandability, Is Associated With Nonalcoholic Fatty Liver Disease. Hepatology. 2021;74(3):1287-99.</w:t>
      </w:r>
    </w:p>
    <w:p w14:paraId="18480EA2" w14:textId="77777777" w:rsidR="0043701F" w:rsidRPr="0043701F" w:rsidRDefault="0043701F" w:rsidP="0043701F">
      <w:pPr>
        <w:pStyle w:val="EndNoteBibliography"/>
        <w:spacing w:after="0"/>
      </w:pPr>
      <w:r w:rsidRPr="0043701F">
        <w:t>43.</w:t>
      </w:r>
      <w:r w:rsidRPr="0043701F">
        <w:tab/>
        <w:t>Hutchison AL, Tavaglione F, Romeo S, Charlton M. Endocrine aspects of metabolic dysfunction-associated steatotic liver disease (MASLD): Beyond insulin resistance. J Hepatol. 2023;79(6):1524-41.</w:t>
      </w:r>
    </w:p>
    <w:p w14:paraId="2AE068EE" w14:textId="77777777" w:rsidR="0043701F" w:rsidRPr="0043701F" w:rsidRDefault="0043701F" w:rsidP="0043701F">
      <w:pPr>
        <w:pStyle w:val="EndNoteBibliography"/>
        <w:spacing w:after="0"/>
      </w:pPr>
      <w:r w:rsidRPr="0043701F">
        <w:t>44.</w:t>
      </w:r>
      <w:r w:rsidRPr="0043701F">
        <w:tab/>
        <w:t>Funcke JB, Scherer PE. Beyond adiponectin and leptin: adipose tissue-derived mediators of inter-organ communication. J Lipid Res. 2019;60(10):1648-84.</w:t>
      </w:r>
    </w:p>
    <w:p w14:paraId="75DCB4F7" w14:textId="77777777" w:rsidR="0043701F" w:rsidRPr="0043701F" w:rsidRDefault="0043701F" w:rsidP="0043701F">
      <w:pPr>
        <w:pStyle w:val="EndNoteBibliography"/>
        <w:spacing w:after="0"/>
      </w:pPr>
      <w:r w:rsidRPr="0043701F">
        <w:t>45.</w:t>
      </w:r>
      <w:r w:rsidRPr="0043701F">
        <w:tab/>
        <w:t>Carli F, Della Pepa G, Sabatini S, Vidal Puig A, Gastaldelli A. Lipid metabolism in MASLD and MASH: From mechanism to the clinic. JHEP Rep. 2024;6(12):101185.</w:t>
      </w:r>
    </w:p>
    <w:p w14:paraId="2A31855F" w14:textId="77777777" w:rsidR="0043701F" w:rsidRPr="0043701F" w:rsidRDefault="0043701F" w:rsidP="0043701F">
      <w:pPr>
        <w:pStyle w:val="EndNoteBibliography"/>
        <w:spacing w:after="0"/>
      </w:pPr>
      <w:r w:rsidRPr="0043701F">
        <w:t>46.</w:t>
      </w:r>
      <w:r w:rsidRPr="0043701F">
        <w:tab/>
        <w:t>Loneker AE, Alisafaei F, Kant A, Li D, Janmey PA, Shenoy VB, Wells RG. Lipid droplets are intracellular mechanical stressors that impair hepatocyte function. Proc Natl Acad Sci U S A. 2023;120(16):e2216811120.</w:t>
      </w:r>
    </w:p>
    <w:p w14:paraId="61F79402" w14:textId="77777777" w:rsidR="0043701F" w:rsidRPr="0043701F" w:rsidRDefault="0043701F" w:rsidP="0043701F">
      <w:pPr>
        <w:pStyle w:val="EndNoteBibliography"/>
        <w:spacing w:after="0"/>
      </w:pPr>
      <w:r w:rsidRPr="0043701F">
        <w:t>47.</w:t>
      </w:r>
      <w:r w:rsidRPr="0043701F">
        <w:tab/>
        <w:t>Bilson J, Scorletti E. Lipid droplets in steatotic liver disease. Curr Opin Clin Nutr Metab Care. 2024;27(2):91-7.</w:t>
      </w:r>
    </w:p>
    <w:p w14:paraId="0DC69751" w14:textId="77777777" w:rsidR="0043701F" w:rsidRPr="0043701F" w:rsidRDefault="0043701F" w:rsidP="0043701F">
      <w:pPr>
        <w:pStyle w:val="EndNoteBibliography"/>
        <w:spacing w:after="0"/>
      </w:pPr>
      <w:r w:rsidRPr="0043701F">
        <w:t>48.</w:t>
      </w:r>
      <w:r w:rsidRPr="0043701F">
        <w:tab/>
        <w:t>Yu S, Li C, Ji G, Zhang L. The Contribution of Dietary Fructose to Non-alcoholic Fatty Liver Disease. Front Pharmacol. 2021;12:783393.</w:t>
      </w:r>
    </w:p>
    <w:p w14:paraId="37D96055" w14:textId="77777777" w:rsidR="0043701F" w:rsidRPr="0043701F" w:rsidRDefault="0043701F" w:rsidP="0043701F">
      <w:pPr>
        <w:pStyle w:val="EndNoteBibliography"/>
        <w:spacing w:after="0"/>
      </w:pPr>
      <w:r w:rsidRPr="0043701F">
        <w:t>49.</w:t>
      </w:r>
      <w:r w:rsidRPr="0043701F">
        <w:tab/>
        <w:t>Tacke F, Horn P, Wai-Sun Wong V, Ratziu V, Bugianesi E, Francque S, et al. EASL&amp;#x2013;EASD&amp;#x2013;EASO Clinical Practice Guidelines on the management of metabolic dysfunction-associated steatotic liver disease (MASLD). Journal of Hepatology. 2024;81(3):492-542.</w:t>
      </w:r>
    </w:p>
    <w:p w14:paraId="51D84413" w14:textId="77777777" w:rsidR="0043701F" w:rsidRPr="0043701F" w:rsidRDefault="0043701F" w:rsidP="0043701F">
      <w:pPr>
        <w:pStyle w:val="EndNoteBibliography"/>
        <w:spacing w:after="0"/>
      </w:pPr>
      <w:r w:rsidRPr="0043701F">
        <w:t>50.</w:t>
      </w:r>
      <w:r w:rsidRPr="0043701F">
        <w:tab/>
        <w:t>Scorletti E, Afolabi PR, Miles EA, Smith DE, Almehmadi A, Alshathry A, et al. Synbiotics Alter Fecal Microbiomes, But Not Liver Fat or Fibrosis, in a Randomized Trial of Patients With Nonalcoholic Fatty Liver Disease. Gastroenterology. 2020;158(6):1597-610.e7.</w:t>
      </w:r>
    </w:p>
    <w:p w14:paraId="480974D6" w14:textId="77777777" w:rsidR="0043701F" w:rsidRPr="0043701F" w:rsidRDefault="0043701F" w:rsidP="0043701F">
      <w:pPr>
        <w:pStyle w:val="EndNoteBibliography"/>
        <w:spacing w:after="0"/>
      </w:pPr>
      <w:r w:rsidRPr="0043701F">
        <w:t>51.</w:t>
      </w:r>
      <w:r w:rsidRPr="0043701F">
        <w:tab/>
        <w:t>Su X, Chen S, Liu J, Feng Y, Han E, Hao X, et al. Composition of gut microbiota and non-alcoholic fatty liver disease: A systematic review and meta-analysis. Obes Rev. 2024;25(1):e13646.</w:t>
      </w:r>
    </w:p>
    <w:p w14:paraId="4836477E" w14:textId="77777777" w:rsidR="0043701F" w:rsidRPr="0043701F" w:rsidRDefault="0043701F" w:rsidP="0043701F">
      <w:pPr>
        <w:pStyle w:val="EndNoteBibliography"/>
        <w:spacing w:after="0"/>
      </w:pPr>
      <w:r w:rsidRPr="0043701F">
        <w:t>52.</w:t>
      </w:r>
      <w:r w:rsidRPr="0043701F">
        <w:tab/>
        <w:t>Zöggeler T, Kavallar AM, Pollio AR, Aldrian D, Decristoforo C, Scholl-Bürgi S, et al. Meta-analysis of shotgun sequencing of gut microbiota in obese children with MASLD or MASH. Gut Microbes. 2025;17(1):2508951.</w:t>
      </w:r>
    </w:p>
    <w:p w14:paraId="6B675055" w14:textId="77777777" w:rsidR="0043701F" w:rsidRPr="0043701F" w:rsidRDefault="0043701F" w:rsidP="0043701F">
      <w:pPr>
        <w:pStyle w:val="EndNoteBibliography"/>
        <w:spacing w:after="0"/>
      </w:pPr>
      <w:r w:rsidRPr="0043701F">
        <w:t>53.</w:t>
      </w:r>
      <w:r w:rsidRPr="0043701F">
        <w:tab/>
        <w:t>Li F, Ye J, Shao C, Zhong B. Compositional alterations of gut microbiota in nonalcoholic fatty liver disease patients: a systematic review and Meta-analysis. Lipids Health Dis. 2021;20(1):22.</w:t>
      </w:r>
    </w:p>
    <w:p w14:paraId="76F3AA86" w14:textId="77777777" w:rsidR="0043701F" w:rsidRPr="0043701F" w:rsidRDefault="0043701F" w:rsidP="0043701F">
      <w:pPr>
        <w:pStyle w:val="EndNoteBibliography"/>
        <w:spacing w:after="0"/>
      </w:pPr>
      <w:r w:rsidRPr="0043701F">
        <w:t>54.</w:t>
      </w:r>
      <w:r w:rsidRPr="0043701F">
        <w:tab/>
        <w:t>De Munck TJI, Xu P, Verwijs HJA, Masclee AAM, Jonkers D, Verbeek J, Koek GH. Intestinal permeability in human nonalcoholic fatty liver disease: A systematic review and meta-analysis. Liver Int. 2020;40(12):2906-16.</w:t>
      </w:r>
    </w:p>
    <w:p w14:paraId="012645BE" w14:textId="77777777" w:rsidR="0043701F" w:rsidRPr="0043701F" w:rsidRDefault="0043701F" w:rsidP="0043701F">
      <w:pPr>
        <w:pStyle w:val="EndNoteBibliography"/>
        <w:spacing w:after="0"/>
      </w:pPr>
      <w:r w:rsidRPr="0043701F">
        <w:t>55.</w:t>
      </w:r>
      <w:r w:rsidRPr="0043701F">
        <w:tab/>
        <w:t>Moretti V, Romeo S, Valenti L. The contribution of genetics and epigenetics to MAFLD susceptibility. Hepatol Int. 2024;18(Suppl 2):848-60.</w:t>
      </w:r>
    </w:p>
    <w:p w14:paraId="3A5E3CA1" w14:textId="77777777" w:rsidR="0043701F" w:rsidRPr="0043701F" w:rsidRDefault="0043701F" w:rsidP="0043701F">
      <w:pPr>
        <w:pStyle w:val="EndNoteBibliography"/>
        <w:spacing w:after="0"/>
      </w:pPr>
      <w:r w:rsidRPr="0043701F">
        <w:t>56.</w:t>
      </w:r>
      <w:r w:rsidRPr="0043701F">
        <w:tab/>
        <w:t>Chen VL, Kuppa A, Oliveri A, Chen Y, Ponnandy P, Patel PB, et al. Human genetics of metabolic dysfunction-associated steatotic liver disease: from variants to cause to precision treatment. J Clin Invest. 2025;135(7).</w:t>
      </w:r>
    </w:p>
    <w:p w14:paraId="1C555410" w14:textId="77777777" w:rsidR="0043701F" w:rsidRPr="0043701F" w:rsidRDefault="0043701F" w:rsidP="0043701F">
      <w:pPr>
        <w:pStyle w:val="EndNoteBibliography"/>
        <w:spacing w:after="0"/>
      </w:pPr>
      <w:r w:rsidRPr="0043701F">
        <w:t>57.</w:t>
      </w:r>
      <w:r w:rsidRPr="0043701F">
        <w:tab/>
        <w:t>Romeo S, Kozlitina J, Xing C, Pertsemlidis A, Cox D, Pennacchio LA, et al. Genetic variation in PNPLA3 confers susceptibility to nonalcoholic fatty liver disease. Nat Genet. 2008;40(12):1461-5.</w:t>
      </w:r>
    </w:p>
    <w:p w14:paraId="08E7AF0B" w14:textId="77777777" w:rsidR="0043701F" w:rsidRPr="0043701F" w:rsidRDefault="0043701F" w:rsidP="0043701F">
      <w:pPr>
        <w:pStyle w:val="EndNoteBibliography"/>
        <w:spacing w:after="0"/>
      </w:pPr>
      <w:r w:rsidRPr="0043701F">
        <w:t>58.</w:t>
      </w:r>
      <w:r w:rsidRPr="0043701F">
        <w:tab/>
        <w:t>Kozlitina J, Sookoian S. Global Epidemiological Impact of PNPLA3 I148M on Liver Disease. Liver Int. 2025;45(3):e16123.</w:t>
      </w:r>
    </w:p>
    <w:p w14:paraId="73F7550F" w14:textId="77777777" w:rsidR="0043701F" w:rsidRPr="0043701F" w:rsidRDefault="0043701F" w:rsidP="0043701F">
      <w:pPr>
        <w:pStyle w:val="EndNoteBibliography"/>
        <w:spacing w:after="0"/>
      </w:pPr>
      <w:r w:rsidRPr="0043701F">
        <w:t>59.</w:t>
      </w:r>
      <w:r w:rsidRPr="0043701F">
        <w:tab/>
        <w:t>Stender S, Kozlitina J, Nordestgaard BG, Tybjærg-Hansen A, Hobbs HH, Cohen JC. Adiposity amplifies the genetic risk of fatty liver disease conferred by multiple loci. Nat Genet. 2017;49(6):842-7.</w:t>
      </w:r>
    </w:p>
    <w:p w14:paraId="40AF89DF" w14:textId="77777777" w:rsidR="0043701F" w:rsidRPr="0043701F" w:rsidRDefault="0043701F" w:rsidP="0043701F">
      <w:pPr>
        <w:pStyle w:val="EndNoteBibliography"/>
        <w:spacing w:after="0"/>
      </w:pPr>
      <w:r w:rsidRPr="0043701F">
        <w:t>60.</w:t>
      </w:r>
      <w:r w:rsidRPr="0043701F">
        <w:tab/>
        <w:t>Bianco C, Casirati E, Malvestiti F, Valenti L. Genetic predisposition similarities between NASH and ASH: Identification of new therapeutic targets. JHEP Rep. 2021;3(3):100284.</w:t>
      </w:r>
    </w:p>
    <w:p w14:paraId="12CD5B9B" w14:textId="77777777" w:rsidR="0043701F" w:rsidRPr="0043701F" w:rsidRDefault="0043701F" w:rsidP="0043701F">
      <w:pPr>
        <w:pStyle w:val="EndNoteBibliography"/>
        <w:spacing w:after="0"/>
      </w:pPr>
      <w:r w:rsidRPr="0043701F">
        <w:t>61.</w:t>
      </w:r>
      <w:r w:rsidRPr="0043701F">
        <w:tab/>
        <w:t>Speliotes EK, Schneider CV. PNPLA3 I148M Interacts With Environmental Triggers to Cause Human Disease. Liver Int. 2025;45(3):e16106.</w:t>
      </w:r>
    </w:p>
    <w:p w14:paraId="6ED25B5A" w14:textId="77777777" w:rsidR="0043701F" w:rsidRPr="0043701F" w:rsidRDefault="0043701F" w:rsidP="0043701F">
      <w:pPr>
        <w:pStyle w:val="EndNoteBibliography"/>
        <w:spacing w:after="0"/>
      </w:pPr>
      <w:r w:rsidRPr="0043701F">
        <w:t>62.</w:t>
      </w:r>
      <w:r w:rsidRPr="0043701F">
        <w:tab/>
        <w:t>Meroni M, Longo M, Fracanzani AL, Dongiovanni P. MBOAT7 down-regulation by genetic and environmental factors predisposes to MAFLD. EBioMedicine. 2020;57:102866.</w:t>
      </w:r>
    </w:p>
    <w:p w14:paraId="192CF36E" w14:textId="77777777" w:rsidR="0043701F" w:rsidRPr="0043701F" w:rsidRDefault="0043701F" w:rsidP="0043701F">
      <w:pPr>
        <w:pStyle w:val="EndNoteBibliography"/>
        <w:spacing w:after="0"/>
      </w:pPr>
      <w:r w:rsidRPr="0043701F">
        <w:t>63.</w:t>
      </w:r>
      <w:r w:rsidRPr="0043701F">
        <w:tab/>
        <w:t>Jamialahmadi O, De Vincentis A, Tavaglione F, Malvestiti F, Li-Gao R, Mancina RM, et al. Partitioned polygenic risk scores identify distinct types of metabolic dysfunction-associated steatotic liver disease. Nat Med. 2024;30(12):3614-23.</w:t>
      </w:r>
    </w:p>
    <w:p w14:paraId="0AAE3500" w14:textId="77777777" w:rsidR="0043701F" w:rsidRPr="0043701F" w:rsidRDefault="0043701F" w:rsidP="0043701F">
      <w:pPr>
        <w:pStyle w:val="EndNoteBibliography"/>
        <w:spacing w:after="0"/>
      </w:pPr>
      <w:r w:rsidRPr="0043701F">
        <w:t>64.</w:t>
      </w:r>
      <w:r w:rsidRPr="0043701F">
        <w:tab/>
        <w:t>Newsome PN, Cramb R, Davison SM, Dillon JF, Foulerton M, Godfrey EM, et al. Guidelines on the management of abnormal liver blood tests. Gut. 2018;67(1):6-19.</w:t>
      </w:r>
    </w:p>
    <w:p w14:paraId="4EA4EFBB" w14:textId="77777777" w:rsidR="0043701F" w:rsidRPr="0043701F" w:rsidRDefault="0043701F" w:rsidP="0043701F">
      <w:pPr>
        <w:pStyle w:val="EndNoteBibliography"/>
        <w:spacing w:after="0"/>
      </w:pPr>
      <w:r w:rsidRPr="0043701F">
        <w:t>65.</w:t>
      </w:r>
      <w:r w:rsidRPr="0043701F">
        <w:tab/>
        <w:t>Dufour DR, Lott JA, Nolte FS, Gretch DR, Koff RS, Seeff LB. Diagnosis and monitoring of hepatic injury. II. Recommendations for use of laboratory tests in screening, diagnosis, and monitoring. Clin Chem. 2000;46(12):2050-68.</w:t>
      </w:r>
    </w:p>
    <w:p w14:paraId="19DD0499" w14:textId="77777777" w:rsidR="0043701F" w:rsidRPr="0043701F" w:rsidRDefault="0043701F" w:rsidP="0043701F">
      <w:pPr>
        <w:pStyle w:val="EndNoteBibliography"/>
        <w:spacing w:after="0"/>
      </w:pPr>
      <w:r w:rsidRPr="0043701F">
        <w:t>66.</w:t>
      </w:r>
      <w:r w:rsidRPr="0043701F">
        <w:tab/>
        <w:t>Mofrad P, Contos MJ, Haque M, Sargeant C, Fisher RA, Luketic VA, et al. Clinical and Histologic Spectrum of Nonalcoholic Fatty Liver Disease Associated With Normal Alt Values. Hepatology. 2003;37(6):1286-92.</w:t>
      </w:r>
    </w:p>
    <w:p w14:paraId="05B238F0" w14:textId="77777777" w:rsidR="0043701F" w:rsidRPr="0043701F" w:rsidRDefault="0043701F" w:rsidP="0043701F">
      <w:pPr>
        <w:pStyle w:val="EndNoteBibliography"/>
        <w:spacing w:after="0"/>
      </w:pPr>
      <w:r w:rsidRPr="0043701F">
        <w:t>67.</w:t>
      </w:r>
      <w:r w:rsidRPr="0043701F">
        <w:tab/>
        <w:t>Perilli M, Toselli F, Franceschetto L, Cinquetti A, Ceretta A, Cecchetto G, Viel G. Phosphatidylethanol (PEth) in Blood as a Marker of Unhealthy Alcohol Use: A Systematic Review with Novel Molecular Insights. Int J Mol Sci. 2023;24(15).</w:t>
      </w:r>
    </w:p>
    <w:p w14:paraId="3A3B5AB6" w14:textId="77777777" w:rsidR="0043701F" w:rsidRPr="0043701F" w:rsidRDefault="0043701F" w:rsidP="0043701F">
      <w:pPr>
        <w:pStyle w:val="EndNoteBibliography"/>
        <w:spacing w:after="0"/>
      </w:pPr>
      <w:r w:rsidRPr="0043701F">
        <w:t>68.</w:t>
      </w:r>
      <w:r w:rsidRPr="0043701F">
        <w:tab/>
        <w:t>Tavaglione F, Díaz LA, Ajmera V, Madamba E, Singh S, Bettencourt R, et al. Clinical utility of phosphatidylethanol to detect underreported alcohol use and enhance steatotic liver disease subclassification. Journal of Hepatology. 2025;83(5):1023-34.</w:t>
      </w:r>
    </w:p>
    <w:p w14:paraId="1C848006" w14:textId="77777777" w:rsidR="0043701F" w:rsidRPr="0043701F" w:rsidRDefault="0043701F" w:rsidP="0043701F">
      <w:pPr>
        <w:pStyle w:val="EndNoteBibliography"/>
        <w:spacing w:after="0"/>
      </w:pPr>
      <w:r w:rsidRPr="0043701F">
        <w:t>69.</w:t>
      </w:r>
      <w:r w:rsidRPr="0043701F">
        <w:tab/>
        <w:t>Bravo AA, Sheth SG, Chopra S. Liver biopsy. N Engl J Med. 2001;344(7):495-500.</w:t>
      </w:r>
    </w:p>
    <w:p w14:paraId="7AD8FD32" w14:textId="77777777" w:rsidR="0043701F" w:rsidRPr="0043701F" w:rsidRDefault="0043701F" w:rsidP="0043701F">
      <w:pPr>
        <w:pStyle w:val="EndNoteBibliography"/>
        <w:spacing w:after="0"/>
      </w:pPr>
      <w:r w:rsidRPr="0043701F">
        <w:t>70.</w:t>
      </w:r>
      <w:r w:rsidRPr="0043701F">
        <w:tab/>
        <w:t>Ratziu V, Charlotte F, Heurtier A, Gombert S, Giral P, Bruckert E, et al. Sampling variability of liver biopsy in nonalcoholic fatty liver disease. Gastroenterology. 2005;128(7):1898-906.</w:t>
      </w:r>
    </w:p>
    <w:p w14:paraId="64268CF6" w14:textId="77777777" w:rsidR="0043701F" w:rsidRPr="0043701F" w:rsidRDefault="0043701F" w:rsidP="0043701F">
      <w:pPr>
        <w:pStyle w:val="EndNoteBibliography"/>
        <w:spacing w:after="0"/>
      </w:pPr>
      <w:r w:rsidRPr="0043701F">
        <w:t>71.</w:t>
      </w:r>
      <w:r w:rsidRPr="0043701F">
        <w:tab/>
        <w:t>Rockey DC, Caldwell SH, Goodman ZD, Nelson RC, Smith AD. Liver biopsy. Hepatology. 2009;49(3):1017-44.</w:t>
      </w:r>
    </w:p>
    <w:p w14:paraId="10EB7592" w14:textId="77777777" w:rsidR="0043701F" w:rsidRPr="0043701F" w:rsidRDefault="0043701F" w:rsidP="0043701F">
      <w:pPr>
        <w:pStyle w:val="EndNoteBibliography"/>
        <w:spacing w:after="0"/>
      </w:pPr>
      <w:r w:rsidRPr="0043701F">
        <w:t>72.</w:t>
      </w:r>
      <w:r w:rsidRPr="0043701F">
        <w:tab/>
        <w:t>Bedossa P, Dargère D, Paradis V. Sampling variability of liver fibrosis in chronic hepatitis C. Hepatology. 2003;38(6):1449-57.</w:t>
      </w:r>
    </w:p>
    <w:p w14:paraId="2D1411AE" w14:textId="77777777" w:rsidR="0043701F" w:rsidRPr="0043701F" w:rsidRDefault="0043701F" w:rsidP="0043701F">
      <w:pPr>
        <w:pStyle w:val="EndNoteBibliography"/>
        <w:spacing w:after="0"/>
      </w:pPr>
      <w:r w:rsidRPr="0043701F">
        <w:t>73.</w:t>
      </w:r>
      <w:r w:rsidRPr="0043701F">
        <w:tab/>
        <w:t>Chalasani N, Younossi Z, Lavine JE, Charlton M, Cusi K, Rinella M, et al. The diagnosis and management of nonalcoholic fatty liver disease: Practice guidance from the American Association for the Study of Liver Diseases. Hepatology. 2018;67(1):328-57.</w:t>
      </w:r>
    </w:p>
    <w:p w14:paraId="3D4BC9E3" w14:textId="77777777" w:rsidR="0043701F" w:rsidRPr="0043701F" w:rsidRDefault="0043701F" w:rsidP="0043701F">
      <w:pPr>
        <w:pStyle w:val="EndNoteBibliography"/>
        <w:spacing w:after="0"/>
      </w:pPr>
      <w:r w:rsidRPr="0043701F">
        <w:t>74.</w:t>
      </w:r>
      <w:r w:rsidRPr="0043701F">
        <w:tab/>
        <w:t>Davison BA, Harrison SA, Cotter G, Alkhouri N, Sanyal A, Edwards C, et al. Suboptimal reliability of liver biopsy evaluation has implications for randomized clinical trials. J Hepatol. 2020;73(6):1322-32.</w:t>
      </w:r>
    </w:p>
    <w:p w14:paraId="7B07585C" w14:textId="77777777" w:rsidR="0043701F" w:rsidRPr="0043701F" w:rsidRDefault="0043701F" w:rsidP="0043701F">
      <w:pPr>
        <w:pStyle w:val="EndNoteBibliography"/>
        <w:spacing w:after="0"/>
      </w:pPr>
      <w:r w:rsidRPr="0043701F">
        <w:t>75.</w:t>
      </w:r>
      <w:r w:rsidRPr="0043701F">
        <w:tab/>
        <w:t>Tapper EB, Lok AS. Use of Liver Imaging and Biopsy in Clinical Practice. N Engl J Med. 2017;377(8):756-68.</w:t>
      </w:r>
    </w:p>
    <w:p w14:paraId="13B837F8" w14:textId="77777777" w:rsidR="0043701F" w:rsidRPr="0043701F" w:rsidRDefault="0043701F" w:rsidP="0043701F">
      <w:pPr>
        <w:pStyle w:val="EndNoteBibliography"/>
        <w:spacing w:after="0"/>
      </w:pPr>
      <w:r w:rsidRPr="0043701F">
        <w:t>76.</w:t>
      </w:r>
      <w:r w:rsidRPr="0043701F">
        <w:tab/>
        <w:t>Boyd A, Cain O, Chauhan A, Webb GJ. Medical liver biopsy: background, indications, procedure and histopathology. Frontline Gastroenterol. 2020;11(1):40-7.</w:t>
      </w:r>
    </w:p>
    <w:p w14:paraId="66CAFC0A" w14:textId="77777777" w:rsidR="0043701F" w:rsidRPr="0043701F" w:rsidRDefault="0043701F" w:rsidP="0043701F">
      <w:pPr>
        <w:pStyle w:val="EndNoteBibliography"/>
        <w:spacing w:after="0"/>
      </w:pPr>
      <w:r w:rsidRPr="0043701F">
        <w:t>77.</w:t>
      </w:r>
      <w:r w:rsidRPr="0043701F">
        <w:tab/>
        <w:t>Reinson T, Buchanan RM, Byrne CD. Noninvasive serum biomarkers for liver fibrosis in NAFLD: current and future. Clin Mol Hepatol. 2023;29(Suppl):S157-S70.</w:t>
      </w:r>
    </w:p>
    <w:p w14:paraId="032E2074" w14:textId="77777777" w:rsidR="0043701F" w:rsidRPr="0043701F" w:rsidRDefault="0043701F" w:rsidP="0043701F">
      <w:pPr>
        <w:pStyle w:val="EndNoteBibliography"/>
        <w:spacing w:after="0"/>
      </w:pPr>
      <w:r w:rsidRPr="0043701F">
        <w:t>78.</w:t>
      </w:r>
      <w:r w:rsidRPr="0043701F">
        <w:tab/>
        <w:t>Regev A, Berho M, Jeffers LJ, Milikowski C, Molina EG, Pyrsopoulos NT, et al. Sampling error and intraobserver variation in liver biopsy in patients with chronic HCV infection. Am J Gastroenterol. 2002;97(10):2614-8.</w:t>
      </w:r>
    </w:p>
    <w:p w14:paraId="4D7592B0" w14:textId="77777777" w:rsidR="0043701F" w:rsidRPr="0043701F" w:rsidRDefault="0043701F" w:rsidP="0043701F">
      <w:pPr>
        <w:pStyle w:val="EndNoteBibliography"/>
        <w:spacing w:after="0"/>
      </w:pPr>
      <w:r w:rsidRPr="0043701F">
        <w:t>79.</w:t>
      </w:r>
      <w:r w:rsidRPr="0043701F">
        <w:tab/>
        <w:t>Nallagangula KS, Nagaraj SK, Venkataswamy L, Chandrappa M. Liver Fibrosis: A Compilation on the Biomarkers Status and Their Significance During Disease Progression. Future Science OA. 2018;4(1):FSO250.</w:t>
      </w:r>
    </w:p>
    <w:p w14:paraId="76014C25" w14:textId="77777777" w:rsidR="0043701F" w:rsidRPr="0043701F" w:rsidRDefault="0043701F" w:rsidP="0043701F">
      <w:pPr>
        <w:pStyle w:val="EndNoteBibliography"/>
        <w:spacing w:after="0"/>
      </w:pPr>
      <w:r w:rsidRPr="0043701F">
        <w:t>80.</w:t>
      </w:r>
      <w:r w:rsidRPr="0043701F">
        <w:tab/>
        <w:t>Joseph J. Serum Marker Panels for Predicting Liver Fibrosis - An Update. Clin Biochem Rev. 2020;41(2):67-73.</w:t>
      </w:r>
    </w:p>
    <w:p w14:paraId="7D88A605" w14:textId="77777777" w:rsidR="0043701F" w:rsidRPr="0043701F" w:rsidRDefault="0043701F" w:rsidP="0043701F">
      <w:pPr>
        <w:pStyle w:val="EndNoteBibliography"/>
        <w:spacing w:after="0"/>
      </w:pPr>
      <w:r w:rsidRPr="0043701F">
        <w:t>81.</w:t>
      </w:r>
      <w:r w:rsidRPr="0043701F">
        <w:tab/>
        <w:t>Aleknavičiūtė-Valienė G, Banys V. Clinical importance of laboratory biomarkers in liver fibrosis. Biochem Med (Zagreb). 2022;32(3):030501.</w:t>
      </w:r>
    </w:p>
    <w:p w14:paraId="542376A1" w14:textId="77777777" w:rsidR="0043701F" w:rsidRPr="0043701F" w:rsidRDefault="0043701F" w:rsidP="0043701F">
      <w:pPr>
        <w:pStyle w:val="EndNoteBibliography"/>
        <w:spacing w:after="0"/>
      </w:pPr>
      <w:r w:rsidRPr="0043701F">
        <w:t>82.</w:t>
      </w:r>
      <w:r w:rsidRPr="0043701F">
        <w:tab/>
        <w:t>Contreras D, González-Rocha A, Clark P, Barquera S, Denova-Gutiérrez E. Diagnostic accuracy of blood biomarkers and non-invasive scores for the diagnosis of NAFLD and NASH: Systematic review and meta-analysis. Ann Hepatol. 2023;28(1):100873.</w:t>
      </w:r>
    </w:p>
    <w:p w14:paraId="73F62F84" w14:textId="77777777" w:rsidR="0043701F" w:rsidRPr="0043701F" w:rsidRDefault="0043701F" w:rsidP="0043701F">
      <w:pPr>
        <w:pStyle w:val="EndNoteBibliography"/>
        <w:spacing w:after="0"/>
      </w:pPr>
      <w:r w:rsidRPr="0043701F">
        <w:t>83.</w:t>
      </w:r>
      <w:r w:rsidRPr="0043701F">
        <w:tab/>
        <w:t>Hinkson A, Lally H, Gibson H, Jones R, Rowe IA, Shinkins B, Parker R. Meta-analysis: Enhanced liver fibrosis test to identify hepatic fibrosis in chronic liver diseases. Aliment Pharmacol Ther. 2023;57(7):750-62.</w:t>
      </w:r>
    </w:p>
    <w:p w14:paraId="6FABC918" w14:textId="77777777" w:rsidR="0043701F" w:rsidRPr="0043701F" w:rsidRDefault="0043701F" w:rsidP="0043701F">
      <w:pPr>
        <w:pStyle w:val="EndNoteBibliography"/>
        <w:spacing w:after="0"/>
      </w:pPr>
      <w:r w:rsidRPr="0043701F">
        <w:t>84.</w:t>
      </w:r>
      <w:r w:rsidRPr="0043701F">
        <w:tab/>
        <w:t>Harrison SA, Ratziu V, Magnanensi J, Hajji Y, Deledicque S, Majd Z, et al. NIS2+™, an optimisation of the blood-based biomarker NIS4® technology for the detection of at-risk NASH: A prospective derivation and validation study. J Hepatol. 2023;79(3):758-67.</w:t>
      </w:r>
    </w:p>
    <w:p w14:paraId="38E20B22" w14:textId="77777777" w:rsidR="0043701F" w:rsidRPr="0043701F" w:rsidRDefault="0043701F" w:rsidP="0043701F">
      <w:pPr>
        <w:pStyle w:val="EndNoteBibliography"/>
        <w:spacing w:after="0"/>
      </w:pPr>
      <w:r w:rsidRPr="0043701F">
        <w:t>85.</w:t>
      </w:r>
      <w:r w:rsidRPr="0043701F">
        <w:tab/>
        <w:t>Canivet CM, Zheng MH, Qadri S, Vonghia L, Chuah KH, Costentin C, et al. Validation of the Blood Test MACK-3 for the Noninvasive Diagnosis of Fibrotic Nonalcoholic Steatohepatitis: An International Study With 1924 Patients. Clin Gastroenterol Hepatol. 2023;21(12):3097-106.e10.</w:t>
      </w:r>
    </w:p>
    <w:p w14:paraId="7996F8C7" w14:textId="77777777" w:rsidR="0043701F" w:rsidRPr="0043701F" w:rsidRDefault="0043701F" w:rsidP="0043701F">
      <w:pPr>
        <w:pStyle w:val="EndNoteBibliography"/>
        <w:spacing w:after="0"/>
      </w:pPr>
      <w:r w:rsidRPr="0043701F">
        <w:t>86.</w:t>
      </w:r>
      <w:r w:rsidRPr="0043701F">
        <w:tab/>
        <w:t>Daniels SJ, Leeming DJ, Eslam M, Hashem AM, Nielsen MJ, Krag A, et al. ADAPT: An Algorithm Incorporating PRO-C3 Accurately Identifies Patients With NAFLD and Advanced Fibrosis. Hepatology. 2019;69(3):1075-86.</w:t>
      </w:r>
    </w:p>
    <w:p w14:paraId="5BFC75BB" w14:textId="77777777" w:rsidR="0043701F" w:rsidRPr="0043701F" w:rsidRDefault="0043701F" w:rsidP="0043701F">
      <w:pPr>
        <w:pStyle w:val="EndNoteBibliography"/>
        <w:spacing w:after="0"/>
      </w:pPr>
      <w:r w:rsidRPr="0043701F">
        <w:t>87.</w:t>
      </w:r>
      <w:r w:rsidRPr="0043701F">
        <w:tab/>
        <w:t>Vali Y, Lee J, Boursier J, Petta S, Wonders K, Tiniakos D, et al. Biomarkers for staging fibrosis and non-alcoholic steatohepatitis in non-alcoholic fatty liver disease (the LITMUS project): a comparative diagnostic accuracy study. The Lancet Gastroenterology &amp; Hepatology. 2023;8(8):714-25.</w:t>
      </w:r>
    </w:p>
    <w:p w14:paraId="77F0C1FC" w14:textId="77777777" w:rsidR="0043701F" w:rsidRPr="0043701F" w:rsidRDefault="0043701F" w:rsidP="0043701F">
      <w:pPr>
        <w:pStyle w:val="EndNoteBibliography"/>
        <w:spacing w:after="0"/>
      </w:pPr>
      <w:r w:rsidRPr="0043701F">
        <w:t>88.</w:t>
      </w:r>
      <w:r w:rsidRPr="0043701F">
        <w:tab/>
        <w:t>Graupera I, Thiele M, Serra-Burriel M, Caballeria L, Roulot D, Wong GL, et al. Low Accuracy of FIB-4 and NAFLD Fibrosis Scores for Screening for Liver Fibrosis in the Population. Clin Gastroenterol Hepatol. 2022;20(11):2567-76.e6.</w:t>
      </w:r>
    </w:p>
    <w:p w14:paraId="6B26F29E" w14:textId="77777777" w:rsidR="0043701F" w:rsidRPr="0043701F" w:rsidRDefault="0043701F" w:rsidP="0043701F">
      <w:pPr>
        <w:pStyle w:val="EndNoteBibliography"/>
        <w:spacing w:after="0"/>
      </w:pPr>
      <w:r w:rsidRPr="0043701F">
        <w:t>89.</w:t>
      </w:r>
      <w:r w:rsidRPr="0043701F">
        <w:tab/>
        <w:t>Chon YE, Jin Y-J, An J, Kim HY, Choi M, Jun DW, et al. Optimal cut-offs of vibration-controlled transient elastography and magnetic resonance elastography in diagnosing advanced liver fibrosis in patients with nonalcoholic fatty liver disease: A systematic review and meta-analysis. Clin Mol Hepatol. 2024;30(Suppl):S117-S33.</w:t>
      </w:r>
    </w:p>
    <w:p w14:paraId="5E51A907" w14:textId="77777777" w:rsidR="0043701F" w:rsidRPr="0043701F" w:rsidRDefault="0043701F" w:rsidP="0043701F">
      <w:pPr>
        <w:pStyle w:val="EndNoteBibliography"/>
        <w:spacing w:after="0"/>
      </w:pPr>
      <w:r w:rsidRPr="0043701F">
        <w:t>90.</w:t>
      </w:r>
      <w:r w:rsidRPr="0043701F">
        <w:tab/>
        <w:t>Pepin KM, Welle CL, Guglielmo FF, Dillman JR, Venkatesh SK. Magnetic resonance elastography of the liver: everything you need to know to get started. Abdom Radiol (NY). 2022;47(1):94-114.</w:t>
      </w:r>
    </w:p>
    <w:p w14:paraId="5F6C55A9" w14:textId="77777777" w:rsidR="0043701F" w:rsidRPr="0043701F" w:rsidRDefault="0043701F" w:rsidP="0043701F">
      <w:pPr>
        <w:pStyle w:val="EndNoteBibliography"/>
        <w:spacing w:after="0"/>
      </w:pPr>
      <w:r w:rsidRPr="0043701F">
        <w:t>91.</w:t>
      </w:r>
      <w:r w:rsidRPr="0043701F">
        <w:tab/>
        <w:t>Jiang W, Huang S, Teng H, Wang P, Wu M, Zhou X, Ran H. Diagnostic accuracy of point shear wave elastography and transient elastography for staging hepatic fibrosis in patients with non-alcoholic fatty liver disease: a meta-analysis. BMJ Open. 2018;8(8):e021787.</w:t>
      </w:r>
    </w:p>
    <w:p w14:paraId="770147FB" w14:textId="77777777" w:rsidR="0043701F" w:rsidRPr="0043701F" w:rsidRDefault="0043701F" w:rsidP="0043701F">
      <w:pPr>
        <w:pStyle w:val="EndNoteBibliography"/>
        <w:spacing w:after="0"/>
      </w:pPr>
      <w:r w:rsidRPr="0043701F">
        <w:t>92.</w:t>
      </w:r>
      <w:r w:rsidRPr="0043701F">
        <w:tab/>
        <w:t>NICE. Non-alcoholic fatty liver disease (NAFLD): assessment and management. 2016.</w:t>
      </w:r>
    </w:p>
    <w:p w14:paraId="1F2BC1B0" w14:textId="77777777" w:rsidR="0043701F" w:rsidRPr="0043701F" w:rsidRDefault="0043701F" w:rsidP="0043701F">
      <w:pPr>
        <w:pStyle w:val="EndNoteBibliography"/>
        <w:spacing w:after="0"/>
      </w:pPr>
      <w:r w:rsidRPr="0043701F">
        <w:t>93.</w:t>
      </w:r>
      <w:r w:rsidRPr="0043701F">
        <w:tab/>
        <w:t>Rinella ME, Neuschwander-Tetri BA, Siddiqui MS, Abdelmalek MF, Caldwell S, Barb D, et al. AASLD Practice Guidance on the clinical assessment and management of nonalcoholic fatty liver disease. Hepatology. 2023;77(5):1797-835.</w:t>
      </w:r>
    </w:p>
    <w:p w14:paraId="6E77B650" w14:textId="77777777" w:rsidR="0043701F" w:rsidRPr="0043701F" w:rsidRDefault="0043701F" w:rsidP="0043701F">
      <w:pPr>
        <w:pStyle w:val="EndNoteBibliography"/>
        <w:spacing w:after="0"/>
      </w:pPr>
      <w:r w:rsidRPr="0043701F">
        <w:t>94.</w:t>
      </w:r>
      <w:r w:rsidRPr="0043701F">
        <w:tab/>
        <w:t>Mantovani A, Byrne CD, Targher G. Efficacy of peroxisome proliferator-activated receptor agonists, glucagon-like peptide-1 receptor agonists, or sodium-glucose cotransporter-2 inhibitors for treatment of non-alcoholic fatty liver disease: a systematic review. Lancet Gastroenterol Hepatol. 2022;7(4):367-78.</w:t>
      </w:r>
    </w:p>
    <w:p w14:paraId="60EC67EA" w14:textId="77777777" w:rsidR="0043701F" w:rsidRPr="0043701F" w:rsidRDefault="0043701F" w:rsidP="0043701F">
      <w:pPr>
        <w:pStyle w:val="EndNoteBibliography"/>
        <w:spacing w:after="0"/>
      </w:pPr>
      <w:r w:rsidRPr="0043701F">
        <w:t>95.</w:t>
      </w:r>
      <w:r w:rsidRPr="0043701F">
        <w:tab/>
        <w:t>Byrne CD, Targher G. Non-alcoholic fatty liver disease-related risk of cardiovascular disease and other cardiac complications. Diabetes Obes Metab. 2022;24 Suppl 2:28-43.</w:t>
      </w:r>
    </w:p>
    <w:p w14:paraId="5D841502" w14:textId="77777777" w:rsidR="0043701F" w:rsidRPr="0043701F" w:rsidRDefault="0043701F" w:rsidP="0043701F">
      <w:pPr>
        <w:pStyle w:val="EndNoteBibliography"/>
        <w:spacing w:after="0"/>
      </w:pPr>
      <w:r w:rsidRPr="0043701F">
        <w:t>96.</w:t>
      </w:r>
      <w:r w:rsidRPr="0043701F">
        <w:tab/>
        <w:t>Thoma C, Day CP, Trenell MI. Lifestyle interventions for the treatment of non-alcoholic fatty liver disease in adults: a systematic review. J Hepatol. 2012;56(1):255-66.</w:t>
      </w:r>
    </w:p>
    <w:p w14:paraId="7FD0DFAD" w14:textId="77777777" w:rsidR="0043701F" w:rsidRPr="0043701F" w:rsidRDefault="0043701F" w:rsidP="0043701F">
      <w:pPr>
        <w:pStyle w:val="EndNoteBibliography"/>
        <w:spacing w:after="0"/>
      </w:pPr>
      <w:r w:rsidRPr="0043701F">
        <w:t>97.</w:t>
      </w:r>
      <w:r w:rsidRPr="0043701F">
        <w:tab/>
        <w:t>Romero-Gómez M, Zelber-Sagi S, Trenell M. Treatment of NAFLD with diet, physical activity and exercise. J Hepatol. 2017;67(4):829-46.</w:t>
      </w:r>
    </w:p>
    <w:p w14:paraId="48E2879A" w14:textId="77777777" w:rsidR="0043701F" w:rsidRPr="0043701F" w:rsidRDefault="0043701F" w:rsidP="0043701F">
      <w:pPr>
        <w:pStyle w:val="EndNoteBibliography"/>
        <w:spacing w:after="0"/>
      </w:pPr>
      <w:r w:rsidRPr="0043701F">
        <w:t>98.</w:t>
      </w:r>
      <w:r w:rsidRPr="0043701F">
        <w:tab/>
        <w:t>Katsagoni CN, Georgoulis M, Papatheodoridis GV, Panagiotakos DB, Kontogianni MD. Effects of lifestyle interventions on clinical characteristics of patients with non-alcoholic fatty liver disease: A meta-analysis. Metabolism. 2017;68:119-32.</w:t>
      </w:r>
    </w:p>
    <w:p w14:paraId="5968E83A" w14:textId="77777777" w:rsidR="0043701F" w:rsidRPr="0043701F" w:rsidRDefault="0043701F" w:rsidP="0043701F">
      <w:pPr>
        <w:pStyle w:val="EndNoteBibliography"/>
        <w:spacing w:after="0"/>
      </w:pPr>
      <w:r w:rsidRPr="0043701F">
        <w:t>99.</w:t>
      </w:r>
      <w:r w:rsidRPr="0043701F">
        <w:tab/>
        <w:t>Ahn JC, Connell A, Simonetto DA, Hughes C, Shah VH. Application of Artificial Intelligence for the Diagnosis and Treatment of Liver Diseases. Hepatology. 2021;73(6):2546-63.</w:t>
      </w:r>
    </w:p>
    <w:p w14:paraId="1C0CD254" w14:textId="77777777" w:rsidR="0043701F" w:rsidRPr="0043701F" w:rsidRDefault="0043701F" w:rsidP="0043701F">
      <w:pPr>
        <w:pStyle w:val="EndNoteBibliography"/>
        <w:spacing w:after="0"/>
      </w:pPr>
      <w:r w:rsidRPr="0043701F">
        <w:t>100.</w:t>
      </w:r>
      <w:r w:rsidRPr="0043701F">
        <w:tab/>
        <w:t>Fei Jiang YJ, Hui Zhi, Yi Dong, Hao Li, Sufeng Ma, Yilong Wang, Qiang Dong, Haipeng Shen, Yongjun Wang -. Artificial intelligence in healthcare: past, present and future:. Stroke and Vascular Neurology 2017;2.</w:t>
      </w:r>
    </w:p>
    <w:p w14:paraId="2EE7DDC1" w14:textId="77777777" w:rsidR="0043701F" w:rsidRPr="0043701F" w:rsidRDefault="0043701F" w:rsidP="0043701F">
      <w:pPr>
        <w:pStyle w:val="EndNoteBibliography"/>
        <w:spacing w:after="0"/>
      </w:pPr>
      <w:r w:rsidRPr="0043701F">
        <w:t>101.</w:t>
      </w:r>
      <w:r w:rsidRPr="0043701F">
        <w:tab/>
        <w:t>Zhang H, Wu X, Ni W, Wu J, Zhou S, Jia L, et al. Application of machine learning and deep learning in metabolic dysfunction-associated steatotic liver disease: a systematic review and meta-analysis. J Adv Res. 2025.</w:t>
      </w:r>
    </w:p>
    <w:p w14:paraId="610F13AC" w14:textId="77777777" w:rsidR="0043701F" w:rsidRPr="0043701F" w:rsidRDefault="0043701F" w:rsidP="0043701F">
      <w:pPr>
        <w:pStyle w:val="EndNoteBibliography"/>
        <w:spacing w:after="0"/>
      </w:pPr>
      <w:r w:rsidRPr="0043701F">
        <w:t>102.</w:t>
      </w:r>
      <w:r w:rsidRPr="0043701F">
        <w:tab/>
        <w:t>Siddiqui MS, Yamada G, Vuppalanchi R, Van Natta M, Loomba R, Guy C, et al. Diagnostic Accuracy of Noninvasive Fibrosis Models to Detect Change in Fibrosis Stage. Clin Gastroenterol Hepatol. 2019;17(9):1877-85.e5.</w:t>
      </w:r>
    </w:p>
    <w:p w14:paraId="387BD8C8" w14:textId="77777777" w:rsidR="0043701F" w:rsidRPr="0043701F" w:rsidRDefault="0043701F" w:rsidP="0043701F">
      <w:pPr>
        <w:pStyle w:val="EndNoteBibliography"/>
        <w:spacing w:after="0"/>
      </w:pPr>
      <w:r w:rsidRPr="0043701F">
        <w:t>103.</w:t>
      </w:r>
      <w:r w:rsidRPr="0043701F">
        <w:tab/>
        <w:t>Jennison E, Byrne CD. Recent advances in NAFLD: current areas of contention. Fac Rev. 2023;12:10.</w:t>
      </w:r>
    </w:p>
    <w:p w14:paraId="2B8994A8" w14:textId="77777777" w:rsidR="0043701F" w:rsidRPr="0043701F" w:rsidRDefault="0043701F" w:rsidP="0043701F">
      <w:pPr>
        <w:pStyle w:val="EndNoteBibliography"/>
        <w:spacing w:after="0"/>
      </w:pPr>
      <w:r w:rsidRPr="0043701F">
        <w:t>104.</w:t>
      </w:r>
      <w:r w:rsidRPr="0043701F">
        <w:tab/>
        <w:t>Sanyal AJ, Newsome PN, Kliers I, Østergaard LH, Long MT, Kjær MS, et al. Phase 3 Trial of Semaglutide in Metabolic Dysfunction-Associated Steatohepatitis. N Engl J Med. 2025;392(21):2089-99.</w:t>
      </w:r>
    </w:p>
    <w:p w14:paraId="028693BC" w14:textId="77777777" w:rsidR="0043701F" w:rsidRPr="0043701F" w:rsidRDefault="0043701F" w:rsidP="0043701F">
      <w:pPr>
        <w:pStyle w:val="EndNoteBibliography"/>
        <w:spacing w:after="0"/>
      </w:pPr>
      <w:r w:rsidRPr="0043701F">
        <w:t>105.</w:t>
      </w:r>
      <w:r w:rsidRPr="0043701F">
        <w:tab/>
        <w:t>Kanwal F, Neuschwander-Tetri BA, Loomba R, Rinella ME. Metabolic dysfunction–associated steatotic liver disease: Update and impact of new nomenclature on the American Association for the Study of Liver Diseases practice guidance on nonalcoholic fatty liver disease. Hepatology. 2024;79(5):1212-9.</w:t>
      </w:r>
    </w:p>
    <w:p w14:paraId="2911CC30" w14:textId="77777777" w:rsidR="0043701F" w:rsidRPr="0043701F" w:rsidRDefault="0043701F" w:rsidP="0043701F">
      <w:pPr>
        <w:pStyle w:val="EndNoteBibliography"/>
        <w:spacing w:after="0"/>
      </w:pPr>
      <w:r w:rsidRPr="0043701F">
        <w:t>106.</w:t>
      </w:r>
      <w:r w:rsidRPr="0043701F">
        <w:tab/>
        <w:t>Cholankeril G, Kramer JR, Chu J, Yu X, Balakrishnan M, Li L, et al. Longitudinal changes in fibrosis markers are associated with risk of cirrhosis and hepatocellular carcinoma in non-alcoholic fatty liver disease. Journal of Hepatology. 2023;78(3):493-500.</w:t>
      </w:r>
    </w:p>
    <w:p w14:paraId="169BB88A" w14:textId="77777777" w:rsidR="0043701F" w:rsidRPr="0043701F" w:rsidRDefault="0043701F" w:rsidP="0043701F">
      <w:pPr>
        <w:pStyle w:val="EndNoteBibliography"/>
        <w:spacing w:after="0"/>
      </w:pPr>
      <w:r w:rsidRPr="0043701F">
        <w:t>107.</w:t>
      </w:r>
      <w:r w:rsidRPr="0043701F">
        <w:tab/>
        <w:t>Feng G, Wong VW, Targher G, Byrne CD, Zheng MH. Non-invasive tests of fibrosis in the management of MASLD: revolutionising diagnosis, progression and regression monitoring. Gut. 2025.</w:t>
      </w:r>
    </w:p>
    <w:p w14:paraId="7B8E283A" w14:textId="77777777" w:rsidR="0043701F" w:rsidRPr="0043701F" w:rsidRDefault="0043701F" w:rsidP="0043701F">
      <w:pPr>
        <w:pStyle w:val="EndNoteBibliography"/>
        <w:spacing w:after="0"/>
      </w:pPr>
      <w:r w:rsidRPr="0043701F">
        <w:t>108.</w:t>
      </w:r>
      <w:r w:rsidRPr="0043701F">
        <w:tab/>
        <w:t>Balkhed W, Åberg FO, Nasr P, Ekstedt M, Kechagias S. Repeated measurements of non-invasive fibrosis tests to monitor the progression of non-alcoholic fatty liver disease: A long-term follow-up study. Liver Int. 2022;42(7):1545-56.</w:t>
      </w:r>
    </w:p>
    <w:p w14:paraId="307D8722" w14:textId="77777777" w:rsidR="0043701F" w:rsidRPr="0043701F" w:rsidRDefault="0043701F" w:rsidP="0043701F">
      <w:pPr>
        <w:pStyle w:val="EndNoteBibliography"/>
        <w:spacing w:after="0"/>
      </w:pPr>
      <w:r w:rsidRPr="0043701F">
        <w:t>109.</w:t>
      </w:r>
      <w:r w:rsidRPr="0043701F">
        <w:tab/>
        <w:t>Irvine KM, Wockner LF, Shanker M, Fagan KJ, Horsfall LU, Fletcher LM, et al. The Enhanced liver fibrosis score is associated with clinical outcomes and disease progression in patients with chronic liver disease. Liver International. 2016;36(3):370-7.</w:t>
      </w:r>
    </w:p>
    <w:p w14:paraId="56E81A49" w14:textId="77777777" w:rsidR="0043701F" w:rsidRPr="0043701F" w:rsidRDefault="0043701F" w:rsidP="0043701F">
      <w:pPr>
        <w:pStyle w:val="EndNoteBibliography"/>
        <w:spacing w:after="0"/>
      </w:pPr>
      <w:r w:rsidRPr="0043701F">
        <w:t>110.</w:t>
      </w:r>
      <w:r w:rsidRPr="0043701F">
        <w:tab/>
        <w:t>Zhang J, Abbasi O, Malevanchik L, Mohan N, Denicola R, Tarangelo N, Marzio DH. Pilot study of the prevalence of binge eating disorder in non-alcoholic fatty liver disease patients. Ann Gastroenterol. 2017;30(6):664-9.</w:t>
      </w:r>
    </w:p>
    <w:p w14:paraId="77FE4908" w14:textId="77777777" w:rsidR="0043701F" w:rsidRPr="0043701F" w:rsidRDefault="0043701F" w:rsidP="0043701F">
      <w:pPr>
        <w:pStyle w:val="EndNoteBibliography"/>
        <w:spacing w:after="0"/>
      </w:pPr>
      <w:r w:rsidRPr="0043701F">
        <w:t>111.</w:t>
      </w:r>
      <w:r w:rsidRPr="0043701F">
        <w:tab/>
        <w:t>Forlano R, Harlow C, Mullish BH, Thursz MR, Manousou P, Yee M. Binge-eating disorder is associated with an unfavorable body mass composition in patients with non-alcoholic fatty liver disease. Int J Eat Disord. 2021;54(11):2025-30.</w:t>
      </w:r>
    </w:p>
    <w:p w14:paraId="1B3CBB17" w14:textId="77777777" w:rsidR="0043701F" w:rsidRPr="0043701F" w:rsidRDefault="0043701F" w:rsidP="0043701F">
      <w:pPr>
        <w:pStyle w:val="EndNoteBibliography"/>
        <w:spacing w:after="0"/>
      </w:pPr>
      <w:r w:rsidRPr="0043701F">
        <w:t>112.</w:t>
      </w:r>
      <w:r w:rsidRPr="0043701F">
        <w:tab/>
        <w:t>Brodosi L, Stecchi M, Marchignoli F, Lucia E, Magnani L, Guarneri V, et al. Risk of binge eating disorder in patients with metabolic dysfunction-associated steatotic liver disease. Eat Weight Disord. 2023;28(1):100.</w:t>
      </w:r>
    </w:p>
    <w:p w14:paraId="7527CBEF" w14:textId="77777777" w:rsidR="0043701F" w:rsidRPr="0043701F" w:rsidRDefault="0043701F" w:rsidP="0043701F">
      <w:pPr>
        <w:pStyle w:val="EndNoteBibliography"/>
        <w:spacing w:after="0"/>
      </w:pPr>
      <w:r w:rsidRPr="0043701F">
        <w:t>113.</w:t>
      </w:r>
      <w:r w:rsidRPr="0043701F">
        <w:tab/>
        <w:t>Balakrishnan M, Liu K, Schmitt S, Heredia NI, Sisson A, Montealegre JR, et al. Behavioral weight-loss interventions for patients with NAFLD: A systematic scoping review. Hepatol Commun. 2023;7(8).</w:t>
      </w:r>
    </w:p>
    <w:p w14:paraId="440C5590" w14:textId="77777777" w:rsidR="0043701F" w:rsidRPr="0043701F" w:rsidRDefault="0043701F" w:rsidP="0043701F">
      <w:pPr>
        <w:pStyle w:val="EndNoteBibliography"/>
        <w:spacing w:after="0"/>
      </w:pPr>
      <w:r w:rsidRPr="0043701F">
        <w:t>114.</w:t>
      </w:r>
      <w:r w:rsidRPr="0043701F">
        <w:tab/>
        <w:t>Stine JG, DiJoseph K, Pattison Z, Harrington A, Chinchilli VM, Schmitz KH, Loomba R. Exercise Training Is Associated With Treatment Response in Liver Fat Content by Magnetic Resonance Imaging Independent of Clinically Significant Body Weight Loss in Patients With Nonalcoholic Fatty Liver Disease: A Systematic Review and Meta-Analysis. Am J Gastroenterol. 2023;118(7):1204-13.</w:t>
      </w:r>
    </w:p>
    <w:p w14:paraId="61B38A51" w14:textId="77777777" w:rsidR="0043701F" w:rsidRPr="0043701F" w:rsidRDefault="0043701F" w:rsidP="0043701F">
      <w:pPr>
        <w:pStyle w:val="EndNoteBibliography"/>
        <w:spacing w:after="0"/>
      </w:pPr>
      <w:r w:rsidRPr="0043701F">
        <w:t>115.</w:t>
      </w:r>
      <w:r w:rsidRPr="0043701F">
        <w:tab/>
        <w:t>Jurek JM, Zablocka-Sowinska K, Clavero Mestres H, Reyes Gutiérrez L, Camaron J, Auguet T. The Impact of Dietary Interventions on Metabolic Outcomes in Metabolic Dysfunction-Associated Steatotic Liver Disease (MASLD) and Comorbid Conditions, Including Obesity and Type 2 Diabetes. Nutrients. 2025;17(7).</w:t>
      </w:r>
    </w:p>
    <w:p w14:paraId="5E5B005F" w14:textId="77777777" w:rsidR="0043701F" w:rsidRPr="0043701F" w:rsidRDefault="0043701F" w:rsidP="0043701F">
      <w:pPr>
        <w:pStyle w:val="EndNoteBibliography"/>
        <w:spacing w:after="0"/>
      </w:pPr>
      <w:r w:rsidRPr="0043701F">
        <w:t>116.</w:t>
      </w:r>
      <w:r w:rsidRPr="0043701F">
        <w:tab/>
        <w:t>Geladari EV, Kounatidis D, Christodoulatos GS, Psallida S, Pavlou A, Geladari CV, et al. Ultra-Processed Foods and Metabolic Dysfunction-Associated Steatotic Liver Disease (MASLD): What Is the Evidence So Far? Nutrients. 2025;17(13).</w:t>
      </w:r>
    </w:p>
    <w:p w14:paraId="17C295F8" w14:textId="77777777" w:rsidR="0043701F" w:rsidRPr="0043701F" w:rsidRDefault="0043701F" w:rsidP="0043701F">
      <w:pPr>
        <w:pStyle w:val="EndNoteBibliography"/>
        <w:spacing w:after="0"/>
      </w:pPr>
      <w:r w:rsidRPr="0043701F">
        <w:t>117.</w:t>
      </w:r>
      <w:r w:rsidRPr="0043701F">
        <w:tab/>
        <w:t>Abdelmalek MF, Sanderson SO, Angulo P, Soldevila-Pico C, Liu C, Peter J, et al. Betaine for nonalcoholic fatty liver disease: results of a randomized placebo-controlled trial. Hepatology. 2009;50(6):1818-26.</w:t>
      </w:r>
    </w:p>
    <w:p w14:paraId="2B698694" w14:textId="77777777" w:rsidR="0043701F" w:rsidRPr="0043701F" w:rsidRDefault="0043701F" w:rsidP="0043701F">
      <w:pPr>
        <w:pStyle w:val="EndNoteBibliography"/>
        <w:spacing w:after="0"/>
      </w:pPr>
      <w:r w:rsidRPr="0043701F">
        <w:t>118.</w:t>
      </w:r>
      <w:r w:rsidRPr="0043701F">
        <w:tab/>
        <w:t>Farhangi MA, Alipour B, Jafarvand E, Khoshbaten M. Oral coenzyme Q10 supplementation in patients with nonalcoholic fatty liver disease: effects on serum vaspin, chemerin, pentraxin 3, insulin resistance and oxidative stress. Arch Med Res. 2014;45(7):589-95.</w:t>
      </w:r>
    </w:p>
    <w:p w14:paraId="239D70D7" w14:textId="77777777" w:rsidR="0043701F" w:rsidRPr="0043701F" w:rsidRDefault="0043701F" w:rsidP="0043701F">
      <w:pPr>
        <w:pStyle w:val="EndNoteBibliography"/>
        <w:spacing w:after="0"/>
      </w:pPr>
      <w:r w:rsidRPr="0043701F">
        <w:t>119.</w:t>
      </w:r>
      <w:r w:rsidRPr="0043701F">
        <w:tab/>
        <w:t>Lim CY, Jun DW, Jang SS, Cho WK, Chae JD, Jun JH. Effects of carnitine on peripheral blood mitochondrial DNA copy number and liver function in non-alcoholic fatty liver disease. Korean J Gastroenterol. 2010;55(6):384-9.</w:t>
      </w:r>
    </w:p>
    <w:p w14:paraId="4D53B826" w14:textId="77777777" w:rsidR="0043701F" w:rsidRPr="0043701F" w:rsidRDefault="0043701F" w:rsidP="0043701F">
      <w:pPr>
        <w:pStyle w:val="EndNoteBibliography"/>
        <w:spacing w:after="0"/>
      </w:pPr>
      <w:r w:rsidRPr="0043701F">
        <w:t>120.</w:t>
      </w:r>
      <w:r w:rsidRPr="0043701F">
        <w:tab/>
        <w:t>Malaguarnera M, Gargante MP, Russo C, Antic T, Vacante M, Malaguarnera M, et al. L-carnitine supplementation to diet: a new tool in treatment of nonalcoholic steatohepatitis--a randomized and controlled clinical trial. Am J Gastroenterol. 2010;105(6):1338-45.</w:t>
      </w:r>
    </w:p>
    <w:p w14:paraId="00B29020" w14:textId="77777777" w:rsidR="0043701F" w:rsidRPr="0043701F" w:rsidRDefault="0043701F" w:rsidP="0043701F">
      <w:pPr>
        <w:pStyle w:val="EndNoteBibliography"/>
        <w:spacing w:after="0"/>
      </w:pPr>
      <w:r w:rsidRPr="0043701F">
        <w:t>121.</w:t>
      </w:r>
      <w:r w:rsidRPr="0043701F">
        <w:tab/>
        <w:t>Hajiaghamohammadi AA, Ziaee A, Samimi R. The efficacy of licorice root extract in decreasing transaminase activities in non-alcoholic fatty liver disease: a randomized controlled clinical trial. Phytother Res. 2012;26(9):1381-4.</w:t>
      </w:r>
    </w:p>
    <w:p w14:paraId="57A3E2D2" w14:textId="77777777" w:rsidR="0043701F" w:rsidRPr="0043701F" w:rsidRDefault="0043701F" w:rsidP="0043701F">
      <w:pPr>
        <w:pStyle w:val="EndNoteBibliography"/>
        <w:spacing w:after="0"/>
      </w:pPr>
      <w:r w:rsidRPr="0043701F">
        <w:t>122.</w:t>
      </w:r>
      <w:r w:rsidRPr="0043701F">
        <w:tab/>
        <w:t>Askari F, Rashidkhani B, Hekmatdoost A. Cinnamon may have therapeutic benefits on lipid profile, liver enzymes, insulin resistance, and high-sensitivity C-reactive protein in nonalcoholic fatty liver disease patients. Nutr Res. 2014;34(2):143-8.</w:t>
      </w:r>
    </w:p>
    <w:p w14:paraId="412472B8" w14:textId="77777777" w:rsidR="0043701F" w:rsidRPr="0043701F" w:rsidRDefault="0043701F" w:rsidP="0043701F">
      <w:pPr>
        <w:pStyle w:val="EndNoteBibliography"/>
        <w:spacing w:after="0"/>
      </w:pPr>
      <w:r w:rsidRPr="0043701F">
        <w:t>123.</w:t>
      </w:r>
      <w:r w:rsidRPr="0043701F">
        <w:tab/>
        <w:t>Faghihzadeh F, Adibi P, Rafiei R, Hekmatdoost A. Resveratrol supplementation improves inflammatory biomarkers in patients with nonalcoholic fatty liver disease. Nutr Res. 2014;34(10):837-43.</w:t>
      </w:r>
    </w:p>
    <w:p w14:paraId="0C1792CE" w14:textId="77777777" w:rsidR="0043701F" w:rsidRPr="0043701F" w:rsidRDefault="0043701F" w:rsidP="0043701F">
      <w:pPr>
        <w:pStyle w:val="EndNoteBibliography"/>
        <w:spacing w:after="0"/>
      </w:pPr>
      <w:r w:rsidRPr="0043701F">
        <w:t>124.</w:t>
      </w:r>
      <w:r w:rsidRPr="0043701F">
        <w:tab/>
        <w:t>Panahi Y, Kianpour P, Mohtashami R, Jafari R, Simental-Mendía LE, Sahebkar A. Curcumin Lowers Serum Lipids and Uric Acid in Subjects With Nonalcoholic Fatty Liver Disease: A Randomized Controlled Trial. J Cardiovasc Pharmacol. 2016;68(3):223-9.</w:t>
      </w:r>
    </w:p>
    <w:p w14:paraId="0A011C61" w14:textId="77777777" w:rsidR="0043701F" w:rsidRPr="0043701F" w:rsidRDefault="0043701F" w:rsidP="0043701F">
      <w:pPr>
        <w:pStyle w:val="EndNoteBibliography"/>
        <w:spacing w:after="0"/>
      </w:pPr>
      <w:r w:rsidRPr="0043701F">
        <w:t>125.</w:t>
      </w:r>
      <w:r w:rsidRPr="0043701F">
        <w:tab/>
        <w:t>Navekar R, Rafraf M, Ghaffari A, Asghari-Jafarabadi M, Khoshbaten M. Turmeric Supplementation Improves Serum Glucose Indices and Leptin Levels in Patients with Nonalcoholic Fatty Liver Diseases. J Am Coll Nutr. 2017;36(4):261-7.</w:t>
      </w:r>
    </w:p>
    <w:p w14:paraId="70424964" w14:textId="77777777" w:rsidR="0043701F" w:rsidRPr="0043701F" w:rsidRDefault="0043701F" w:rsidP="0043701F">
      <w:pPr>
        <w:pStyle w:val="EndNoteBibliography"/>
        <w:spacing w:after="0"/>
      </w:pPr>
      <w:r w:rsidRPr="0043701F">
        <w:t>126.</w:t>
      </w:r>
      <w:r w:rsidRPr="0043701F">
        <w:tab/>
        <w:t>Kim SJ, Cho SH, Yun JM. Omega-3 polyunsaturated fatty acids and nonalcoholic fatty liver disease in adults: A meta-analysis of randomized controlled trials. Clinical Nutrition. 2025;50:164-74.</w:t>
      </w:r>
    </w:p>
    <w:p w14:paraId="1EB1EC9E" w14:textId="77777777" w:rsidR="0043701F" w:rsidRPr="0043701F" w:rsidRDefault="0043701F" w:rsidP="0043701F">
      <w:pPr>
        <w:pStyle w:val="EndNoteBibliography"/>
        <w:spacing w:after="0"/>
      </w:pPr>
      <w:r w:rsidRPr="0043701F">
        <w:t>127.</w:t>
      </w:r>
      <w:r w:rsidRPr="0043701F">
        <w:tab/>
        <w:t>Jaroenlapnopparat A, Suppakitjanusant P, Ponvilawan B, Charoenngam N. Vitamin D-Related Genetic Variations and Nonalcoholic Fatty Liver Disease: A Systematic Review. Int J Mol Sci. 2022;23(16).</w:t>
      </w:r>
    </w:p>
    <w:p w14:paraId="6B8FD5A0" w14:textId="77777777" w:rsidR="0043701F" w:rsidRPr="0043701F" w:rsidRDefault="0043701F" w:rsidP="0043701F">
      <w:pPr>
        <w:pStyle w:val="EndNoteBibliography"/>
        <w:spacing w:after="0"/>
      </w:pPr>
      <w:r w:rsidRPr="0043701F">
        <w:t>128.</w:t>
      </w:r>
      <w:r w:rsidRPr="0043701F">
        <w:tab/>
        <w:t>Wang C, Shang Y, Kanaan G, Chai L, Li H, Qi X. Silymarin for adults with metabolic dysfunction‐associated steatotic liver disease. Cochrane Database of Systematic Reviews. 2025(6).</w:t>
      </w:r>
    </w:p>
    <w:p w14:paraId="1830A4BC" w14:textId="77777777" w:rsidR="0043701F" w:rsidRPr="0043701F" w:rsidRDefault="0043701F" w:rsidP="0043701F">
      <w:pPr>
        <w:pStyle w:val="EndNoteBibliography"/>
        <w:spacing w:after="0"/>
      </w:pPr>
      <w:r w:rsidRPr="0043701F">
        <w:t>129.</w:t>
      </w:r>
      <w:r w:rsidRPr="0043701F">
        <w:tab/>
        <w:t>Poonyam P, Kritsanaviparkporn C, Chommaitree P, Soodcharoen A. The Effects of Combined Vitamin E and C for Treatment of Non-Alcoholic Fatty Liver Disease (NAFLD): A Systematic Review and Meta-Analysis of Randomized Controlled Trials. Asian Pac J Cancer Prev. 2022;23(9):2891-9.</w:t>
      </w:r>
    </w:p>
    <w:p w14:paraId="4CAA4CE1" w14:textId="77777777" w:rsidR="0043701F" w:rsidRPr="0043701F" w:rsidRDefault="0043701F" w:rsidP="0043701F">
      <w:pPr>
        <w:pStyle w:val="EndNoteBibliography"/>
        <w:spacing w:after="0"/>
      </w:pPr>
      <w:r w:rsidRPr="0043701F">
        <w:t>130.</w:t>
      </w:r>
      <w:r w:rsidRPr="0043701F">
        <w:tab/>
        <w:t>Wen H, Deng H, Yang L, Li L, Lin J, Zheng P, et al. Vitamin E for people with non‐alcoholic fatty liver disease. Cochrane Database of Systematic Reviews. 2024(10).</w:t>
      </w:r>
    </w:p>
    <w:p w14:paraId="17BDA5BC" w14:textId="77777777" w:rsidR="0043701F" w:rsidRPr="0043701F" w:rsidRDefault="0043701F" w:rsidP="0043701F">
      <w:pPr>
        <w:pStyle w:val="EndNoteBibliography"/>
        <w:spacing w:after="0"/>
      </w:pPr>
      <w:r w:rsidRPr="0043701F">
        <w:t>131.</w:t>
      </w:r>
      <w:r w:rsidRPr="0043701F">
        <w:tab/>
        <w:t>Komolafe O, Buzzetti E, Linden A, Best LMJ, Madden AM, Roberts D, et al. Nutritional supplementation for nonalcohol‐related fatty liver disease: a network meta‐analysis. Cochrane Database of Systematic Reviews. 2021(7).</w:t>
      </w:r>
    </w:p>
    <w:p w14:paraId="4B648B92" w14:textId="77777777" w:rsidR="0043701F" w:rsidRPr="0043701F" w:rsidRDefault="0043701F" w:rsidP="0043701F">
      <w:pPr>
        <w:pStyle w:val="EndNoteBibliography"/>
        <w:spacing w:after="0"/>
      </w:pPr>
      <w:r w:rsidRPr="0043701F">
        <w:t>132.</w:t>
      </w:r>
      <w:r w:rsidRPr="0043701F">
        <w:tab/>
        <w:t>Pan Y, Yang Y, Wu J, Zhou H, Yang C. Efficacy of probiotics, prebiotics, and synbiotics on liver enzymes, lipid profiles, and inflammation in patients with non-alcoholic fatty liver disease: a systematic review and meta-analysis of randomized controlled trials. BMC Gastroenterol. 2024;24(1):283.</w:t>
      </w:r>
    </w:p>
    <w:p w14:paraId="007D78CF" w14:textId="77777777" w:rsidR="0043701F" w:rsidRPr="0043701F" w:rsidRDefault="0043701F" w:rsidP="0043701F">
      <w:pPr>
        <w:pStyle w:val="EndNoteBibliography"/>
        <w:spacing w:after="0"/>
      </w:pPr>
      <w:r w:rsidRPr="0043701F">
        <w:t>133.</w:t>
      </w:r>
      <w:r w:rsidRPr="0043701F">
        <w:tab/>
        <w:t>Chang KS, Kuo WH, Chang MH, Hsiao Y, Tsai RY. Gut Microbiota and Liver Health: Meta-Analysis of Bifidobacterium-Containing Probiotics in NAFLD Management. Int J Mol Sci. 2025;26(13).</w:t>
      </w:r>
    </w:p>
    <w:p w14:paraId="7F191566" w14:textId="77777777" w:rsidR="0043701F" w:rsidRPr="0043701F" w:rsidRDefault="0043701F" w:rsidP="0043701F">
      <w:pPr>
        <w:pStyle w:val="EndNoteBibliography"/>
        <w:spacing w:after="0"/>
      </w:pPr>
      <w:r w:rsidRPr="0043701F">
        <w:t>134.</w:t>
      </w:r>
      <w:r w:rsidRPr="0043701F">
        <w:tab/>
        <w:t>Kokkorakis M, Boutari C, Hill MA, Kotsis V, Loomba R, Sanyal AJ, Mantzoros CS. Resmetirom, the first approved drug for the management of metabolic dysfunction-associated steatohepatitis: Trials, opportunities, and challenges. Metabolism. 2024;154:155835.</w:t>
      </w:r>
    </w:p>
    <w:p w14:paraId="461812B1" w14:textId="77777777" w:rsidR="0043701F" w:rsidRPr="0043701F" w:rsidRDefault="0043701F" w:rsidP="0043701F">
      <w:pPr>
        <w:pStyle w:val="EndNoteBibliography"/>
        <w:spacing w:after="0"/>
      </w:pPr>
      <w:r w:rsidRPr="0043701F">
        <w:t>135.</w:t>
      </w:r>
      <w:r w:rsidRPr="0043701F">
        <w:tab/>
        <w:t>Harrison SA, Bedossa P, Guy CD, Schattenberg JM, Loomba R, Taub R, et al. A Phase 3, Randomized, Controlled Trial of Resmetirom in NASH with Liver Fibrosis. N Engl J Med. 2024;390(6):497-509.</w:t>
      </w:r>
    </w:p>
    <w:p w14:paraId="0AC5104A" w14:textId="49E8EDE2" w:rsidR="0043701F" w:rsidRPr="0043701F" w:rsidRDefault="0043701F" w:rsidP="0043701F">
      <w:pPr>
        <w:pStyle w:val="EndNoteBibliography"/>
        <w:spacing w:after="0"/>
      </w:pPr>
      <w:r w:rsidRPr="0043701F">
        <w:t>136.</w:t>
      </w:r>
      <w:r w:rsidRPr="0043701F">
        <w:tab/>
        <w:t xml:space="preserve">Klein HE. FDA Approves Semaglutide for MASH With Fibrosis 2025 [Available from: </w:t>
      </w:r>
      <w:hyperlink r:id="rId11" w:history="1">
        <w:r w:rsidRPr="0043701F">
          <w:rPr>
            <w:rStyle w:val="Hyperlink"/>
          </w:rPr>
          <w:t>https://www.ajmc.com/view/fda-approves-semaglutide-for-mash-with-fibrosis</w:t>
        </w:r>
      </w:hyperlink>
      <w:r w:rsidRPr="0043701F">
        <w:t>.</w:t>
      </w:r>
    </w:p>
    <w:p w14:paraId="30CFD4EF" w14:textId="77777777" w:rsidR="0043701F" w:rsidRPr="0043701F" w:rsidRDefault="0043701F" w:rsidP="0043701F">
      <w:pPr>
        <w:pStyle w:val="EndNoteBibliography"/>
        <w:spacing w:after="0"/>
      </w:pPr>
      <w:r w:rsidRPr="0043701F">
        <w:t>137.</w:t>
      </w:r>
      <w:r w:rsidRPr="0043701F">
        <w:tab/>
        <w:t>Ezhilarasan D. Mechanism of Semaglutide in MASLD Treatment: Where Is the Master Key? J Gastroenterol Hepatol. 2025;40(9):2163-75.</w:t>
      </w:r>
    </w:p>
    <w:p w14:paraId="5A048E5A" w14:textId="77777777" w:rsidR="0043701F" w:rsidRPr="0043701F" w:rsidRDefault="0043701F" w:rsidP="0043701F">
      <w:pPr>
        <w:pStyle w:val="EndNoteBibliography"/>
        <w:spacing w:after="0"/>
      </w:pPr>
      <w:r w:rsidRPr="0043701F">
        <w:t>138.</w:t>
      </w:r>
      <w:r w:rsidRPr="0043701F">
        <w:tab/>
        <w:t>Loomba R, Abdelmalek MF, Armstrong MJ, Jara M, Kjær MS, Krarup N, et al. Semaglutide 2·4 mg once weekly in patients with non-alcoholic steatohepatitis-related cirrhosis: a randomised, placebo-controlled phase 2 trial. Lancet Gastroenterol Hepatol. 2023;8(6):511-22.</w:t>
      </w:r>
    </w:p>
    <w:p w14:paraId="409B387C" w14:textId="77777777" w:rsidR="0043701F" w:rsidRPr="0043701F" w:rsidRDefault="0043701F" w:rsidP="0043701F">
      <w:pPr>
        <w:pStyle w:val="EndNoteBibliography"/>
        <w:spacing w:after="0"/>
      </w:pPr>
      <w:r w:rsidRPr="0043701F">
        <w:t>139.</w:t>
      </w:r>
      <w:r w:rsidRPr="0043701F">
        <w:tab/>
        <w:t>Lincoff AM, Brown-Frandsen K, Colhoun HM, Deanfield J, Emerson SS, Esbjerg S, et al. Semaglutide and Cardiovascular Outcomes in Obesity without Diabetes. N Engl J Med. 2023;389(24):2221-32.</w:t>
      </w:r>
    </w:p>
    <w:p w14:paraId="3A21E444" w14:textId="77777777" w:rsidR="0043701F" w:rsidRPr="0043701F" w:rsidRDefault="0043701F" w:rsidP="0043701F">
      <w:pPr>
        <w:pStyle w:val="EndNoteBibliography"/>
        <w:spacing w:after="0"/>
      </w:pPr>
      <w:r w:rsidRPr="0043701F">
        <w:t>140.</w:t>
      </w:r>
      <w:r w:rsidRPr="0043701F">
        <w:tab/>
        <w:t>Sanyal AJ, Bedossa P, Fraessdorf M, Neff GW, Lawitz E, Bugianesi E, et al. A Phase 2 Randomized Trial of Survodutide in MASH and Fibrosis. N Engl J Med. 2024;391(4):311-9.</w:t>
      </w:r>
    </w:p>
    <w:p w14:paraId="56AD2BA7" w14:textId="77777777" w:rsidR="0043701F" w:rsidRPr="0043701F" w:rsidRDefault="0043701F" w:rsidP="0043701F">
      <w:pPr>
        <w:pStyle w:val="EndNoteBibliography"/>
        <w:spacing w:after="0"/>
      </w:pPr>
      <w:r w:rsidRPr="0043701F">
        <w:t>141.</w:t>
      </w:r>
      <w:r w:rsidRPr="0043701F">
        <w:tab/>
        <w:t>Jastreboff AM, Kaplan LM, Frías JP, Wu Q, Du Y, Gurbuz S, et al. Triple-Hormone-Receptor Agonist Retatrutide for Obesity - A Phase 2 Trial. N Engl J Med. 2023;389(6):514-26.</w:t>
      </w:r>
    </w:p>
    <w:p w14:paraId="590ADE1A" w14:textId="77777777" w:rsidR="0043701F" w:rsidRPr="0043701F" w:rsidRDefault="0043701F" w:rsidP="0043701F">
      <w:pPr>
        <w:pStyle w:val="EndNoteBibliography"/>
        <w:spacing w:after="0"/>
      </w:pPr>
      <w:r w:rsidRPr="0043701F">
        <w:t>142.</w:t>
      </w:r>
      <w:r w:rsidRPr="0043701F">
        <w:tab/>
        <w:t>Sanyal AJ, Kaplan LM, Frias JP, Brouwers B, Wu Q, Thomas MK, et al. Triple hormone receptor agonist retatrutide for metabolic dysfunction-associated steatotic liver disease: a randomized phase 2a trial. Nat Med. 2024;30(7):2037-48.</w:t>
      </w:r>
    </w:p>
    <w:p w14:paraId="5F74FDEF" w14:textId="77777777" w:rsidR="0043701F" w:rsidRPr="0043701F" w:rsidRDefault="0043701F" w:rsidP="0043701F">
      <w:pPr>
        <w:pStyle w:val="EndNoteBibliography"/>
        <w:spacing w:after="0"/>
      </w:pPr>
      <w:r w:rsidRPr="0043701F">
        <w:t>143.</w:t>
      </w:r>
      <w:r w:rsidRPr="0043701F">
        <w:tab/>
        <w:t>Musso G, Cassader M, Paschetta E, Gambino R. Thiazolidinediones and Advanced Liver Fibrosis in Nonalcoholic Steatohepatitis: A Meta-analysis. JAMA Intern Med. 2017;177(5):633-40.</w:t>
      </w:r>
    </w:p>
    <w:p w14:paraId="10F33B34" w14:textId="77777777" w:rsidR="0043701F" w:rsidRPr="0043701F" w:rsidRDefault="0043701F" w:rsidP="0043701F">
      <w:pPr>
        <w:pStyle w:val="EndNoteBibliography"/>
        <w:spacing w:after="0"/>
      </w:pPr>
      <w:r w:rsidRPr="0043701F">
        <w:t>144.</w:t>
      </w:r>
      <w:r w:rsidRPr="0043701F">
        <w:tab/>
        <w:t>Sanyal AJ, Chalasani N, Kowdley KV, McCullough A, Diehl AM, Bass NM, et al. Pioglitazone, vitamin E, or placebo for nonalcoholic steatohepatitis. N Engl J Med. 2010;362(18):1675-85.</w:t>
      </w:r>
    </w:p>
    <w:p w14:paraId="63A936BB" w14:textId="77777777" w:rsidR="0043701F" w:rsidRPr="0043701F" w:rsidRDefault="0043701F" w:rsidP="0043701F">
      <w:pPr>
        <w:pStyle w:val="EndNoteBibliography"/>
        <w:spacing w:after="0"/>
      </w:pPr>
      <w:r w:rsidRPr="0043701F">
        <w:t>145.</w:t>
      </w:r>
      <w:r w:rsidRPr="0043701F">
        <w:tab/>
        <w:t>Francque SM, Bedossa P, Ratziu V, Anstee QM, Bugianesi E, Sanyal AJ, et al. A Randomized, Controlled Trial of the Pan-PPAR Agonist Lanifibranor in NASH. N Engl J Med. 2021;385(17):1547-58.</w:t>
      </w:r>
    </w:p>
    <w:p w14:paraId="352A895F" w14:textId="77777777" w:rsidR="0043701F" w:rsidRPr="0043701F" w:rsidRDefault="0043701F" w:rsidP="0043701F">
      <w:pPr>
        <w:pStyle w:val="EndNoteBibliography"/>
        <w:spacing w:after="0"/>
      </w:pPr>
      <w:r w:rsidRPr="0043701F">
        <w:t>146.</w:t>
      </w:r>
      <w:r w:rsidRPr="0043701F">
        <w:tab/>
        <w:t>Noureddin M, Rinella ME, Chalasani NP, Neff GW, Lucas KJ, Rodriguez ME, et al. Efruxifermin in Compensated Liver Cirrhosis Caused by MASH. N Engl J Med. 2025;392(24):2413-24.</w:t>
      </w:r>
    </w:p>
    <w:p w14:paraId="6DBCF886" w14:textId="77777777" w:rsidR="0043701F" w:rsidRPr="0043701F" w:rsidRDefault="0043701F" w:rsidP="0043701F">
      <w:pPr>
        <w:pStyle w:val="EndNoteBibliography"/>
        <w:spacing w:after="0"/>
      </w:pPr>
      <w:r w:rsidRPr="0043701F">
        <w:t>147.</w:t>
      </w:r>
      <w:r w:rsidRPr="0043701F">
        <w:tab/>
        <w:t>Lin J, Huang Y, Xu B, Gu X, Huang J, Sun J, et al. Effect of dapagliflozin on metabolic dysfunction-associated steatohepatitis: multicentre, double blind, randomised, placebo controlled trial. Bmj. 2025;389:e083735.</w:t>
      </w:r>
    </w:p>
    <w:p w14:paraId="60785F0C" w14:textId="77777777" w:rsidR="0043701F" w:rsidRPr="0043701F" w:rsidRDefault="0043701F" w:rsidP="0043701F">
      <w:pPr>
        <w:pStyle w:val="EndNoteBibliography"/>
        <w:spacing w:after="0"/>
      </w:pPr>
      <w:r w:rsidRPr="0043701F">
        <w:t>148.</w:t>
      </w:r>
      <w:r w:rsidRPr="0043701F">
        <w:tab/>
        <w:t>Lindén D, Ahnmark A, Pingitore P, Ciociola E, Ahlstedt I, Andréasson AC, et al. Pnpla3 silencing with antisense oligonucleotides ameliorates nonalcoholic steatohepatitis and fibrosis in Pnpla3 I148M knock-in mice. Mol Metab. 2019;22:49-61.</w:t>
      </w:r>
    </w:p>
    <w:p w14:paraId="1CECDE47" w14:textId="77777777" w:rsidR="0043701F" w:rsidRPr="0043701F" w:rsidRDefault="0043701F" w:rsidP="0043701F">
      <w:pPr>
        <w:pStyle w:val="EndNoteBibliography"/>
        <w:spacing w:after="0"/>
      </w:pPr>
      <w:r w:rsidRPr="0043701F">
        <w:t>149.</w:t>
      </w:r>
      <w:r w:rsidRPr="0043701F">
        <w:tab/>
        <w:t>Armisen J, Rauschecker M, Sarv J, Liljeblad M, Wernevik L, Niazi M, et al. AZD2693, a PNPLA3 antisense oligonucleotide, for the treatment of MASH in 148M homozygous participants: Two randomized phase I trials. J Hepatol. 2025;83(1):31-42.</w:t>
      </w:r>
    </w:p>
    <w:p w14:paraId="755E7ABA" w14:textId="77777777" w:rsidR="0043701F" w:rsidRPr="0043701F" w:rsidRDefault="0043701F" w:rsidP="0043701F">
      <w:pPr>
        <w:pStyle w:val="EndNoteBibliography"/>
        <w:spacing w:after="0"/>
      </w:pPr>
      <w:r w:rsidRPr="0043701F">
        <w:t>150.</w:t>
      </w:r>
      <w:r w:rsidRPr="0043701F">
        <w:tab/>
        <w:t>Bilson J, Scorletti E, Swann JR, Byrne CD. Bile Acids as Emerging Players at the Intersection of Steatotic Liver Disease and Cardiovascular Diseases. Biomolecules. 2024;14(7).</w:t>
      </w:r>
    </w:p>
    <w:p w14:paraId="78AABBAC" w14:textId="77777777" w:rsidR="0043701F" w:rsidRPr="0043701F" w:rsidRDefault="0043701F" w:rsidP="0043701F">
      <w:pPr>
        <w:pStyle w:val="EndNoteBibliography"/>
        <w:spacing w:after="0"/>
      </w:pPr>
      <w:r w:rsidRPr="0043701F">
        <w:t>151.</w:t>
      </w:r>
      <w:r w:rsidRPr="0043701F">
        <w:tab/>
        <w:t>Lau HC, Zhang X, Yu J. Gut microbiome in metabolic dysfunction-associated steatotic liver disease and associated hepatocellular carcinoma. Nat Rev Gastroenterol Hepatol. 2025;22(9):619-38.</w:t>
      </w:r>
    </w:p>
    <w:p w14:paraId="24BE4219" w14:textId="77777777" w:rsidR="0043701F" w:rsidRPr="0043701F" w:rsidRDefault="0043701F" w:rsidP="0043701F">
      <w:pPr>
        <w:pStyle w:val="EndNoteBibliography"/>
        <w:spacing w:after="0"/>
      </w:pPr>
      <w:r w:rsidRPr="0043701F">
        <w:t>152.</w:t>
      </w:r>
      <w:r w:rsidRPr="0043701F">
        <w:tab/>
        <w:t>Wu J, Sun X, Jiang P. Metabolism-inflammasome crosstalk shapes innate and adaptive immunity. Cell Chem Biol. 2024;31(5):884-903.</w:t>
      </w:r>
    </w:p>
    <w:p w14:paraId="4724269F" w14:textId="77777777" w:rsidR="0043701F" w:rsidRPr="0043701F" w:rsidRDefault="0043701F" w:rsidP="0043701F">
      <w:pPr>
        <w:pStyle w:val="EndNoteBibliography"/>
        <w:spacing w:after="0"/>
      </w:pPr>
      <w:r w:rsidRPr="0043701F">
        <w:t>153.</w:t>
      </w:r>
      <w:r w:rsidRPr="0043701F">
        <w:tab/>
        <w:t>Schnabl B, Damman CJ, Carr RM. Metabolic dysfunction-associated steatotic liver disease and the gut microbiome: pathogenic insights and therapeutic innovations. J Clin Invest. 2025;135(7).</w:t>
      </w:r>
    </w:p>
    <w:p w14:paraId="4DA31F7B" w14:textId="77777777" w:rsidR="0043701F" w:rsidRPr="0043701F" w:rsidRDefault="0043701F" w:rsidP="0043701F">
      <w:pPr>
        <w:pStyle w:val="EndNoteBibliography"/>
        <w:spacing w:after="0"/>
      </w:pPr>
      <w:r w:rsidRPr="0043701F">
        <w:t>154.</w:t>
      </w:r>
      <w:r w:rsidRPr="0043701F">
        <w:tab/>
        <w:t>Tilson SG, Morell CM, Lenaerts AS, Park SB, Hu Z, Jenkins B, et al. Modeling PNPLA3-Associated NAFLD Using Human-Induced Pluripotent Stem Cells. Hepatology. 2021;74(6):2998-3017.</w:t>
      </w:r>
    </w:p>
    <w:p w14:paraId="0AF7826F" w14:textId="77777777" w:rsidR="0043701F" w:rsidRPr="0043701F" w:rsidRDefault="0043701F" w:rsidP="0043701F">
      <w:pPr>
        <w:pStyle w:val="EndNoteBibliography"/>
        <w:spacing w:after="0"/>
      </w:pPr>
      <w:r w:rsidRPr="0043701F">
        <w:t>155.</w:t>
      </w:r>
      <w:r w:rsidRPr="0043701F">
        <w:tab/>
        <w:t>Mondul A, Mancina RM, Merlo A, Dongiovanni P, Rametta R, Montalcini T, et al. PNPLA3 I148M Variant Influences Circulating Retinol in Adults with Nonalcoholic Fatty Liver Disease or Obesity. J Nutr. 2015;145(8):1687-91.</w:t>
      </w:r>
    </w:p>
    <w:p w14:paraId="2F2C1980" w14:textId="77777777" w:rsidR="0043701F" w:rsidRPr="0043701F" w:rsidRDefault="0043701F" w:rsidP="0043701F">
      <w:pPr>
        <w:pStyle w:val="EndNoteBibliography"/>
        <w:spacing w:after="0"/>
      </w:pPr>
      <w:r w:rsidRPr="0043701F">
        <w:t>156.</w:t>
      </w:r>
      <w:r w:rsidRPr="0043701F">
        <w:tab/>
        <w:t>Castanho Martins M, Dixon ED, Lupo G, Claudel T, Trauner M, Rombouts K. Role of PNPLA3 in Hepatic Stellate Cells and Hepatic Cellular Crosstalk. Liver Int. 2025;45(4):e16117.</w:t>
      </w:r>
    </w:p>
    <w:p w14:paraId="3CB9F67C" w14:textId="77777777" w:rsidR="0043701F" w:rsidRPr="0043701F" w:rsidRDefault="0043701F" w:rsidP="0043701F">
      <w:pPr>
        <w:pStyle w:val="EndNoteBibliography"/>
        <w:spacing w:after="0"/>
      </w:pPr>
      <w:r w:rsidRPr="0043701F">
        <w:t>157.</w:t>
      </w:r>
      <w:r w:rsidRPr="0043701F">
        <w:tab/>
        <w:t>Sookoian S, Pirola CJ. Meta-analysis of the influence of I148M variant of patatin-like phospholipase domain containing 3 gene (PNPLA3) on the susceptibility and histological severity of nonalcoholic fatty liver disease. Hepatology. 2011;53(6):1883-94.</w:t>
      </w:r>
    </w:p>
    <w:p w14:paraId="521C6183" w14:textId="77777777" w:rsidR="0043701F" w:rsidRPr="0043701F" w:rsidRDefault="0043701F" w:rsidP="0043701F">
      <w:pPr>
        <w:pStyle w:val="EndNoteBibliography"/>
      </w:pPr>
      <w:r w:rsidRPr="0043701F">
        <w:t>158.</w:t>
      </w:r>
      <w:r w:rsidRPr="0043701F">
        <w:tab/>
        <w:t>Sookoian S, Rotman Y, Valenti L. Genetics of Metabolic Dysfunction-associated Steatotic Liver Disease: The State of the Art Update. Clin Gastroenterol Hepatol. 2024;22(11):2177-87.e3.</w:t>
      </w:r>
    </w:p>
    <w:p w14:paraId="38A91C28" w14:textId="2306ACB5" w:rsidR="00DA33F7" w:rsidRDefault="0054576A" w:rsidP="00D85886">
      <w:pPr>
        <w:ind w:left="426" w:hanging="426"/>
        <w:rPr>
          <w:lang w:val="en-US"/>
        </w:rPr>
      </w:pPr>
      <w:r>
        <w:rPr>
          <w:lang w:val="en-US"/>
        </w:rPr>
        <w:fldChar w:fldCharType="end"/>
      </w:r>
    </w:p>
    <w:sectPr w:rsidR="00DA33F7" w:rsidSect="009D1F46">
      <w:pgSz w:w="11906" w:h="16838"/>
      <w:pgMar w:top="567" w:right="568" w:bottom="426" w:left="1135"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2E81D6" w16cex:dateUtc="2026-01-08T11:02:00Z"/>
  <w16cex:commentExtensible w16cex:durableId="0CF761FB" w16cex:dateUtc="2026-01-08T11:20:00Z"/>
  <w16cex:commentExtensible w16cex:durableId="44057FBC" w16cex:dateUtc="2026-01-08T10:23:00Z"/>
  <w16cex:commentExtensible w16cex:durableId="43ECD273" w16cex:dateUtc="2026-01-06T1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D510C8" w16cid:durableId="202E81D6"/>
  <w16cid:commentId w16cid:paraId="2B7DB33E" w16cid:durableId="0CF761FB"/>
  <w16cid:commentId w16cid:paraId="768064F1" w16cid:durableId="44057FBC"/>
  <w16cid:commentId w16cid:paraId="2415709F" w16cid:durableId="43ECD27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D3C0E" w14:textId="77777777" w:rsidR="0043701F" w:rsidRDefault="0043701F" w:rsidP="00836D15">
      <w:pPr>
        <w:spacing w:after="0" w:line="240" w:lineRule="auto"/>
      </w:pPr>
      <w:r>
        <w:separator/>
      </w:r>
    </w:p>
  </w:endnote>
  <w:endnote w:type="continuationSeparator" w:id="0">
    <w:p w14:paraId="319EA039" w14:textId="77777777" w:rsidR="0043701F" w:rsidRDefault="0043701F" w:rsidP="00836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ans-serif">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46380758"/>
      <w:docPartObj>
        <w:docPartGallery w:val="Page Numbers (Bottom of Page)"/>
        <w:docPartUnique/>
      </w:docPartObj>
    </w:sdtPr>
    <w:sdtContent>
      <w:p w14:paraId="43296190" w14:textId="3C728CC7" w:rsidR="0043701F" w:rsidRDefault="0043701F" w:rsidP="00503D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7A6961" w14:textId="77777777" w:rsidR="0043701F" w:rsidRDefault="0043701F" w:rsidP="00424A1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83904130"/>
      <w:docPartObj>
        <w:docPartGallery w:val="Page Numbers (Bottom of Page)"/>
        <w:docPartUnique/>
      </w:docPartObj>
    </w:sdtPr>
    <w:sdtContent>
      <w:p w14:paraId="5ECBE452" w14:textId="6210F646" w:rsidR="0043701F" w:rsidRDefault="0043701F" w:rsidP="00503D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C782F">
          <w:rPr>
            <w:rStyle w:val="PageNumber"/>
            <w:noProof/>
          </w:rPr>
          <w:t>21</w:t>
        </w:r>
        <w:r>
          <w:rPr>
            <w:rStyle w:val="PageNumber"/>
          </w:rPr>
          <w:fldChar w:fldCharType="end"/>
        </w:r>
      </w:p>
    </w:sdtContent>
  </w:sdt>
  <w:p w14:paraId="058BC9DD" w14:textId="77777777" w:rsidR="0043701F" w:rsidRDefault="0043701F" w:rsidP="00503DE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9CD88" w14:textId="77777777" w:rsidR="0043701F" w:rsidRDefault="0043701F" w:rsidP="00836D15">
      <w:pPr>
        <w:spacing w:after="0" w:line="240" w:lineRule="auto"/>
      </w:pPr>
      <w:r>
        <w:separator/>
      </w:r>
    </w:p>
  </w:footnote>
  <w:footnote w:type="continuationSeparator" w:id="0">
    <w:p w14:paraId="06108EB6" w14:textId="77777777" w:rsidR="0043701F" w:rsidRDefault="0043701F" w:rsidP="00836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377"/>
    <w:multiLevelType w:val="hybridMultilevel"/>
    <w:tmpl w:val="9620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77DE8"/>
    <w:multiLevelType w:val="hybridMultilevel"/>
    <w:tmpl w:val="E962F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AE05D1"/>
    <w:multiLevelType w:val="hybridMultilevel"/>
    <w:tmpl w:val="A710A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CF01C3"/>
    <w:multiLevelType w:val="hybridMultilevel"/>
    <w:tmpl w:val="63B0F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3D341A"/>
    <w:multiLevelType w:val="hybridMultilevel"/>
    <w:tmpl w:val="8E4A1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57616F"/>
    <w:multiLevelType w:val="hybridMultilevel"/>
    <w:tmpl w:val="52945560"/>
    <w:lvl w:ilvl="0" w:tplc="AB7A0822">
      <w:start w:val="1"/>
      <w:numFmt w:val="decimal"/>
      <w:lvlText w:val="%1)"/>
      <w:lvlJc w:val="left"/>
      <w:pPr>
        <w:ind w:left="1080" w:hanging="360"/>
      </w:pPr>
    </w:lvl>
    <w:lvl w:ilvl="1" w:tplc="445614BA">
      <w:start w:val="1"/>
      <w:numFmt w:val="decimal"/>
      <w:lvlText w:val="%2)"/>
      <w:lvlJc w:val="left"/>
      <w:pPr>
        <w:ind w:left="1080" w:hanging="360"/>
      </w:pPr>
    </w:lvl>
    <w:lvl w:ilvl="2" w:tplc="82F8E806">
      <w:start w:val="1"/>
      <w:numFmt w:val="decimal"/>
      <w:lvlText w:val="%3)"/>
      <w:lvlJc w:val="left"/>
      <w:pPr>
        <w:ind w:left="1080" w:hanging="360"/>
      </w:pPr>
    </w:lvl>
    <w:lvl w:ilvl="3" w:tplc="E1003B5C">
      <w:start w:val="1"/>
      <w:numFmt w:val="decimal"/>
      <w:lvlText w:val="%4)"/>
      <w:lvlJc w:val="left"/>
      <w:pPr>
        <w:ind w:left="1080" w:hanging="360"/>
      </w:pPr>
    </w:lvl>
    <w:lvl w:ilvl="4" w:tplc="875A235C">
      <w:start w:val="1"/>
      <w:numFmt w:val="decimal"/>
      <w:lvlText w:val="%5)"/>
      <w:lvlJc w:val="left"/>
      <w:pPr>
        <w:ind w:left="1080" w:hanging="360"/>
      </w:pPr>
    </w:lvl>
    <w:lvl w:ilvl="5" w:tplc="E5B2990E">
      <w:start w:val="1"/>
      <w:numFmt w:val="decimal"/>
      <w:lvlText w:val="%6)"/>
      <w:lvlJc w:val="left"/>
      <w:pPr>
        <w:ind w:left="1080" w:hanging="360"/>
      </w:pPr>
    </w:lvl>
    <w:lvl w:ilvl="6" w:tplc="48462A90">
      <w:start w:val="1"/>
      <w:numFmt w:val="decimal"/>
      <w:lvlText w:val="%7)"/>
      <w:lvlJc w:val="left"/>
      <w:pPr>
        <w:ind w:left="1080" w:hanging="360"/>
      </w:pPr>
    </w:lvl>
    <w:lvl w:ilvl="7" w:tplc="617C60CA">
      <w:start w:val="1"/>
      <w:numFmt w:val="decimal"/>
      <w:lvlText w:val="%8)"/>
      <w:lvlJc w:val="left"/>
      <w:pPr>
        <w:ind w:left="1080" w:hanging="360"/>
      </w:pPr>
    </w:lvl>
    <w:lvl w:ilvl="8" w:tplc="A8A426C8">
      <w:start w:val="1"/>
      <w:numFmt w:val="decimal"/>
      <w:lvlText w:val="%9)"/>
      <w:lvlJc w:val="left"/>
      <w:pPr>
        <w:ind w:left="1080" w:hanging="360"/>
      </w:pPr>
    </w:lvl>
  </w:abstractNum>
  <w:abstractNum w:abstractNumId="6" w15:restartNumberingAfterBreak="0">
    <w:nsid w:val="4BAB353A"/>
    <w:multiLevelType w:val="hybridMultilevel"/>
    <w:tmpl w:val="69963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C316C2"/>
    <w:multiLevelType w:val="hybridMultilevel"/>
    <w:tmpl w:val="732E2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DC430B"/>
    <w:multiLevelType w:val="hybridMultilevel"/>
    <w:tmpl w:val="7C287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E2713E"/>
    <w:multiLevelType w:val="hybridMultilevel"/>
    <w:tmpl w:val="4D30B816"/>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AE87C2C"/>
    <w:multiLevelType w:val="hybridMultilevel"/>
    <w:tmpl w:val="CB8C7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6D0A25"/>
    <w:multiLevelType w:val="hybridMultilevel"/>
    <w:tmpl w:val="AD982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0"/>
  </w:num>
  <w:num w:numId="4">
    <w:abstractNumId w:val="9"/>
  </w:num>
  <w:num w:numId="5">
    <w:abstractNumId w:val="4"/>
  </w:num>
  <w:num w:numId="6">
    <w:abstractNumId w:val="0"/>
  </w:num>
  <w:num w:numId="7">
    <w:abstractNumId w:val="8"/>
  </w:num>
  <w:num w:numId="8">
    <w:abstractNumId w:val="6"/>
  </w:num>
  <w:num w:numId="9">
    <w:abstractNumId w:val="11"/>
  </w:num>
  <w:num w:numId="10">
    <w:abstractNumId w:val="2"/>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ina Reinson">
    <w15:presenceInfo w15:providerId="None" w15:userId="Tina Rei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wxw5as0id09eqeasrupesa0wxsxz55arpr0&quot;&gt;My EndNote Library_AF_application&lt;record-ids&gt;&lt;item&gt;8&lt;/item&gt;&lt;item&gt;20&lt;/item&gt;&lt;item&gt;58&lt;/item&gt;&lt;item&gt;82&lt;/item&gt;&lt;item&gt;101&lt;/item&gt;&lt;item&gt;102&lt;/item&gt;&lt;item&gt;104&lt;/item&gt;&lt;item&gt;105&lt;/item&gt;&lt;item&gt;106&lt;/item&gt;&lt;item&gt;107&lt;/item&gt;&lt;item&gt;108&lt;/item&gt;&lt;item&gt;109&lt;/item&gt;&lt;item&gt;110&lt;/item&gt;&lt;item&gt;116&lt;/item&gt;&lt;item&gt;117&lt;/item&gt;&lt;item&gt;118&lt;/item&gt;&lt;item&gt;120&lt;/item&gt;&lt;item&gt;121&lt;/item&gt;&lt;item&gt;122&lt;/item&gt;&lt;item&gt;123&lt;/item&gt;&lt;item&gt;125&lt;/item&gt;&lt;item&gt;126&lt;/item&gt;&lt;item&gt;128&lt;/item&gt;&lt;item&gt;129&lt;/item&gt;&lt;item&gt;131&lt;/item&gt;&lt;item&gt;132&lt;/item&gt;&lt;item&gt;136&lt;/item&gt;&lt;item&gt;139&lt;/item&gt;&lt;item&gt;142&lt;/item&gt;&lt;item&gt;143&lt;/item&gt;&lt;item&gt;147&lt;/item&gt;&lt;item&gt;148&lt;/item&gt;&lt;item&gt;149&lt;/item&gt;&lt;item&gt;150&lt;/item&gt;&lt;item&gt;152&lt;/item&gt;&lt;item&gt;153&lt;/item&gt;&lt;item&gt;154&lt;/item&gt;&lt;item&gt;156&lt;/item&gt;&lt;item&gt;157&lt;/item&gt;&lt;item&gt;158&lt;/item&gt;&lt;item&gt;159&lt;/item&gt;&lt;item&gt;160&lt;/item&gt;&lt;item&gt;161&lt;/item&gt;&lt;item&gt;162&lt;/item&gt;&lt;item&gt;163&lt;/item&gt;&lt;item&gt;164&lt;/item&gt;&lt;item&gt;165&lt;/item&gt;&lt;item&gt;166&lt;/item&gt;&lt;item&gt;168&lt;/item&gt;&lt;item&gt;171&lt;/item&gt;&lt;item&gt;172&lt;/item&gt;&lt;item&gt;173&lt;/item&gt;&lt;item&gt;175&lt;/item&gt;&lt;item&gt;176&lt;/item&gt;&lt;item&gt;179&lt;/item&gt;&lt;item&gt;181&lt;/item&gt;&lt;item&gt;182&lt;/item&gt;&lt;item&gt;184&lt;/item&gt;&lt;item&gt;185&lt;/item&gt;&lt;item&gt;187&lt;/item&gt;&lt;item&gt;188&lt;/item&gt;&lt;item&gt;189&lt;/item&gt;&lt;item&gt;191&lt;/item&gt;&lt;item&gt;202&lt;/item&gt;&lt;item&gt;204&lt;/item&gt;&lt;item&gt;205&lt;/item&gt;&lt;item&gt;206&lt;/item&gt;&lt;item&gt;207&lt;/item&gt;&lt;item&gt;208&lt;/item&gt;&lt;item&gt;209&lt;/item&gt;&lt;item&gt;211&lt;/item&gt;&lt;item&gt;214&lt;/item&gt;&lt;item&gt;216&lt;/item&gt;&lt;item&gt;218&lt;/item&gt;&lt;item&gt;219&lt;/item&gt;&lt;item&gt;220&lt;/item&gt;&lt;item&gt;221&lt;/item&gt;&lt;item&gt;222&lt;/item&gt;&lt;item&gt;223&lt;/item&gt;&lt;item&gt;224&lt;/item&gt;&lt;item&gt;225&lt;/item&gt;&lt;item&gt;226&lt;/item&gt;&lt;item&gt;227&lt;/item&gt;&lt;item&gt;228&lt;/item&gt;&lt;item&gt;229&lt;/item&gt;&lt;item&gt;230&lt;/item&gt;&lt;item&gt;231&lt;/item&gt;&lt;item&gt;234&lt;/item&gt;&lt;item&gt;235&lt;/item&gt;&lt;item&gt;236&lt;/item&gt;&lt;item&gt;238&lt;/item&gt;&lt;item&gt;239&lt;/item&gt;&lt;item&gt;240&lt;/item&gt;&lt;item&gt;241&lt;/item&gt;&lt;item&gt;242&lt;/item&gt;&lt;item&gt;248&lt;/item&gt;&lt;item&gt;249&lt;/item&gt;&lt;item&gt;250&lt;/item&gt;&lt;item&gt;251&lt;/item&gt;&lt;item&gt;252&lt;/item&gt;&lt;item&gt;253&lt;/item&gt;&lt;item&gt;254&lt;/item&gt;&lt;item&gt;255&lt;/item&gt;&lt;item&gt;256&lt;/item&gt;&lt;item&gt;257&lt;/item&gt;&lt;item&gt;258&lt;/item&gt;&lt;item&gt;259&lt;/item&gt;&lt;item&gt;260&lt;/item&gt;&lt;item&gt;261&lt;/item&gt;&lt;item&gt;262&lt;/item&gt;&lt;item&gt;263&lt;/item&gt;&lt;item&gt;264&lt;/item&gt;&lt;item&gt;265&lt;/item&gt;&lt;item&gt;266&lt;/item&gt;&lt;item&gt;267&lt;/item&gt;&lt;item&gt;268&lt;/item&gt;&lt;item&gt;269&lt;/item&gt;&lt;item&gt;270&lt;/item&gt;&lt;item&gt;271&lt;/item&gt;&lt;item&gt;272&lt;/item&gt;&lt;item&gt;273&lt;/item&gt;&lt;item&gt;274&lt;/item&gt;&lt;item&gt;302&lt;/item&gt;&lt;item&gt;303&lt;/item&gt;&lt;item&gt;305&lt;/item&gt;&lt;item&gt;306&lt;/item&gt;&lt;item&gt;307&lt;/item&gt;&lt;item&gt;308&lt;/item&gt;&lt;item&gt;309&lt;/item&gt;&lt;item&gt;314&lt;/item&gt;&lt;item&gt;323&lt;/item&gt;&lt;item&gt;325&lt;/item&gt;&lt;item&gt;327&lt;/item&gt;&lt;item&gt;328&lt;/item&gt;&lt;/record-ids&gt;&lt;/item&gt;&lt;/Libraries&gt;"/>
  </w:docVars>
  <w:rsids>
    <w:rsidRoot w:val="00BE2F08"/>
    <w:rsid w:val="00000622"/>
    <w:rsid w:val="0000573A"/>
    <w:rsid w:val="000068B9"/>
    <w:rsid w:val="000074C3"/>
    <w:rsid w:val="000151A9"/>
    <w:rsid w:val="00020AAD"/>
    <w:rsid w:val="000217DC"/>
    <w:rsid w:val="000247DF"/>
    <w:rsid w:val="00025153"/>
    <w:rsid w:val="00027893"/>
    <w:rsid w:val="00033E88"/>
    <w:rsid w:val="00034195"/>
    <w:rsid w:val="00036437"/>
    <w:rsid w:val="0004193D"/>
    <w:rsid w:val="00041A33"/>
    <w:rsid w:val="00043998"/>
    <w:rsid w:val="000504BC"/>
    <w:rsid w:val="00050EB9"/>
    <w:rsid w:val="000543B0"/>
    <w:rsid w:val="00056BBA"/>
    <w:rsid w:val="000605FD"/>
    <w:rsid w:val="00060CFA"/>
    <w:rsid w:val="000613C5"/>
    <w:rsid w:val="00065091"/>
    <w:rsid w:val="00065600"/>
    <w:rsid w:val="00072DF4"/>
    <w:rsid w:val="00076730"/>
    <w:rsid w:val="00076A69"/>
    <w:rsid w:val="00076F1B"/>
    <w:rsid w:val="00077B94"/>
    <w:rsid w:val="00083BA9"/>
    <w:rsid w:val="000842F6"/>
    <w:rsid w:val="00087687"/>
    <w:rsid w:val="00096728"/>
    <w:rsid w:val="00096D31"/>
    <w:rsid w:val="00097218"/>
    <w:rsid w:val="00097592"/>
    <w:rsid w:val="00097B96"/>
    <w:rsid w:val="000A0D70"/>
    <w:rsid w:val="000A3D73"/>
    <w:rsid w:val="000A47BD"/>
    <w:rsid w:val="000B0587"/>
    <w:rsid w:val="000B19C2"/>
    <w:rsid w:val="000B32DA"/>
    <w:rsid w:val="000B3DDC"/>
    <w:rsid w:val="000B3F96"/>
    <w:rsid w:val="000B4A77"/>
    <w:rsid w:val="000B71ED"/>
    <w:rsid w:val="000C0045"/>
    <w:rsid w:val="000C09BF"/>
    <w:rsid w:val="000C1D1B"/>
    <w:rsid w:val="000C2349"/>
    <w:rsid w:val="000C288C"/>
    <w:rsid w:val="000C2BA7"/>
    <w:rsid w:val="000D323C"/>
    <w:rsid w:val="000D471F"/>
    <w:rsid w:val="000D5FE2"/>
    <w:rsid w:val="000E1614"/>
    <w:rsid w:val="000E189D"/>
    <w:rsid w:val="000E2024"/>
    <w:rsid w:val="000E5F34"/>
    <w:rsid w:val="000E5F50"/>
    <w:rsid w:val="000E6438"/>
    <w:rsid w:val="000F3CAA"/>
    <w:rsid w:val="000F7349"/>
    <w:rsid w:val="00101DE3"/>
    <w:rsid w:val="00105E5D"/>
    <w:rsid w:val="0011162B"/>
    <w:rsid w:val="00115A3C"/>
    <w:rsid w:val="00115AEB"/>
    <w:rsid w:val="00122FE4"/>
    <w:rsid w:val="00130B5B"/>
    <w:rsid w:val="00130BBE"/>
    <w:rsid w:val="00134D95"/>
    <w:rsid w:val="00135A26"/>
    <w:rsid w:val="00136D03"/>
    <w:rsid w:val="0014399C"/>
    <w:rsid w:val="00145343"/>
    <w:rsid w:val="0014650A"/>
    <w:rsid w:val="00147FAF"/>
    <w:rsid w:val="00150305"/>
    <w:rsid w:val="00151848"/>
    <w:rsid w:val="00160AA9"/>
    <w:rsid w:val="00162AAD"/>
    <w:rsid w:val="00164E6C"/>
    <w:rsid w:val="00164FF9"/>
    <w:rsid w:val="00165FFC"/>
    <w:rsid w:val="00166425"/>
    <w:rsid w:val="0016698D"/>
    <w:rsid w:val="00167225"/>
    <w:rsid w:val="0017238C"/>
    <w:rsid w:val="0017460C"/>
    <w:rsid w:val="001772E5"/>
    <w:rsid w:val="001802A2"/>
    <w:rsid w:val="001819B1"/>
    <w:rsid w:val="0018690B"/>
    <w:rsid w:val="00190AFB"/>
    <w:rsid w:val="00193778"/>
    <w:rsid w:val="00193A66"/>
    <w:rsid w:val="00194CB9"/>
    <w:rsid w:val="00195C88"/>
    <w:rsid w:val="001960FB"/>
    <w:rsid w:val="001A169E"/>
    <w:rsid w:val="001A1AFA"/>
    <w:rsid w:val="001B17EA"/>
    <w:rsid w:val="001B31C4"/>
    <w:rsid w:val="001B4C15"/>
    <w:rsid w:val="001B575B"/>
    <w:rsid w:val="001B6BE2"/>
    <w:rsid w:val="001B79AB"/>
    <w:rsid w:val="001B7F1F"/>
    <w:rsid w:val="001C08AE"/>
    <w:rsid w:val="001C12F2"/>
    <w:rsid w:val="001C163F"/>
    <w:rsid w:val="001C5A8E"/>
    <w:rsid w:val="001D0B56"/>
    <w:rsid w:val="001D2490"/>
    <w:rsid w:val="001D5EA3"/>
    <w:rsid w:val="001D6577"/>
    <w:rsid w:val="001E2A41"/>
    <w:rsid w:val="001E2FDE"/>
    <w:rsid w:val="001E39AB"/>
    <w:rsid w:val="001E5F50"/>
    <w:rsid w:val="001E6C39"/>
    <w:rsid w:val="001F3D76"/>
    <w:rsid w:val="001F612C"/>
    <w:rsid w:val="00200D5C"/>
    <w:rsid w:val="00202967"/>
    <w:rsid w:val="002039EF"/>
    <w:rsid w:val="00204A0C"/>
    <w:rsid w:val="002054C1"/>
    <w:rsid w:val="00205BE5"/>
    <w:rsid w:val="00206883"/>
    <w:rsid w:val="00206E34"/>
    <w:rsid w:val="00210A0D"/>
    <w:rsid w:val="00213F17"/>
    <w:rsid w:val="00215C2F"/>
    <w:rsid w:val="00220348"/>
    <w:rsid w:val="00222497"/>
    <w:rsid w:val="00222D6C"/>
    <w:rsid w:val="0022364F"/>
    <w:rsid w:val="00223827"/>
    <w:rsid w:val="002238B7"/>
    <w:rsid w:val="0022576E"/>
    <w:rsid w:val="00225FD8"/>
    <w:rsid w:val="00230D87"/>
    <w:rsid w:val="00230EB1"/>
    <w:rsid w:val="002328B0"/>
    <w:rsid w:val="00233569"/>
    <w:rsid w:val="00233AC5"/>
    <w:rsid w:val="002340A3"/>
    <w:rsid w:val="002354FC"/>
    <w:rsid w:val="00235EEA"/>
    <w:rsid w:val="00237453"/>
    <w:rsid w:val="00240192"/>
    <w:rsid w:val="00240EE9"/>
    <w:rsid w:val="00243D98"/>
    <w:rsid w:val="00244553"/>
    <w:rsid w:val="002504E9"/>
    <w:rsid w:val="002505C4"/>
    <w:rsid w:val="00250C41"/>
    <w:rsid w:val="0025365F"/>
    <w:rsid w:val="002574E9"/>
    <w:rsid w:val="002576D8"/>
    <w:rsid w:val="002579EB"/>
    <w:rsid w:val="00265379"/>
    <w:rsid w:val="00270BBB"/>
    <w:rsid w:val="00282BA2"/>
    <w:rsid w:val="00283B11"/>
    <w:rsid w:val="002848CE"/>
    <w:rsid w:val="00284B57"/>
    <w:rsid w:val="00292EBB"/>
    <w:rsid w:val="002A1A8E"/>
    <w:rsid w:val="002A2115"/>
    <w:rsid w:val="002A59C8"/>
    <w:rsid w:val="002A62AF"/>
    <w:rsid w:val="002A795B"/>
    <w:rsid w:val="002B1D1C"/>
    <w:rsid w:val="002B4938"/>
    <w:rsid w:val="002B4D1B"/>
    <w:rsid w:val="002B620E"/>
    <w:rsid w:val="002B69BD"/>
    <w:rsid w:val="002C4F42"/>
    <w:rsid w:val="002C5178"/>
    <w:rsid w:val="002C6386"/>
    <w:rsid w:val="002D236E"/>
    <w:rsid w:val="002D2D5D"/>
    <w:rsid w:val="002D4138"/>
    <w:rsid w:val="002E1533"/>
    <w:rsid w:val="002E3A43"/>
    <w:rsid w:val="002E4286"/>
    <w:rsid w:val="002E60CB"/>
    <w:rsid w:val="002F2519"/>
    <w:rsid w:val="002F4447"/>
    <w:rsid w:val="002F6F21"/>
    <w:rsid w:val="002F7B6E"/>
    <w:rsid w:val="00307B5A"/>
    <w:rsid w:val="00310AD2"/>
    <w:rsid w:val="00315FFE"/>
    <w:rsid w:val="003177F1"/>
    <w:rsid w:val="00324F2D"/>
    <w:rsid w:val="0032637A"/>
    <w:rsid w:val="00326C46"/>
    <w:rsid w:val="00332B2A"/>
    <w:rsid w:val="003348A2"/>
    <w:rsid w:val="00334C07"/>
    <w:rsid w:val="00335E9B"/>
    <w:rsid w:val="00336D4E"/>
    <w:rsid w:val="00336FC4"/>
    <w:rsid w:val="0034099D"/>
    <w:rsid w:val="00341269"/>
    <w:rsid w:val="00342A2E"/>
    <w:rsid w:val="00344720"/>
    <w:rsid w:val="00355539"/>
    <w:rsid w:val="003575F9"/>
    <w:rsid w:val="0036033B"/>
    <w:rsid w:val="003616B9"/>
    <w:rsid w:val="003634C9"/>
    <w:rsid w:val="003636E6"/>
    <w:rsid w:val="00364DA5"/>
    <w:rsid w:val="00364FFF"/>
    <w:rsid w:val="003708F4"/>
    <w:rsid w:val="00375267"/>
    <w:rsid w:val="00376B93"/>
    <w:rsid w:val="003879FB"/>
    <w:rsid w:val="00387B53"/>
    <w:rsid w:val="0039123F"/>
    <w:rsid w:val="00393C51"/>
    <w:rsid w:val="0039721E"/>
    <w:rsid w:val="00397639"/>
    <w:rsid w:val="003A17AA"/>
    <w:rsid w:val="003A2ED6"/>
    <w:rsid w:val="003A35B0"/>
    <w:rsid w:val="003A37A9"/>
    <w:rsid w:val="003A40A5"/>
    <w:rsid w:val="003A61FD"/>
    <w:rsid w:val="003B16FA"/>
    <w:rsid w:val="003B29B2"/>
    <w:rsid w:val="003B41A0"/>
    <w:rsid w:val="003B58F0"/>
    <w:rsid w:val="003B5F95"/>
    <w:rsid w:val="003B6585"/>
    <w:rsid w:val="003C05B5"/>
    <w:rsid w:val="003C12CC"/>
    <w:rsid w:val="003C330E"/>
    <w:rsid w:val="003C5271"/>
    <w:rsid w:val="003C52AC"/>
    <w:rsid w:val="003C6089"/>
    <w:rsid w:val="003D16EB"/>
    <w:rsid w:val="003D1D87"/>
    <w:rsid w:val="003D2B00"/>
    <w:rsid w:val="003D2F66"/>
    <w:rsid w:val="003D39F3"/>
    <w:rsid w:val="003E207C"/>
    <w:rsid w:val="003E2FBE"/>
    <w:rsid w:val="003E39A7"/>
    <w:rsid w:val="003E39D3"/>
    <w:rsid w:val="003E59C2"/>
    <w:rsid w:val="003F08A8"/>
    <w:rsid w:val="003F27F5"/>
    <w:rsid w:val="003F4B81"/>
    <w:rsid w:val="003F74C8"/>
    <w:rsid w:val="003F7D7C"/>
    <w:rsid w:val="003F7E77"/>
    <w:rsid w:val="00400957"/>
    <w:rsid w:val="00401EB5"/>
    <w:rsid w:val="004031CC"/>
    <w:rsid w:val="0040407A"/>
    <w:rsid w:val="00405CD2"/>
    <w:rsid w:val="00407D50"/>
    <w:rsid w:val="0041141B"/>
    <w:rsid w:val="0041224B"/>
    <w:rsid w:val="004139C6"/>
    <w:rsid w:val="0042081F"/>
    <w:rsid w:val="004217A8"/>
    <w:rsid w:val="00424A1C"/>
    <w:rsid w:val="0042564F"/>
    <w:rsid w:val="004261B5"/>
    <w:rsid w:val="00426A02"/>
    <w:rsid w:val="004279C2"/>
    <w:rsid w:val="0043099A"/>
    <w:rsid w:val="00432296"/>
    <w:rsid w:val="00436B3C"/>
    <w:rsid w:val="0043701F"/>
    <w:rsid w:val="004431BF"/>
    <w:rsid w:val="0044608F"/>
    <w:rsid w:val="00450275"/>
    <w:rsid w:val="00450890"/>
    <w:rsid w:val="00451EB3"/>
    <w:rsid w:val="00453074"/>
    <w:rsid w:val="00453C0F"/>
    <w:rsid w:val="00461253"/>
    <w:rsid w:val="00466D2E"/>
    <w:rsid w:val="00472AE8"/>
    <w:rsid w:val="00473173"/>
    <w:rsid w:val="00474F7A"/>
    <w:rsid w:val="0047610D"/>
    <w:rsid w:val="00476248"/>
    <w:rsid w:val="00476AFE"/>
    <w:rsid w:val="004806BD"/>
    <w:rsid w:val="00480EC7"/>
    <w:rsid w:val="00483091"/>
    <w:rsid w:val="004841E3"/>
    <w:rsid w:val="00493261"/>
    <w:rsid w:val="004949F2"/>
    <w:rsid w:val="00494A9A"/>
    <w:rsid w:val="00494CF5"/>
    <w:rsid w:val="00495285"/>
    <w:rsid w:val="004A2679"/>
    <w:rsid w:val="004A30A0"/>
    <w:rsid w:val="004A3DD4"/>
    <w:rsid w:val="004B548F"/>
    <w:rsid w:val="004B7559"/>
    <w:rsid w:val="004B77D5"/>
    <w:rsid w:val="004B784A"/>
    <w:rsid w:val="004C45B7"/>
    <w:rsid w:val="004C739D"/>
    <w:rsid w:val="004D4352"/>
    <w:rsid w:val="004D4C77"/>
    <w:rsid w:val="004E1879"/>
    <w:rsid w:val="004E557B"/>
    <w:rsid w:val="004E625A"/>
    <w:rsid w:val="004E64CF"/>
    <w:rsid w:val="004E65B0"/>
    <w:rsid w:val="004E69CD"/>
    <w:rsid w:val="004F0488"/>
    <w:rsid w:val="004F2E79"/>
    <w:rsid w:val="004F500A"/>
    <w:rsid w:val="004F7097"/>
    <w:rsid w:val="00501816"/>
    <w:rsid w:val="0050377C"/>
    <w:rsid w:val="00503DEE"/>
    <w:rsid w:val="005047AB"/>
    <w:rsid w:val="00505901"/>
    <w:rsid w:val="00510424"/>
    <w:rsid w:val="0051209E"/>
    <w:rsid w:val="00513224"/>
    <w:rsid w:val="00513FE8"/>
    <w:rsid w:val="005156A1"/>
    <w:rsid w:val="00515B63"/>
    <w:rsid w:val="00516C47"/>
    <w:rsid w:val="005179AA"/>
    <w:rsid w:val="00520F06"/>
    <w:rsid w:val="00524BB0"/>
    <w:rsid w:val="00525A94"/>
    <w:rsid w:val="005260D4"/>
    <w:rsid w:val="00526DCF"/>
    <w:rsid w:val="005278BC"/>
    <w:rsid w:val="00527934"/>
    <w:rsid w:val="00527DA0"/>
    <w:rsid w:val="005301FF"/>
    <w:rsid w:val="00532EFA"/>
    <w:rsid w:val="0053432D"/>
    <w:rsid w:val="0053681C"/>
    <w:rsid w:val="0053784F"/>
    <w:rsid w:val="00540584"/>
    <w:rsid w:val="005421C2"/>
    <w:rsid w:val="00544D37"/>
    <w:rsid w:val="0054576A"/>
    <w:rsid w:val="0054663C"/>
    <w:rsid w:val="005515F7"/>
    <w:rsid w:val="00553A0C"/>
    <w:rsid w:val="00555EF0"/>
    <w:rsid w:val="0055618D"/>
    <w:rsid w:val="005600DA"/>
    <w:rsid w:val="0056121D"/>
    <w:rsid w:val="0056377B"/>
    <w:rsid w:val="00565BEB"/>
    <w:rsid w:val="00566182"/>
    <w:rsid w:val="00567F10"/>
    <w:rsid w:val="00570714"/>
    <w:rsid w:val="00575CB3"/>
    <w:rsid w:val="0058119E"/>
    <w:rsid w:val="00581235"/>
    <w:rsid w:val="0058341E"/>
    <w:rsid w:val="005906B7"/>
    <w:rsid w:val="00591E81"/>
    <w:rsid w:val="00597648"/>
    <w:rsid w:val="005A72D0"/>
    <w:rsid w:val="005B083E"/>
    <w:rsid w:val="005B1571"/>
    <w:rsid w:val="005B1F8A"/>
    <w:rsid w:val="005B7523"/>
    <w:rsid w:val="005B78F6"/>
    <w:rsid w:val="005C2B4A"/>
    <w:rsid w:val="005C3D28"/>
    <w:rsid w:val="005C4654"/>
    <w:rsid w:val="005C5EBD"/>
    <w:rsid w:val="005C60CE"/>
    <w:rsid w:val="005C6A09"/>
    <w:rsid w:val="005C730F"/>
    <w:rsid w:val="005C75DC"/>
    <w:rsid w:val="005C7744"/>
    <w:rsid w:val="005D17A3"/>
    <w:rsid w:val="005D17D8"/>
    <w:rsid w:val="005D356B"/>
    <w:rsid w:val="005D597F"/>
    <w:rsid w:val="005E1ADF"/>
    <w:rsid w:val="005E3E07"/>
    <w:rsid w:val="005E5438"/>
    <w:rsid w:val="005F200A"/>
    <w:rsid w:val="005F22A5"/>
    <w:rsid w:val="005F330D"/>
    <w:rsid w:val="005F54E9"/>
    <w:rsid w:val="0060011D"/>
    <w:rsid w:val="00600607"/>
    <w:rsid w:val="0060142A"/>
    <w:rsid w:val="00607507"/>
    <w:rsid w:val="00610F35"/>
    <w:rsid w:val="00612ED1"/>
    <w:rsid w:val="00623187"/>
    <w:rsid w:val="00625813"/>
    <w:rsid w:val="00625D59"/>
    <w:rsid w:val="006332D6"/>
    <w:rsid w:val="00633CEB"/>
    <w:rsid w:val="00636268"/>
    <w:rsid w:val="00636E84"/>
    <w:rsid w:val="00640A79"/>
    <w:rsid w:val="0064166F"/>
    <w:rsid w:val="00644291"/>
    <w:rsid w:val="00645C23"/>
    <w:rsid w:val="00646DC1"/>
    <w:rsid w:val="00647A84"/>
    <w:rsid w:val="00652652"/>
    <w:rsid w:val="006542B1"/>
    <w:rsid w:val="006567A5"/>
    <w:rsid w:val="00656E4C"/>
    <w:rsid w:val="00660E9F"/>
    <w:rsid w:val="00660FBC"/>
    <w:rsid w:val="00662029"/>
    <w:rsid w:val="00665F99"/>
    <w:rsid w:val="006664DE"/>
    <w:rsid w:val="006724A4"/>
    <w:rsid w:val="00672F3B"/>
    <w:rsid w:val="00675162"/>
    <w:rsid w:val="0067575E"/>
    <w:rsid w:val="0067719F"/>
    <w:rsid w:val="006776F2"/>
    <w:rsid w:val="00680F87"/>
    <w:rsid w:val="006819B2"/>
    <w:rsid w:val="00684E16"/>
    <w:rsid w:val="0068627C"/>
    <w:rsid w:val="006863DA"/>
    <w:rsid w:val="00693647"/>
    <w:rsid w:val="006A245B"/>
    <w:rsid w:val="006A3297"/>
    <w:rsid w:val="006A42D1"/>
    <w:rsid w:val="006A596A"/>
    <w:rsid w:val="006A6966"/>
    <w:rsid w:val="006B0929"/>
    <w:rsid w:val="006B3C5F"/>
    <w:rsid w:val="006B787F"/>
    <w:rsid w:val="006C301E"/>
    <w:rsid w:val="006C5560"/>
    <w:rsid w:val="006D10B7"/>
    <w:rsid w:val="006D2D3F"/>
    <w:rsid w:val="006D382B"/>
    <w:rsid w:val="006D505A"/>
    <w:rsid w:val="006D7759"/>
    <w:rsid w:val="006E014D"/>
    <w:rsid w:val="006E05D4"/>
    <w:rsid w:val="006E2DF1"/>
    <w:rsid w:val="006E39D9"/>
    <w:rsid w:val="006E3DD2"/>
    <w:rsid w:val="006E4388"/>
    <w:rsid w:val="006E5B57"/>
    <w:rsid w:val="006E64B1"/>
    <w:rsid w:val="006F2022"/>
    <w:rsid w:val="006F3657"/>
    <w:rsid w:val="006F4D99"/>
    <w:rsid w:val="006F757A"/>
    <w:rsid w:val="007043B0"/>
    <w:rsid w:val="00705072"/>
    <w:rsid w:val="00705AE1"/>
    <w:rsid w:val="00707449"/>
    <w:rsid w:val="00707CBD"/>
    <w:rsid w:val="007101A0"/>
    <w:rsid w:val="007111A5"/>
    <w:rsid w:val="00717089"/>
    <w:rsid w:val="00722068"/>
    <w:rsid w:val="0073270E"/>
    <w:rsid w:val="00732ABB"/>
    <w:rsid w:val="00733A06"/>
    <w:rsid w:val="00733F61"/>
    <w:rsid w:val="00740CE2"/>
    <w:rsid w:val="00741ED2"/>
    <w:rsid w:val="0074554D"/>
    <w:rsid w:val="00747B4A"/>
    <w:rsid w:val="00750FAC"/>
    <w:rsid w:val="00751C2E"/>
    <w:rsid w:val="007528DB"/>
    <w:rsid w:val="00753902"/>
    <w:rsid w:val="007565B2"/>
    <w:rsid w:val="00756A30"/>
    <w:rsid w:val="00756FE9"/>
    <w:rsid w:val="007613E9"/>
    <w:rsid w:val="0076183C"/>
    <w:rsid w:val="0076525A"/>
    <w:rsid w:val="00767C63"/>
    <w:rsid w:val="0077050D"/>
    <w:rsid w:val="007718DC"/>
    <w:rsid w:val="00773FAA"/>
    <w:rsid w:val="00775A42"/>
    <w:rsid w:val="00775F86"/>
    <w:rsid w:val="00777241"/>
    <w:rsid w:val="007857E4"/>
    <w:rsid w:val="00786239"/>
    <w:rsid w:val="00787F32"/>
    <w:rsid w:val="007919E5"/>
    <w:rsid w:val="007A0411"/>
    <w:rsid w:val="007A38D6"/>
    <w:rsid w:val="007A48C1"/>
    <w:rsid w:val="007B188B"/>
    <w:rsid w:val="007B4C04"/>
    <w:rsid w:val="007B5A1B"/>
    <w:rsid w:val="007B5D95"/>
    <w:rsid w:val="007B6B3D"/>
    <w:rsid w:val="007C039D"/>
    <w:rsid w:val="007C4F5A"/>
    <w:rsid w:val="007D1606"/>
    <w:rsid w:val="007D16DC"/>
    <w:rsid w:val="007D1730"/>
    <w:rsid w:val="007D1D1E"/>
    <w:rsid w:val="007D39A3"/>
    <w:rsid w:val="007D58A4"/>
    <w:rsid w:val="007D596C"/>
    <w:rsid w:val="007E1CEE"/>
    <w:rsid w:val="007E2937"/>
    <w:rsid w:val="007E37A5"/>
    <w:rsid w:val="007E3E82"/>
    <w:rsid w:val="007F1360"/>
    <w:rsid w:val="007F2F25"/>
    <w:rsid w:val="007F3F33"/>
    <w:rsid w:val="007F4276"/>
    <w:rsid w:val="007F4FF6"/>
    <w:rsid w:val="007F596E"/>
    <w:rsid w:val="0080135B"/>
    <w:rsid w:val="00803EFF"/>
    <w:rsid w:val="00804FCB"/>
    <w:rsid w:val="0080654D"/>
    <w:rsid w:val="00811734"/>
    <w:rsid w:val="00812A79"/>
    <w:rsid w:val="008169F6"/>
    <w:rsid w:val="008217CB"/>
    <w:rsid w:val="00821F1E"/>
    <w:rsid w:val="00822460"/>
    <w:rsid w:val="00823080"/>
    <w:rsid w:val="008301D0"/>
    <w:rsid w:val="00836D15"/>
    <w:rsid w:val="00841863"/>
    <w:rsid w:val="00851462"/>
    <w:rsid w:val="008614BC"/>
    <w:rsid w:val="008654F3"/>
    <w:rsid w:val="00866535"/>
    <w:rsid w:val="00872306"/>
    <w:rsid w:val="00880262"/>
    <w:rsid w:val="00881160"/>
    <w:rsid w:val="00881AC8"/>
    <w:rsid w:val="00882349"/>
    <w:rsid w:val="008867ED"/>
    <w:rsid w:val="00886ACC"/>
    <w:rsid w:val="008925DF"/>
    <w:rsid w:val="00894761"/>
    <w:rsid w:val="00895C72"/>
    <w:rsid w:val="008A2EBD"/>
    <w:rsid w:val="008A33AB"/>
    <w:rsid w:val="008A5912"/>
    <w:rsid w:val="008A5F28"/>
    <w:rsid w:val="008B19FF"/>
    <w:rsid w:val="008B7BC9"/>
    <w:rsid w:val="008C0A92"/>
    <w:rsid w:val="008C3D0C"/>
    <w:rsid w:val="008C754B"/>
    <w:rsid w:val="008D01B0"/>
    <w:rsid w:val="008D3801"/>
    <w:rsid w:val="008D4FEE"/>
    <w:rsid w:val="008D6247"/>
    <w:rsid w:val="008D68CA"/>
    <w:rsid w:val="008E0377"/>
    <w:rsid w:val="008E06F7"/>
    <w:rsid w:val="008E17DE"/>
    <w:rsid w:val="008E214E"/>
    <w:rsid w:val="008E21E4"/>
    <w:rsid w:val="008E6223"/>
    <w:rsid w:val="008F24AC"/>
    <w:rsid w:val="008F39FF"/>
    <w:rsid w:val="008F5127"/>
    <w:rsid w:val="008F58BD"/>
    <w:rsid w:val="00901008"/>
    <w:rsid w:val="00901779"/>
    <w:rsid w:val="009043F8"/>
    <w:rsid w:val="009045C4"/>
    <w:rsid w:val="009058F1"/>
    <w:rsid w:val="00906252"/>
    <w:rsid w:val="009066AD"/>
    <w:rsid w:val="009067DC"/>
    <w:rsid w:val="00907A36"/>
    <w:rsid w:val="00911CEA"/>
    <w:rsid w:val="00911CF0"/>
    <w:rsid w:val="00914391"/>
    <w:rsid w:val="009213D6"/>
    <w:rsid w:val="0092569D"/>
    <w:rsid w:val="009263B9"/>
    <w:rsid w:val="009271B6"/>
    <w:rsid w:val="0093265D"/>
    <w:rsid w:val="00935CD3"/>
    <w:rsid w:val="00937BAF"/>
    <w:rsid w:val="00946DA3"/>
    <w:rsid w:val="009534CC"/>
    <w:rsid w:val="009540A7"/>
    <w:rsid w:val="00955071"/>
    <w:rsid w:val="00956BEE"/>
    <w:rsid w:val="009579BE"/>
    <w:rsid w:val="00957DE6"/>
    <w:rsid w:val="0096061B"/>
    <w:rsid w:val="0096422C"/>
    <w:rsid w:val="00965CD3"/>
    <w:rsid w:val="00965FF9"/>
    <w:rsid w:val="0096705C"/>
    <w:rsid w:val="0097146F"/>
    <w:rsid w:val="00973F66"/>
    <w:rsid w:val="00975562"/>
    <w:rsid w:val="009770D1"/>
    <w:rsid w:val="00981013"/>
    <w:rsid w:val="00981E8E"/>
    <w:rsid w:val="009820ED"/>
    <w:rsid w:val="00982E00"/>
    <w:rsid w:val="009857CD"/>
    <w:rsid w:val="009904EA"/>
    <w:rsid w:val="00992414"/>
    <w:rsid w:val="009A0374"/>
    <w:rsid w:val="009A5682"/>
    <w:rsid w:val="009A7B3E"/>
    <w:rsid w:val="009B1129"/>
    <w:rsid w:val="009B2171"/>
    <w:rsid w:val="009C0A98"/>
    <w:rsid w:val="009C35BA"/>
    <w:rsid w:val="009C5FB2"/>
    <w:rsid w:val="009C66FD"/>
    <w:rsid w:val="009C734A"/>
    <w:rsid w:val="009C78FF"/>
    <w:rsid w:val="009D1F46"/>
    <w:rsid w:val="009D5EF5"/>
    <w:rsid w:val="009D7500"/>
    <w:rsid w:val="009E27C9"/>
    <w:rsid w:val="009E44EC"/>
    <w:rsid w:val="009E623B"/>
    <w:rsid w:val="009E7C2C"/>
    <w:rsid w:val="009F22E6"/>
    <w:rsid w:val="009F37FB"/>
    <w:rsid w:val="009F5ED7"/>
    <w:rsid w:val="009F6E01"/>
    <w:rsid w:val="009F7693"/>
    <w:rsid w:val="00A02174"/>
    <w:rsid w:val="00A0662C"/>
    <w:rsid w:val="00A079CC"/>
    <w:rsid w:val="00A1471B"/>
    <w:rsid w:val="00A14984"/>
    <w:rsid w:val="00A15771"/>
    <w:rsid w:val="00A1796F"/>
    <w:rsid w:val="00A211C3"/>
    <w:rsid w:val="00A247AC"/>
    <w:rsid w:val="00A325E7"/>
    <w:rsid w:val="00A32EDD"/>
    <w:rsid w:val="00A34096"/>
    <w:rsid w:val="00A3597D"/>
    <w:rsid w:val="00A412F6"/>
    <w:rsid w:val="00A4153F"/>
    <w:rsid w:val="00A42F5B"/>
    <w:rsid w:val="00A4403C"/>
    <w:rsid w:val="00A46D11"/>
    <w:rsid w:val="00A47C05"/>
    <w:rsid w:val="00A5183D"/>
    <w:rsid w:val="00A529C0"/>
    <w:rsid w:val="00A52F9B"/>
    <w:rsid w:val="00A54DCC"/>
    <w:rsid w:val="00A572CC"/>
    <w:rsid w:val="00A6041C"/>
    <w:rsid w:val="00A61607"/>
    <w:rsid w:val="00A61C97"/>
    <w:rsid w:val="00A6667C"/>
    <w:rsid w:val="00A66982"/>
    <w:rsid w:val="00A71427"/>
    <w:rsid w:val="00A71FD5"/>
    <w:rsid w:val="00A72DF2"/>
    <w:rsid w:val="00A73B9E"/>
    <w:rsid w:val="00A80CC2"/>
    <w:rsid w:val="00A839D6"/>
    <w:rsid w:val="00A83DB3"/>
    <w:rsid w:val="00A84518"/>
    <w:rsid w:val="00A856C1"/>
    <w:rsid w:val="00A86A12"/>
    <w:rsid w:val="00A90010"/>
    <w:rsid w:val="00A902F3"/>
    <w:rsid w:val="00A934B8"/>
    <w:rsid w:val="00A93646"/>
    <w:rsid w:val="00A936FD"/>
    <w:rsid w:val="00A95693"/>
    <w:rsid w:val="00AA011C"/>
    <w:rsid w:val="00AA0DCD"/>
    <w:rsid w:val="00AA0E05"/>
    <w:rsid w:val="00AA2122"/>
    <w:rsid w:val="00AA2D94"/>
    <w:rsid w:val="00AA68C7"/>
    <w:rsid w:val="00AB0653"/>
    <w:rsid w:val="00AB074B"/>
    <w:rsid w:val="00AB0DE9"/>
    <w:rsid w:val="00AB2772"/>
    <w:rsid w:val="00AB4EDE"/>
    <w:rsid w:val="00AB646E"/>
    <w:rsid w:val="00AB7286"/>
    <w:rsid w:val="00AC4833"/>
    <w:rsid w:val="00AC568E"/>
    <w:rsid w:val="00AD34FA"/>
    <w:rsid w:val="00AD5F29"/>
    <w:rsid w:val="00AD6575"/>
    <w:rsid w:val="00AD6D6D"/>
    <w:rsid w:val="00AD6E45"/>
    <w:rsid w:val="00AE173A"/>
    <w:rsid w:val="00AE29B1"/>
    <w:rsid w:val="00AE3BB0"/>
    <w:rsid w:val="00AF2A03"/>
    <w:rsid w:val="00AF3D2D"/>
    <w:rsid w:val="00AF47D4"/>
    <w:rsid w:val="00AF55AC"/>
    <w:rsid w:val="00AF59BE"/>
    <w:rsid w:val="00AF7B61"/>
    <w:rsid w:val="00B07C0A"/>
    <w:rsid w:val="00B11004"/>
    <w:rsid w:val="00B12654"/>
    <w:rsid w:val="00B1465D"/>
    <w:rsid w:val="00B17D99"/>
    <w:rsid w:val="00B20030"/>
    <w:rsid w:val="00B25A67"/>
    <w:rsid w:val="00B25BF3"/>
    <w:rsid w:val="00B262DE"/>
    <w:rsid w:val="00B31D2C"/>
    <w:rsid w:val="00B3515B"/>
    <w:rsid w:val="00B36FB4"/>
    <w:rsid w:val="00B37F61"/>
    <w:rsid w:val="00B42A12"/>
    <w:rsid w:val="00B42CBC"/>
    <w:rsid w:val="00B45E77"/>
    <w:rsid w:val="00B506D3"/>
    <w:rsid w:val="00B5200C"/>
    <w:rsid w:val="00B5294F"/>
    <w:rsid w:val="00B55525"/>
    <w:rsid w:val="00B619A4"/>
    <w:rsid w:val="00B64250"/>
    <w:rsid w:val="00B64533"/>
    <w:rsid w:val="00B64C37"/>
    <w:rsid w:val="00B70C6F"/>
    <w:rsid w:val="00B72026"/>
    <w:rsid w:val="00B72C0F"/>
    <w:rsid w:val="00B72F94"/>
    <w:rsid w:val="00B72FD3"/>
    <w:rsid w:val="00B74F2F"/>
    <w:rsid w:val="00B77244"/>
    <w:rsid w:val="00B8009A"/>
    <w:rsid w:val="00B8296F"/>
    <w:rsid w:val="00B83005"/>
    <w:rsid w:val="00B8418F"/>
    <w:rsid w:val="00B9619F"/>
    <w:rsid w:val="00B97844"/>
    <w:rsid w:val="00BA1832"/>
    <w:rsid w:val="00BA27D1"/>
    <w:rsid w:val="00BA3C65"/>
    <w:rsid w:val="00BA516C"/>
    <w:rsid w:val="00BA651A"/>
    <w:rsid w:val="00BB01F9"/>
    <w:rsid w:val="00BB0F3C"/>
    <w:rsid w:val="00BB4E13"/>
    <w:rsid w:val="00BB7A3B"/>
    <w:rsid w:val="00BC08E9"/>
    <w:rsid w:val="00BC5AEE"/>
    <w:rsid w:val="00BC62A3"/>
    <w:rsid w:val="00BC655F"/>
    <w:rsid w:val="00BD4403"/>
    <w:rsid w:val="00BD79A2"/>
    <w:rsid w:val="00BE09A2"/>
    <w:rsid w:val="00BE0D48"/>
    <w:rsid w:val="00BE2F08"/>
    <w:rsid w:val="00BE30F8"/>
    <w:rsid w:val="00BE42A0"/>
    <w:rsid w:val="00BE49E1"/>
    <w:rsid w:val="00BE73C0"/>
    <w:rsid w:val="00BE7A30"/>
    <w:rsid w:val="00BF1EA2"/>
    <w:rsid w:val="00BF2BCD"/>
    <w:rsid w:val="00BF41A2"/>
    <w:rsid w:val="00BF6AE4"/>
    <w:rsid w:val="00C034CE"/>
    <w:rsid w:val="00C03DF1"/>
    <w:rsid w:val="00C10D65"/>
    <w:rsid w:val="00C11EBF"/>
    <w:rsid w:val="00C152F5"/>
    <w:rsid w:val="00C16582"/>
    <w:rsid w:val="00C169D9"/>
    <w:rsid w:val="00C20C22"/>
    <w:rsid w:val="00C2426D"/>
    <w:rsid w:val="00C26437"/>
    <w:rsid w:val="00C34063"/>
    <w:rsid w:val="00C34CF1"/>
    <w:rsid w:val="00C34E69"/>
    <w:rsid w:val="00C3582D"/>
    <w:rsid w:val="00C35A40"/>
    <w:rsid w:val="00C412D2"/>
    <w:rsid w:val="00C4152D"/>
    <w:rsid w:val="00C457D4"/>
    <w:rsid w:val="00C46604"/>
    <w:rsid w:val="00C46E2A"/>
    <w:rsid w:val="00C47F90"/>
    <w:rsid w:val="00C53231"/>
    <w:rsid w:val="00C564FD"/>
    <w:rsid w:val="00C603B8"/>
    <w:rsid w:val="00C64729"/>
    <w:rsid w:val="00C703D0"/>
    <w:rsid w:val="00C72AB9"/>
    <w:rsid w:val="00C72DA4"/>
    <w:rsid w:val="00C74694"/>
    <w:rsid w:val="00C75998"/>
    <w:rsid w:val="00C84009"/>
    <w:rsid w:val="00C92A9E"/>
    <w:rsid w:val="00C967E7"/>
    <w:rsid w:val="00C972E6"/>
    <w:rsid w:val="00CA3842"/>
    <w:rsid w:val="00CA3A26"/>
    <w:rsid w:val="00CA3AA6"/>
    <w:rsid w:val="00CA3D8B"/>
    <w:rsid w:val="00CA4F77"/>
    <w:rsid w:val="00CA6106"/>
    <w:rsid w:val="00CA6292"/>
    <w:rsid w:val="00CA6F05"/>
    <w:rsid w:val="00CA7176"/>
    <w:rsid w:val="00CB08AF"/>
    <w:rsid w:val="00CB2EBA"/>
    <w:rsid w:val="00CB3F53"/>
    <w:rsid w:val="00CB4672"/>
    <w:rsid w:val="00CB7DA1"/>
    <w:rsid w:val="00CC0698"/>
    <w:rsid w:val="00CC0750"/>
    <w:rsid w:val="00CC0B65"/>
    <w:rsid w:val="00CC3B41"/>
    <w:rsid w:val="00CC522B"/>
    <w:rsid w:val="00CC6CEF"/>
    <w:rsid w:val="00CC782F"/>
    <w:rsid w:val="00CE0811"/>
    <w:rsid w:val="00CE36B7"/>
    <w:rsid w:val="00CE3A2E"/>
    <w:rsid w:val="00CE3EE1"/>
    <w:rsid w:val="00CF25B8"/>
    <w:rsid w:val="00CF4257"/>
    <w:rsid w:val="00CF5DE2"/>
    <w:rsid w:val="00CF7D2D"/>
    <w:rsid w:val="00D009CB"/>
    <w:rsid w:val="00D00B0B"/>
    <w:rsid w:val="00D01E80"/>
    <w:rsid w:val="00D045B0"/>
    <w:rsid w:val="00D053A2"/>
    <w:rsid w:val="00D07C88"/>
    <w:rsid w:val="00D11A36"/>
    <w:rsid w:val="00D14070"/>
    <w:rsid w:val="00D146E0"/>
    <w:rsid w:val="00D20E4D"/>
    <w:rsid w:val="00D253AA"/>
    <w:rsid w:val="00D27244"/>
    <w:rsid w:val="00D30421"/>
    <w:rsid w:val="00D32F35"/>
    <w:rsid w:val="00D3391A"/>
    <w:rsid w:val="00D34410"/>
    <w:rsid w:val="00D3746B"/>
    <w:rsid w:val="00D442A9"/>
    <w:rsid w:val="00D448D1"/>
    <w:rsid w:val="00D44DE4"/>
    <w:rsid w:val="00D45760"/>
    <w:rsid w:val="00D46BF9"/>
    <w:rsid w:val="00D52037"/>
    <w:rsid w:val="00D521EB"/>
    <w:rsid w:val="00D52581"/>
    <w:rsid w:val="00D5426D"/>
    <w:rsid w:val="00D5440B"/>
    <w:rsid w:val="00D55905"/>
    <w:rsid w:val="00D5612B"/>
    <w:rsid w:val="00D57D4C"/>
    <w:rsid w:val="00D6012E"/>
    <w:rsid w:val="00D6533E"/>
    <w:rsid w:val="00D73695"/>
    <w:rsid w:val="00D73A6F"/>
    <w:rsid w:val="00D82360"/>
    <w:rsid w:val="00D835C7"/>
    <w:rsid w:val="00D85886"/>
    <w:rsid w:val="00D8669A"/>
    <w:rsid w:val="00D903A0"/>
    <w:rsid w:val="00D95A9A"/>
    <w:rsid w:val="00DA0471"/>
    <w:rsid w:val="00DA33F7"/>
    <w:rsid w:val="00DA440E"/>
    <w:rsid w:val="00DB0101"/>
    <w:rsid w:val="00DB1685"/>
    <w:rsid w:val="00DB55A4"/>
    <w:rsid w:val="00DB623F"/>
    <w:rsid w:val="00DB64E3"/>
    <w:rsid w:val="00DB776E"/>
    <w:rsid w:val="00DC2DA4"/>
    <w:rsid w:val="00DC302F"/>
    <w:rsid w:val="00DC4413"/>
    <w:rsid w:val="00DC4BF9"/>
    <w:rsid w:val="00DC503A"/>
    <w:rsid w:val="00DC6941"/>
    <w:rsid w:val="00DD41A4"/>
    <w:rsid w:val="00DD4BA9"/>
    <w:rsid w:val="00DD6BE3"/>
    <w:rsid w:val="00DE321D"/>
    <w:rsid w:val="00DE7007"/>
    <w:rsid w:val="00DE735F"/>
    <w:rsid w:val="00DE75AD"/>
    <w:rsid w:val="00DF11A2"/>
    <w:rsid w:val="00DF22C6"/>
    <w:rsid w:val="00DF5063"/>
    <w:rsid w:val="00E00B4F"/>
    <w:rsid w:val="00E023BD"/>
    <w:rsid w:val="00E02A08"/>
    <w:rsid w:val="00E02CED"/>
    <w:rsid w:val="00E05168"/>
    <w:rsid w:val="00E06618"/>
    <w:rsid w:val="00E1446D"/>
    <w:rsid w:val="00E15211"/>
    <w:rsid w:val="00E15EA4"/>
    <w:rsid w:val="00E17314"/>
    <w:rsid w:val="00E21DB1"/>
    <w:rsid w:val="00E22FE0"/>
    <w:rsid w:val="00E23A1A"/>
    <w:rsid w:val="00E26BFB"/>
    <w:rsid w:val="00E270C4"/>
    <w:rsid w:val="00E27E72"/>
    <w:rsid w:val="00E32329"/>
    <w:rsid w:val="00E415BB"/>
    <w:rsid w:val="00E44CC4"/>
    <w:rsid w:val="00E46810"/>
    <w:rsid w:val="00E47D23"/>
    <w:rsid w:val="00E502F8"/>
    <w:rsid w:val="00E547EC"/>
    <w:rsid w:val="00E564A6"/>
    <w:rsid w:val="00E604A8"/>
    <w:rsid w:val="00E608A1"/>
    <w:rsid w:val="00E63FE9"/>
    <w:rsid w:val="00E77535"/>
    <w:rsid w:val="00E837CB"/>
    <w:rsid w:val="00E922B9"/>
    <w:rsid w:val="00E92658"/>
    <w:rsid w:val="00E94B22"/>
    <w:rsid w:val="00E96D92"/>
    <w:rsid w:val="00EA5D93"/>
    <w:rsid w:val="00EA762C"/>
    <w:rsid w:val="00EA7FD4"/>
    <w:rsid w:val="00EB05F2"/>
    <w:rsid w:val="00EB12B8"/>
    <w:rsid w:val="00EB1B2C"/>
    <w:rsid w:val="00EB21CF"/>
    <w:rsid w:val="00EB2EAA"/>
    <w:rsid w:val="00EB6105"/>
    <w:rsid w:val="00EC5DDE"/>
    <w:rsid w:val="00EC6D81"/>
    <w:rsid w:val="00EC7653"/>
    <w:rsid w:val="00EC7846"/>
    <w:rsid w:val="00EC7F83"/>
    <w:rsid w:val="00ED231D"/>
    <w:rsid w:val="00ED5CA1"/>
    <w:rsid w:val="00ED6C51"/>
    <w:rsid w:val="00ED7D15"/>
    <w:rsid w:val="00EE09F9"/>
    <w:rsid w:val="00EE1A24"/>
    <w:rsid w:val="00EE2465"/>
    <w:rsid w:val="00EE2959"/>
    <w:rsid w:val="00EE3697"/>
    <w:rsid w:val="00EE6944"/>
    <w:rsid w:val="00EE6A9B"/>
    <w:rsid w:val="00EE79E9"/>
    <w:rsid w:val="00EF040A"/>
    <w:rsid w:val="00EF0448"/>
    <w:rsid w:val="00EF47CD"/>
    <w:rsid w:val="00EF68C5"/>
    <w:rsid w:val="00F02DC9"/>
    <w:rsid w:val="00F044EC"/>
    <w:rsid w:val="00F07925"/>
    <w:rsid w:val="00F10F06"/>
    <w:rsid w:val="00F15B51"/>
    <w:rsid w:val="00F173E8"/>
    <w:rsid w:val="00F214B7"/>
    <w:rsid w:val="00F21899"/>
    <w:rsid w:val="00F21F97"/>
    <w:rsid w:val="00F24D81"/>
    <w:rsid w:val="00F323EE"/>
    <w:rsid w:val="00F32762"/>
    <w:rsid w:val="00F37C44"/>
    <w:rsid w:val="00F409E8"/>
    <w:rsid w:val="00F40A18"/>
    <w:rsid w:val="00F41C17"/>
    <w:rsid w:val="00F45211"/>
    <w:rsid w:val="00F46988"/>
    <w:rsid w:val="00F46B5F"/>
    <w:rsid w:val="00F53F93"/>
    <w:rsid w:val="00F554BE"/>
    <w:rsid w:val="00F56593"/>
    <w:rsid w:val="00F61142"/>
    <w:rsid w:val="00F63ADC"/>
    <w:rsid w:val="00F6549C"/>
    <w:rsid w:val="00F67561"/>
    <w:rsid w:val="00F7303F"/>
    <w:rsid w:val="00F84B25"/>
    <w:rsid w:val="00F8584E"/>
    <w:rsid w:val="00F87708"/>
    <w:rsid w:val="00F9635B"/>
    <w:rsid w:val="00F96D2C"/>
    <w:rsid w:val="00FA167D"/>
    <w:rsid w:val="00FA734E"/>
    <w:rsid w:val="00FA73F1"/>
    <w:rsid w:val="00FA7E52"/>
    <w:rsid w:val="00FB0505"/>
    <w:rsid w:val="00FB46FE"/>
    <w:rsid w:val="00FB6452"/>
    <w:rsid w:val="00FB6809"/>
    <w:rsid w:val="00FB78D9"/>
    <w:rsid w:val="00FC2E88"/>
    <w:rsid w:val="00FC314A"/>
    <w:rsid w:val="00FC38EF"/>
    <w:rsid w:val="00FC3CB7"/>
    <w:rsid w:val="00FC688A"/>
    <w:rsid w:val="00FD0900"/>
    <w:rsid w:val="00FD1ED4"/>
    <w:rsid w:val="00FD2106"/>
    <w:rsid w:val="00FD2FAB"/>
    <w:rsid w:val="00FD3971"/>
    <w:rsid w:val="00FD4F89"/>
    <w:rsid w:val="00FD55E7"/>
    <w:rsid w:val="00FD619D"/>
    <w:rsid w:val="00FD7E70"/>
    <w:rsid w:val="00FE2F33"/>
    <w:rsid w:val="00FE37F9"/>
    <w:rsid w:val="00FE3C38"/>
    <w:rsid w:val="00FE6271"/>
    <w:rsid w:val="00FE6A33"/>
    <w:rsid w:val="00FE6EDA"/>
    <w:rsid w:val="00FF4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1E75C"/>
  <w15:chartTrackingRefBased/>
  <w15:docId w15:val="{52586C84-1F18-4C0A-8074-5E83DC32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E2F0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2F08"/>
    <w:rPr>
      <w:rFonts w:ascii="Times New Roman" w:eastAsia="Times New Roman" w:hAnsi="Times New Roman" w:cs="Times New Roman"/>
      <w:b/>
      <w:bCs/>
      <w:sz w:val="36"/>
      <w:szCs w:val="36"/>
      <w:lang w:eastAsia="en-GB"/>
    </w:rPr>
  </w:style>
  <w:style w:type="paragraph" w:customStyle="1" w:styleId="xxmsonormal">
    <w:name w:val="x_xmsonormal"/>
    <w:basedOn w:val="Normal"/>
    <w:rsid w:val="008867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867ED"/>
    <w:rPr>
      <w:color w:val="0000FF"/>
      <w:u w:val="single"/>
    </w:rPr>
  </w:style>
  <w:style w:type="paragraph" w:styleId="ListParagraph">
    <w:name w:val="List Paragraph"/>
    <w:basedOn w:val="Normal"/>
    <w:uiPriority w:val="34"/>
    <w:qFormat/>
    <w:rsid w:val="00DA33F7"/>
    <w:pPr>
      <w:ind w:left="720"/>
      <w:contextualSpacing/>
    </w:pPr>
  </w:style>
  <w:style w:type="paragraph" w:customStyle="1" w:styleId="EndNoteBibliographyTitle">
    <w:name w:val="EndNote Bibliography Title"/>
    <w:basedOn w:val="Normal"/>
    <w:link w:val="EndNoteBibliographyTitleChar"/>
    <w:rsid w:val="0054576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4576A"/>
    <w:rPr>
      <w:rFonts w:ascii="Calibri" w:hAnsi="Calibri" w:cs="Calibri"/>
      <w:noProof/>
      <w:lang w:val="en-US"/>
    </w:rPr>
  </w:style>
  <w:style w:type="paragraph" w:customStyle="1" w:styleId="EndNoteBibliography">
    <w:name w:val="EndNote Bibliography"/>
    <w:basedOn w:val="Normal"/>
    <w:link w:val="EndNoteBibliographyChar"/>
    <w:rsid w:val="0054576A"/>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54576A"/>
    <w:rPr>
      <w:rFonts w:ascii="Calibri" w:hAnsi="Calibri" w:cs="Calibri"/>
      <w:noProof/>
      <w:lang w:val="en-US"/>
    </w:rPr>
  </w:style>
  <w:style w:type="paragraph" w:styleId="BalloonText">
    <w:name w:val="Balloon Text"/>
    <w:basedOn w:val="Normal"/>
    <w:link w:val="BalloonTextChar"/>
    <w:uiPriority w:val="99"/>
    <w:semiHidden/>
    <w:unhideWhenUsed/>
    <w:rsid w:val="00E152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211"/>
    <w:rPr>
      <w:rFonts w:ascii="Segoe UI" w:hAnsi="Segoe UI" w:cs="Segoe UI"/>
      <w:sz w:val="18"/>
      <w:szCs w:val="18"/>
    </w:rPr>
  </w:style>
  <w:style w:type="table" w:styleId="TableGrid">
    <w:name w:val="Table Grid"/>
    <w:basedOn w:val="TableNormal"/>
    <w:uiPriority w:val="59"/>
    <w:rsid w:val="00901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2EAA"/>
    <w:pPr>
      <w:spacing w:after="0" w:line="240" w:lineRule="auto"/>
    </w:pPr>
  </w:style>
  <w:style w:type="character" w:styleId="CommentReference">
    <w:name w:val="annotation reference"/>
    <w:basedOn w:val="DefaultParagraphFont"/>
    <w:uiPriority w:val="99"/>
    <w:semiHidden/>
    <w:unhideWhenUsed/>
    <w:rsid w:val="00EB2EAA"/>
    <w:rPr>
      <w:sz w:val="16"/>
      <w:szCs w:val="16"/>
    </w:rPr>
  </w:style>
  <w:style w:type="paragraph" w:styleId="CommentText">
    <w:name w:val="annotation text"/>
    <w:basedOn w:val="Normal"/>
    <w:link w:val="CommentTextChar"/>
    <w:uiPriority w:val="99"/>
    <w:unhideWhenUsed/>
    <w:rsid w:val="00EB2EAA"/>
    <w:pPr>
      <w:spacing w:line="240" w:lineRule="auto"/>
    </w:pPr>
    <w:rPr>
      <w:sz w:val="20"/>
      <w:szCs w:val="20"/>
    </w:rPr>
  </w:style>
  <w:style w:type="character" w:customStyle="1" w:styleId="CommentTextChar">
    <w:name w:val="Comment Text Char"/>
    <w:basedOn w:val="DefaultParagraphFont"/>
    <w:link w:val="CommentText"/>
    <w:uiPriority w:val="99"/>
    <w:rsid w:val="00EB2EAA"/>
    <w:rPr>
      <w:sz w:val="20"/>
      <w:szCs w:val="20"/>
    </w:rPr>
  </w:style>
  <w:style w:type="paragraph" w:styleId="CommentSubject">
    <w:name w:val="annotation subject"/>
    <w:basedOn w:val="CommentText"/>
    <w:next w:val="CommentText"/>
    <w:link w:val="CommentSubjectChar"/>
    <w:uiPriority w:val="99"/>
    <w:semiHidden/>
    <w:unhideWhenUsed/>
    <w:rsid w:val="00EB2EAA"/>
    <w:rPr>
      <w:b/>
      <w:bCs/>
    </w:rPr>
  </w:style>
  <w:style w:type="character" w:customStyle="1" w:styleId="CommentSubjectChar">
    <w:name w:val="Comment Subject Char"/>
    <w:basedOn w:val="CommentTextChar"/>
    <w:link w:val="CommentSubject"/>
    <w:uiPriority w:val="99"/>
    <w:semiHidden/>
    <w:rsid w:val="00EB2EAA"/>
    <w:rPr>
      <w:b/>
      <w:bCs/>
      <w:sz w:val="20"/>
      <w:szCs w:val="20"/>
    </w:rPr>
  </w:style>
  <w:style w:type="character" w:customStyle="1" w:styleId="UnresolvedMention1">
    <w:name w:val="Unresolved Mention1"/>
    <w:basedOn w:val="DefaultParagraphFont"/>
    <w:uiPriority w:val="99"/>
    <w:semiHidden/>
    <w:unhideWhenUsed/>
    <w:rsid w:val="00C34CF1"/>
    <w:rPr>
      <w:color w:val="605E5C"/>
      <w:shd w:val="clear" w:color="auto" w:fill="E1DFDD"/>
    </w:rPr>
  </w:style>
  <w:style w:type="paragraph" w:styleId="Header">
    <w:name w:val="header"/>
    <w:basedOn w:val="Normal"/>
    <w:link w:val="HeaderChar"/>
    <w:uiPriority w:val="99"/>
    <w:unhideWhenUsed/>
    <w:rsid w:val="00836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D15"/>
  </w:style>
  <w:style w:type="paragraph" w:styleId="Footer">
    <w:name w:val="footer"/>
    <w:basedOn w:val="Normal"/>
    <w:link w:val="FooterChar"/>
    <w:uiPriority w:val="99"/>
    <w:unhideWhenUsed/>
    <w:rsid w:val="00836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D15"/>
  </w:style>
  <w:style w:type="character" w:styleId="PageNumber">
    <w:name w:val="page number"/>
    <w:basedOn w:val="DefaultParagraphFont"/>
    <w:uiPriority w:val="99"/>
    <w:semiHidden/>
    <w:unhideWhenUsed/>
    <w:rsid w:val="00693647"/>
  </w:style>
  <w:style w:type="character" w:styleId="Emphasis">
    <w:name w:val="Emphasis"/>
    <w:basedOn w:val="DefaultParagraphFont"/>
    <w:uiPriority w:val="20"/>
    <w:qFormat/>
    <w:rsid w:val="00501816"/>
    <w:rPr>
      <w:i/>
      <w:iCs/>
    </w:rPr>
  </w:style>
  <w:style w:type="character" w:customStyle="1" w:styleId="t286pc">
    <w:name w:val="t286pc"/>
    <w:basedOn w:val="DefaultParagraphFont"/>
    <w:rsid w:val="00501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625475">
      <w:bodyDiv w:val="1"/>
      <w:marLeft w:val="0"/>
      <w:marRight w:val="0"/>
      <w:marTop w:val="0"/>
      <w:marBottom w:val="0"/>
      <w:divBdr>
        <w:top w:val="none" w:sz="0" w:space="0" w:color="auto"/>
        <w:left w:val="none" w:sz="0" w:space="0" w:color="auto"/>
        <w:bottom w:val="none" w:sz="0" w:space="0" w:color="auto"/>
        <w:right w:val="none" w:sz="0" w:space="0" w:color="auto"/>
      </w:divBdr>
    </w:div>
    <w:div w:id="376394551">
      <w:bodyDiv w:val="1"/>
      <w:marLeft w:val="0"/>
      <w:marRight w:val="0"/>
      <w:marTop w:val="0"/>
      <w:marBottom w:val="0"/>
      <w:divBdr>
        <w:top w:val="none" w:sz="0" w:space="0" w:color="auto"/>
        <w:left w:val="none" w:sz="0" w:space="0" w:color="auto"/>
        <w:bottom w:val="none" w:sz="0" w:space="0" w:color="auto"/>
        <w:right w:val="none" w:sz="0" w:space="0" w:color="auto"/>
      </w:divBdr>
    </w:div>
    <w:div w:id="551113716">
      <w:bodyDiv w:val="1"/>
      <w:marLeft w:val="0"/>
      <w:marRight w:val="0"/>
      <w:marTop w:val="0"/>
      <w:marBottom w:val="0"/>
      <w:divBdr>
        <w:top w:val="none" w:sz="0" w:space="0" w:color="auto"/>
        <w:left w:val="none" w:sz="0" w:space="0" w:color="auto"/>
        <w:bottom w:val="none" w:sz="0" w:space="0" w:color="auto"/>
        <w:right w:val="none" w:sz="0" w:space="0" w:color="auto"/>
      </w:divBdr>
      <w:divsChild>
        <w:div w:id="1211965770">
          <w:marLeft w:val="0"/>
          <w:marRight w:val="0"/>
          <w:marTop w:val="0"/>
          <w:marBottom w:val="0"/>
          <w:divBdr>
            <w:top w:val="none" w:sz="0" w:space="0" w:color="auto"/>
            <w:left w:val="none" w:sz="0" w:space="0" w:color="auto"/>
            <w:bottom w:val="none" w:sz="0" w:space="0" w:color="auto"/>
            <w:right w:val="none" w:sz="0" w:space="0" w:color="auto"/>
          </w:divBdr>
          <w:divsChild>
            <w:div w:id="152941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47">
      <w:bodyDiv w:val="1"/>
      <w:marLeft w:val="0"/>
      <w:marRight w:val="0"/>
      <w:marTop w:val="0"/>
      <w:marBottom w:val="0"/>
      <w:divBdr>
        <w:top w:val="none" w:sz="0" w:space="0" w:color="auto"/>
        <w:left w:val="none" w:sz="0" w:space="0" w:color="auto"/>
        <w:bottom w:val="none" w:sz="0" w:space="0" w:color="auto"/>
        <w:right w:val="none" w:sz="0" w:space="0" w:color="auto"/>
      </w:divBdr>
    </w:div>
    <w:div w:id="604536217">
      <w:bodyDiv w:val="1"/>
      <w:marLeft w:val="0"/>
      <w:marRight w:val="0"/>
      <w:marTop w:val="0"/>
      <w:marBottom w:val="0"/>
      <w:divBdr>
        <w:top w:val="none" w:sz="0" w:space="0" w:color="auto"/>
        <w:left w:val="none" w:sz="0" w:space="0" w:color="auto"/>
        <w:bottom w:val="none" w:sz="0" w:space="0" w:color="auto"/>
        <w:right w:val="none" w:sz="0" w:space="0" w:color="auto"/>
      </w:divBdr>
    </w:div>
    <w:div w:id="651325409">
      <w:bodyDiv w:val="1"/>
      <w:marLeft w:val="0"/>
      <w:marRight w:val="0"/>
      <w:marTop w:val="0"/>
      <w:marBottom w:val="0"/>
      <w:divBdr>
        <w:top w:val="none" w:sz="0" w:space="0" w:color="auto"/>
        <w:left w:val="none" w:sz="0" w:space="0" w:color="auto"/>
        <w:bottom w:val="none" w:sz="0" w:space="0" w:color="auto"/>
        <w:right w:val="none" w:sz="0" w:space="0" w:color="auto"/>
      </w:divBdr>
      <w:divsChild>
        <w:div w:id="626476441">
          <w:marLeft w:val="0"/>
          <w:marRight w:val="0"/>
          <w:marTop w:val="0"/>
          <w:marBottom w:val="0"/>
          <w:divBdr>
            <w:top w:val="none" w:sz="0" w:space="0" w:color="auto"/>
            <w:left w:val="none" w:sz="0" w:space="0" w:color="auto"/>
            <w:bottom w:val="none" w:sz="0" w:space="0" w:color="auto"/>
            <w:right w:val="none" w:sz="0" w:space="0" w:color="auto"/>
          </w:divBdr>
        </w:div>
        <w:div w:id="1237008711">
          <w:marLeft w:val="0"/>
          <w:marRight w:val="0"/>
          <w:marTop w:val="0"/>
          <w:marBottom w:val="0"/>
          <w:divBdr>
            <w:top w:val="none" w:sz="0" w:space="0" w:color="auto"/>
            <w:left w:val="none" w:sz="0" w:space="0" w:color="auto"/>
            <w:bottom w:val="none" w:sz="0" w:space="0" w:color="auto"/>
            <w:right w:val="none" w:sz="0" w:space="0" w:color="auto"/>
          </w:divBdr>
        </w:div>
        <w:div w:id="1279946951">
          <w:marLeft w:val="0"/>
          <w:marRight w:val="0"/>
          <w:marTop w:val="0"/>
          <w:marBottom w:val="0"/>
          <w:divBdr>
            <w:top w:val="none" w:sz="0" w:space="0" w:color="auto"/>
            <w:left w:val="none" w:sz="0" w:space="0" w:color="auto"/>
            <w:bottom w:val="none" w:sz="0" w:space="0" w:color="auto"/>
            <w:right w:val="none" w:sz="0" w:space="0" w:color="auto"/>
          </w:divBdr>
        </w:div>
        <w:div w:id="2072190977">
          <w:marLeft w:val="0"/>
          <w:marRight w:val="0"/>
          <w:marTop w:val="0"/>
          <w:marBottom w:val="0"/>
          <w:divBdr>
            <w:top w:val="none" w:sz="0" w:space="0" w:color="auto"/>
            <w:left w:val="none" w:sz="0" w:space="0" w:color="auto"/>
            <w:bottom w:val="none" w:sz="0" w:space="0" w:color="auto"/>
            <w:right w:val="none" w:sz="0" w:space="0" w:color="auto"/>
          </w:divBdr>
        </w:div>
      </w:divsChild>
    </w:div>
    <w:div w:id="653949235">
      <w:bodyDiv w:val="1"/>
      <w:marLeft w:val="0"/>
      <w:marRight w:val="0"/>
      <w:marTop w:val="0"/>
      <w:marBottom w:val="0"/>
      <w:divBdr>
        <w:top w:val="none" w:sz="0" w:space="0" w:color="auto"/>
        <w:left w:val="none" w:sz="0" w:space="0" w:color="auto"/>
        <w:bottom w:val="none" w:sz="0" w:space="0" w:color="auto"/>
        <w:right w:val="none" w:sz="0" w:space="0" w:color="auto"/>
      </w:divBdr>
    </w:div>
    <w:div w:id="663817603">
      <w:bodyDiv w:val="1"/>
      <w:marLeft w:val="0"/>
      <w:marRight w:val="0"/>
      <w:marTop w:val="0"/>
      <w:marBottom w:val="0"/>
      <w:divBdr>
        <w:top w:val="none" w:sz="0" w:space="0" w:color="auto"/>
        <w:left w:val="none" w:sz="0" w:space="0" w:color="auto"/>
        <w:bottom w:val="none" w:sz="0" w:space="0" w:color="auto"/>
        <w:right w:val="none" w:sz="0" w:space="0" w:color="auto"/>
      </w:divBdr>
    </w:div>
    <w:div w:id="958604148">
      <w:bodyDiv w:val="1"/>
      <w:marLeft w:val="0"/>
      <w:marRight w:val="0"/>
      <w:marTop w:val="0"/>
      <w:marBottom w:val="0"/>
      <w:divBdr>
        <w:top w:val="none" w:sz="0" w:space="0" w:color="auto"/>
        <w:left w:val="none" w:sz="0" w:space="0" w:color="auto"/>
        <w:bottom w:val="none" w:sz="0" w:space="0" w:color="auto"/>
        <w:right w:val="none" w:sz="0" w:space="0" w:color="auto"/>
      </w:divBdr>
    </w:div>
    <w:div w:id="994257258">
      <w:bodyDiv w:val="1"/>
      <w:marLeft w:val="0"/>
      <w:marRight w:val="0"/>
      <w:marTop w:val="0"/>
      <w:marBottom w:val="0"/>
      <w:divBdr>
        <w:top w:val="none" w:sz="0" w:space="0" w:color="auto"/>
        <w:left w:val="none" w:sz="0" w:space="0" w:color="auto"/>
        <w:bottom w:val="none" w:sz="0" w:space="0" w:color="auto"/>
        <w:right w:val="none" w:sz="0" w:space="0" w:color="auto"/>
      </w:divBdr>
    </w:div>
    <w:div w:id="1038049223">
      <w:bodyDiv w:val="1"/>
      <w:marLeft w:val="0"/>
      <w:marRight w:val="0"/>
      <w:marTop w:val="0"/>
      <w:marBottom w:val="0"/>
      <w:divBdr>
        <w:top w:val="none" w:sz="0" w:space="0" w:color="auto"/>
        <w:left w:val="none" w:sz="0" w:space="0" w:color="auto"/>
        <w:bottom w:val="none" w:sz="0" w:space="0" w:color="auto"/>
        <w:right w:val="none" w:sz="0" w:space="0" w:color="auto"/>
      </w:divBdr>
    </w:div>
    <w:div w:id="1054937168">
      <w:bodyDiv w:val="1"/>
      <w:marLeft w:val="0"/>
      <w:marRight w:val="0"/>
      <w:marTop w:val="0"/>
      <w:marBottom w:val="0"/>
      <w:divBdr>
        <w:top w:val="none" w:sz="0" w:space="0" w:color="auto"/>
        <w:left w:val="none" w:sz="0" w:space="0" w:color="auto"/>
        <w:bottom w:val="none" w:sz="0" w:space="0" w:color="auto"/>
        <w:right w:val="none" w:sz="0" w:space="0" w:color="auto"/>
      </w:divBdr>
    </w:div>
    <w:div w:id="1209145577">
      <w:bodyDiv w:val="1"/>
      <w:marLeft w:val="0"/>
      <w:marRight w:val="0"/>
      <w:marTop w:val="0"/>
      <w:marBottom w:val="0"/>
      <w:divBdr>
        <w:top w:val="none" w:sz="0" w:space="0" w:color="auto"/>
        <w:left w:val="none" w:sz="0" w:space="0" w:color="auto"/>
        <w:bottom w:val="none" w:sz="0" w:space="0" w:color="auto"/>
        <w:right w:val="none" w:sz="0" w:space="0" w:color="auto"/>
      </w:divBdr>
    </w:div>
    <w:div w:id="1831289435">
      <w:bodyDiv w:val="1"/>
      <w:marLeft w:val="0"/>
      <w:marRight w:val="0"/>
      <w:marTop w:val="0"/>
      <w:marBottom w:val="0"/>
      <w:divBdr>
        <w:top w:val="none" w:sz="0" w:space="0" w:color="auto"/>
        <w:left w:val="none" w:sz="0" w:space="0" w:color="auto"/>
        <w:bottom w:val="none" w:sz="0" w:space="0" w:color="auto"/>
        <w:right w:val="none" w:sz="0" w:space="0" w:color="auto"/>
      </w:divBdr>
    </w:div>
    <w:div w:id="1878078036">
      <w:bodyDiv w:val="1"/>
      <w:marLeft w:val="0"/>
      <w:marRight w:val="0"/>
      <w:marTop w:val="0"/>
      <w:marBottom w:val="0"/>
      <w:divBdr>
        <w:top w:val="none" w:sz="0" w:space="0" w:color="auto"/>
        <w:left w:val="none" w:sz="0" w:space="0" w:color="auto"/>
        <w:bottom w:val="none" w:sz="0" w:space="0" w:color="auto"/>
        <w:right w:val="none" w:sz="0" w:space="0" w:color="auto"/>
      </w:divBdr>
    </w:div>
    <w:div w:id="2030371139">
      <w:bodyDiv w:val="1"/>
      <w:marLeft w:val="0"/>
      <w:marRight w:val="0"/>
      <w:marTop w:val="0"/>
      <w:marBottom w:val="0"/>
      <w:divBdr>
        <w:top w:val="none" w:sz="0" w:space="0" w:color="auto"/>
        <w:left w:val="none" w:sz="0" w:space="0" w:color="auto"/>
        <w:bottom w:val="none" w:sz="0" w:space="0" w:color="auto"/>
        <w:right w:val="none" w:sz="0" w:space="0" w:color="auto"/>
      </w:divBdr>
    </w:div>
    <w:div w:id="214029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inson@soton.ac.uk"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jmc.com/view/fda-approves-semaglutide-for-mash-with-fibrosis"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A99B50-4058-1D4B-844A-C8A322B6490C}">
  <we:reference id="f518cb36-c901-4d52-a9e7-4331342e485d" version="1.2.0.0" store="EXCatalog" storeType="EXCatalog"/>
  <we:alternateReferences>
    <we:reference id="WA200001011" version="1.2.0.0" store="it-I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0066C-88EC-42D5-B716-BA24D370C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28</Pages>
  <Words>27176</Words>
  <Characters>154906</Characters>
  <Application>Microsoft Office Word</Application>
  <DocSecurity>0</DocSecurity>
  <Lines>1290</Lines>
  <Paragraphs>363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181719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Reinson</dc:creator>
  <cp:keywords/>
  <dc:description/>
  <cp:lastModifiedBy>Tina Reinson</cp:lastModifiedBy>
  <cp:revision>30</cp:revision>
  <cp:lastPrinted>2025-10-21T10:09:00Z</cp:lastPrinted>
  <dcterms:created xsi:type="dcterms:W3CDTF">2026-01-13T10:01:00Z</dcterms:created>
  <dcterms:modified xsi:type="dcterms:W3CDTF">2026-01-13T14:49:00Z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documentId_3412</vt:lpwstr>
  </property>
  <property fmtid="{D5CDD505-2E9C-101B-9397-08002B2CF9AE}" pid="3" name="grammarly_documentContext">
    <vt:lpwstr>{"goals":[],"domain":"general","emotions":[],"dialect":"american"}</vt:lpwstr>
  </property>
</Properties>
</file>