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4839A8" w14:textId="77777777" w:rsidR="00BA1A3C" w:rsidRPr="003D10E8" w:rsidRDefault="00BA1A3C" w:rsidP="00622F27">
      <w:pPr>
        <w:spacing w:line="360" w:lineRule="auto"/>
        <w:rPr>
          <w:rFonts w:ascii="Aptos" w:hAnsi="Aptos" w:cs="Aparajita"/>
          <w:b/>
          <w:bCs/>
        </w:rPr>
      </w:pPr>
    </w:p>
    <w:p w14:paraId="5AA573E5" w14:textId="45190EF0" w:rsidR="0031051F" w:rsidRPr="003D10E8" w:rsidRDefault="0031051F" w:rsidP="00EC31FB">
      <w:pPr>
        <w:spacing w:line="360" w:lineRule="auto"/>
        <w:jc w:val="center"/>
        <w:rPr>
          <w:rFonts w:ascii="Aptos" w:hAnsi="Aptos" w:cs="Aparajita"/>
          <w:b/>
          <w:bCs/>
        </w:rPr>
      </w:pPr>
      <w:r w:rsidRPr="003D10E8">
        <w:rPr>
          <w:rFonts w:ascii="Aptos" w:hAnsi="Aptos" w:cs="Aparajita"/>
          <w:b/>
          <w:bCs/>
        </w:rPr>
        <w:t>Rapid</w:t>
      </w:r>
      <w:r w:rsidR="00F42274">
        <w:rPr>
          <w:rFonts w:ascii="Aptos" w:hAnsi="Aptos" w:cs="Aparajita"/>
          <w:b/>
          <w:bCs/>
        </w:rPr>
        <w:t>ly acquired</w:t>
      </w:r>
      <w:r w:rsidRPr="003D10E8">
        <w:rPr>
          <w:rFonts w:ascii="Aptos" w:hAnsi="Aptos" w:cs="Aparajita"/>
          <w:b/>
          <w:bCs/>
        </w:rPr>
        <w:t xml:space="preserve"> </w:t>
      </w:r>
      <w:r w:rsidR="0041678D" w:rsidRPr="003D10E8">
        <w:rPr>
          <w:rFonts w:ascii="Aptos" w:hAnsi="Aptos" w:cs="Aparajita"/>
          <w:b/>
          <w:bCs/>
        </w:rPr>
        <w:t xml:space="preserve">HIV-1 </w:t>
      </w:r>
      <w:r w:rsidRPr="003D10E8">
        <w:rPr>
          <w:rFonts w:ascii="Aptos" w:hAnsi="Aptos" w:cs="Aparajita"/>
          <w:b/>
          <w:bCs/>
        </w:rPr>
        <w:t xml:space="preserve">neutralization breadth in a </w:t>
      </w:r>
      <w:r w:rsidR="001E2779">
        <w:rPr>
          <w:rFonts w:ascii="Aptos" w:hAnsi="Aptos" w:cs="Aparajita"/>
          <w:b/>
          <w:bCs/>
        </w:rPr>
        <w:t>macaquized</w:t>
      </w:r>
      <w:r w:rsidR="001E2779" w:rsidRPr="003D10E8">
        <w:rPr>
          <w:rFonts w:ascii="Aptos" w:hAnsi="Aptos" w:cs="Aparajita"/>
          <w:b/>
          <w:bCs/>
        </w:rPr>
        <w:t xml:space="preserve"> </w:t>
      </w:r>
      <w:r w:rsidRPr="003D10E8">
        <w:rPr>
          <w:rFonts w:ascii="Aptos" w:hAnsi="Aptos" w:cs="Aparajita"/>
          <w:b/>
          <w:bCs/>
        </w:rPr>
        <w:t>V2 apex mouse model</w:t>
      </w:r>
      <w:r w:rsidR="0054173B" w:rsidRPr="003D10E8">
        <w:rPr>
          <w:rFonts w:ascii="Aptos" w:hAnsi="Aptos" w:cs="Aparajita"/>
          <w:b/>
          <w:bCs/>
        </w:rPr>
        <w:t xml:space="preserve"> </w:t>
      </w:r>
      <w:r w:rsidR="00D969D3">
        <w:rPr>
          <w:rFonts w:ascii="Aptos" w:hAnsi="Aptos" w:cs="Aparajita"/>
          <w:b/>
          <w:bCs/>
        </w:rPr>
        <w:t>after</w:t>
      </w:r>
      <w:r w:rsidR="00D969D3" w:rsidRPr="001B2245">
        <w:rPr>
          <w:rFonts w:ascii="Aptos" w:hAnsi="Aptos" w:cs="Aparajita"/>
          <w:b/>
          <w:bCs/>
        </w:rPr>
        <w:t xml:space="preserve"> a single bolus immunization</w:t>
      </w:r>
    </w:p>
    <w:p w14:paraId="63871034" w14:textId="77777777" w:rsidR="008930DF" w:rsidRPr="003D10E8" w:rsidRDefault="008930DF" w:rsidP="00622F27">
      <w:pPr>
        <w:spacing w:line="360" w:lineRule="auto"/>
        <w:jc w:val="both"/>
        <w:rPr>
          <w:rFonts w:ascii="Aptos" w:hAnsi="Aptos" w:cs="Aparajita"/>
          <w:b/>
          <w:bCs/>
        </w:rPr>
      </w:pPr>
    </w:p>
    <w:p w14:paraId="4FAF9651" w14:textId="5E7C231F" w:rsidR="006020DB" w:rsidRPr="00EC31FB" w:rsidRDefault="00A06F8F" w:rsidP="004224F3">
      <w:pPr>
        <w:spacing w:line="276" w:lineRule="auto"/>
        <w:jc w:val="center"/>
        <w:rPr>
          <w:rFonts w:ascii="Aptos" w:hAnsi="Aptos" w:cs="Aparajita"/>
          <w:color w:val="000000" w:themeColor="text1"/>
        </w:rPr>
      </w:pPr>
      <w:r w:rsidRPr="003D10E8">
        <w:rPr>
          <w:rFonts w:ascii="Aptos" w:hAnsi="Aptos" w:cs="Aparajita"/>
          <w:color w:val="000000" w:themeColor="text1"/>
        </w:rPr>
        <w:t>Amrit Raj Ghosh</w:t>
      </w:r>
      <w:r w:rsidRPr="003D10E8">
        <w:rPr>
          <w:rFonts w:ascii="Aptos" w:hAnsi="Aptos" w:cs="Aparajita"/>
          <w:color w:val="000000" w:themeColor="text1"/>
          <w:vertAlign w:val="superscript"/>
        </w:rPr>
        <w:t>1</w:t>
      </w:r>
      <w:r w:rsidRPr="003D10E8">
        <w:rPr>
          <w:rFonts w:ascii="Aptos" w:hAnsi="Aptos" w:cs="Aparajita"/>
          <w:vertAlign w:val="superscript"/>
        </w:rPr>
        <w:t>†</w:t>
      </w:r>
      <w:r w:rsidRPr="003D10E8">
        <w:rPr>
          <w:rFonts w:ascii="Aptos" w:hAnsi="Aptos" w:cs="Aparajita"/>
          <w:color w:val="000000" w:themeColor="text1"/>
        </w:rPr>
        <w:t>, Rumi Habib</w:t>
      </w:r>
      <w:r w:rsidR="006020DB" w:rsidRPr="003D10E8">
        <w:rPr>
          <w:rFonts w:ascii="Aptos" w:hAnsi="Aptos" w:cs="Aparajita"/>
          <w:color w:val="000000" w:themeColor="text1"/>
          <w:vertAlign w:val="superscript"/>
        </w:rPr>
        <w:t>2,3</w:t>
      </w:r>
      <w:r w:rsidRPr="003D10E8">
        <w:rPr>
          <w:rFonts w:ascii="Aptos" w:hAnsi="Aptos" w:cs="Aparajita"/>
          <w:vertAlign w:val="superscript"/>
        </w:rPr>
        <w:t>†</w:t>
      </w:r>
      <w:r w:rsidRPr="003D10E8">
        <w:rPr>
          <w:rFonts w:ascii="Aptos" w:hAnsi="Aptos" w:cs="Aparajita"/>
          <w:color w:val="000000" w:themeColor="text1"/>
        </w:rPr>
        <w:t>, Nitesh Mishra</w:t>
      </w:r>
      <w:r w:rsidR="006020DB" w:rsidRPr="003D10E8">
        <w:rPr>
          <w:rFonts w:ascii="Aptos" w:hAnsi="Aptos" w:cs="Aparajita"/>
          <w:color w:val="000000" w:themeColor="text1"/>
          <w:vertAlign w:val="superscript"/>
        </w:rPr>
        <w:t>4,5</w:t>
      </w:r>
      <w:r w:rsidRPr="003D10E8">
        <w:rPr>
          <w:rFonts w:ascii="Aptos" w:hAnsi="Aptos" w:cs="Aparajita"/>
          <w:vertAlign w:val="superscript"/>
        </w:rPr>
        <w:t>†</w:t>
      </w:r>
      <w:r w:rsidR="006020DB" w:rsidRPr="003D10E8">
        <w:rPr>
          <w:rFonts w:ascii="Aptos" w:hAnsi="Aptos" w:cs="Aparajita"/>
        </w:rPr>
        <w:t xml:space="preserve">, Ryan S. </w:t>
      </w:r>
      <w:r w:rsidR="006C5B72" w:rsidRPr="001B2245">
        <w:rPr>
          <w:rFonts w:ascii="Aptos" w:hAnsi="Aptos" w:cs="Aparajita"/>
        </w:rPr>
        <w:t>Ro</w:t>
      </w:r>
      <w:r w:rsidR="006C5B72">
        <w:rPr>
          <w:rFonts w:ascii="Aptos" w:hAnsi="Aptos" w:cs="Aparajita"/>
        </w:rPr>
        <w:t>a</w:t>
      </w:r>
      <w:r w:rsidR="006C5B72" w:rsidRPr="001B2245">
        <w:rPr>
          <w:rFonts w:ascii="Aptos" w:hAnsi="Aptos" w:cs="Aparajita"/>
        </w:rPr>
        <w:t>rk</w:t>
      </w:r>
      <w:r w:rsidR="006C5B72" w:rsidRPr="006C5B72">
        <w:rPr>
          <w:rFonts w:ascii="Aptos" w:hAnsi="Aptos" w:cs="Aparajita"/>
          <w:vertAlign w:val="superscript"/>
        </w:rPr>
        <w:t xml:space="preserve"> </w:t>
      </w:r>
      <w:r w:rsidR="00C442B7" w:rsidRPr="003D10E8">
        <w:rPr>
          <w:rFonts w:ascii="Aptos" w:hAnsi="Aptos" w:cs="Aparajita"/>
          <w:vertAlign w:val="superscript"/>
        </w:rPr>
        <w:t>6,7</w:t>
      </w:r>
      <w:r w:rsidR="00907516" w:rsidRPr="003D10E8">
        <w:rPr>
          <w:rFonts w:ascii="Aptos" w:hAnsi="Aptos" w:cs="Aparajita"/>
          <w:vertAlign w:val="superscript"/>
        </w:rPr>
        <w:t>†</w:t>
      </w:r>
      <w:r w:rsidR="006020DB" w:rsidRPr="003D10E8">
        <w:rPr>
          <w:rFonts w:ascii="Aptos" w:hAnsi="Aptos" w:cs="Aparajita"/>
        </w:rPr>
        <w:t>,</w:t>
      </w:r>
      <w:r w:rsidR="0007732D">
        <w:rPr>
          <w:rFonts w:ascii="Aptos" w:hAnsi="Aptos" w:cs="Aparajita"/>
        </w:rPr>
        <w:t xml:space="preserve"> </w:t>
      </w:r>
      <w:r w:rsidR="006020DB" w:rsidRPr="003D10E8">
        <w:rPr>
          <w:rFonts w:ascii="Aptos" w:hAnsi="Aptos" w:cs="Aparajita"/>
          <w:color w:val="000000" w:themeColor="text1"/>
        </w:rPr>
        <w:t>Madhav Akauliya</w:t>
      </w:r>
      <w:r w:rsidR="006020DB" w:rsidRPr="003D10E8">
        <w:rPr>
          <w:rFonts w:ascii="Aptos" w:hAnsi="Aptos" w:cs="Aparajita"/>
          <w:color w:val="000000" w:themeColor="text1"/>
          <w:vertAlign w:val="superscript"/>
        </w:rPr>
        <w:t>1</w:t>
      </w:r>
      <w:r w:rsidR="006020DB" w:rsidRPr="003D10E8">
        <w:rPr>
          <w:rFonts w:ascii="Aptos" w:hAnsi="Aptos" w:cs="Aparajita"/>
          <w:color w:val="000000" w:themeColor="text1"/>
        </w:rPr>
        <w:t xml:space="preserve">, </w:t>
      </w:r>
      <w:r w:rsidR="00A434C4" w:rsidRPr="003D10E8">
        <w:rPr>
          <w:rFonts w:ascii="Aptos" w:hAnsi="Aptos" w:cs="Aparajita"/>
          <w:color w:val="000000" w:themeColor="text1"/>
        </w:rPr>
        <w:t>Ali A. Albowaidey</w:t>
      </w:r>
      <w:r w:rsidR="00A434C4" w:rsidRPr="003D10E8">
        <w:rPr>
          <w:rFonts w:ascii="Aptos" w:hAnsi="Aptos" w:cs="Aparajita"/>
          <w:color w:val="000000" w:themeColor="text1"/>
          <w:vertAlign w:val="superscript"/>
        </w:rPr>
        <w:t>1</w:t>
      </w:r>
      <w:r w:rsidR="00A434C4">
        <w:rPr>
          <w:rFonts w:ascii="Aptos" w:hAnsi="Aptos" w:cs="Aparajita"/>
          <w:color w:val="000000" w:themeColor="text1"/>
        </w:rPr>
        <w:t xml:space="preserve">, </w:t>
      </w:r>
      <w:r w:rsidR="00A434C4" w:rsidRPr="003D10E8">
        <w:rPr>
          <w:rFonts w:ascii="Aptos" w:hAnsi="Aptos" w:cs="Aparajita"/>
          <w:color w:val="000000" w:themeColor="text1"/>
        </w:rPr>
        <w:t>Joel D. Allen</w:t>
      </w:r>
      <w:r w:rsidR="00A434C4" w:rsidRPr="003D10E8">
        <w:rPr>
          <w:rFonts w:ascii="Aptos" w:hAnsi="Aptos" w:cs="Aparajita"/>
          <w:color w:val="000000" w:themeColor="text1"/>
          <w:vertAlign w:val="superscript"/>
        </w:rPr>
        <w:t>10</w:t>
      </w:r>
      <w:r w:rsidR="00A434C4" w:rsidRPr="003D10E8">
        <w:rPr>
          <w:rFonts w:ascii="Aptos" w:hAnsi="Aptos" w:cs="Aparajita"/>
          <w:color w:val="000000" w:themeColor="text1"/>
        </w:rPr>
        <w:t>, Khaled Amereh</w:t>
      </w:r>
      <w:r w:rsidR="00A434C4" w:rsidRPr="003D10E8">
        <w:rPr>
          <w:rFonts w:ascii="Aptos" w:hAnsi="Aptos" w:cs="Aparajita"/>
          <w:color w:val="000000" w:themeColor="text1"/>
          <w:vertAlign w:val="superscript"/>
        </w:rPr>
        <w:t>2</w:t>
      </w:r>
      <w:r w:rsidR="00A434C4" w:rsidRPr="003D10E8">
        <w:rPr>
          <w:rFonts w:ascii="Aptos" w:hAnsi="Aptos" w:cs="Aparajita"/>
          <w:color w:val="000000" w:themeColor="text1"/>
        </w:rPr>
        <w:t>, Gabriel Avillion</w:t>
      </w:r>
      <w:r w:rsidR="00A434C4" w:rsidRPr="003D10E8">
        <w:rPr>
          <w:rFonts w:ascii="Aptos" w:hAnsi="Aptos" w:cs="Aparajita"/>
          <w:color w:val="000000" w:themeColor="text1"/>
          <w:vertAlign w:val="superscript"/>
        </w:rPr>
        <w:t>4,5</w:t>
      </w:r>
      <w:r w:rsidR="00A434C4" w:rsidRPr="003D10E8">
        <w:rPr>
          <w:rFonts w:ascii="Aptos" w:hAnsi="Aptos" w:cs="Aparajita"/>
          <w:color w:val="000000" w:themeColor="text1"/>
        </w:rPr>
        <w:t>,</w:t>
      </w:r>
      <w:r w:rsidR="00A434C4">
        <w:rPr>
          <w:rFonts w:ascii="Aptos" w:hAnsi="Aptos" w:cs="Aparajita"/>
          <w:color w:val="000000" w:themeColor="text1"/>
        </w:rPr>
        <w:t xml:space="preserve"> </w:t>
      </w:r>
      <w:r w:rsidR="00A434C4" w:rsidRPr="003D10E8">
        <w:rPr>
          <w:rFonts w:ascii="Aptos" w:hAnsi="Aptos" w:cs="Aparajita"/>
          <w:color w:val="000000" w:themeColor="text1"/>
        </w:rPr>
        <w:t>Maria Bottermann</w:t>
      </w:r>
      <w:r w:rsidR="00A434C4" w:rsidRPr="003D10E8">
        <w:rPr>
          <w:rFonts w:ascii="Aptos" w:hAnsi="Aptos" w:cs="Aparajita"/>
          <w:color w:val="000000" w:themeColor="text1"/>
          <w:vertAlign w:val="superscript"/>
        </w:rPr>
        <w:t>1</w:t>
      </w:r>
      <w:r w:rsidR="00A434C4" w:rsidRPr="003D10E8">
        <w:rPr>
          <w:rFonts w:ascii="Aptos" w:hAnsi="Aptos" w:cs="Aparajita"/>
          <w:color w:val="000000" w:themeColor="text1"/>
        </w:rPr>
        <w:t xml:space="preserve">, </w:t>
      </w:r>
      <w:r w:rsidR="003D10E8" w:rsidRPr="003D10E8">
        <w:rPr>
          <w:rFonts w:ascii="Aptos" w:hAnsi="Aptos" w:cs="Aparajita"/>
          <w:color w:val="000000" w:themeColor="text1"/>
        </w:rPr>
        <w:t>Bo Liang</w:t>
      </w:r>
      <w:r w:rsidR="003D10E8" w:rsidRPr="003D10E8">
        <w:rPr>
          <w:rFonts w:ascii="Aptos" w:hAnsi="Aptos" w:cs="Aparajita"/>
          <w:color w:val="000000" w:themeColor="text1"/>
          <w:vertAlign w:val="superscript"/>
        </w:rPr>
        <w:t>2</w:t>
      </w:r>
      <w:r w:rsidR="003D10E8" w:rsidRPr="003D10E8">
        <w:rPr>
          <w:rFonts w:ascii="Aptos" w:hAnsi="Aptos" w:cs="Aparajita"/>
          <w:color w:val="000000" w:themeColor="text1"/>
        </w:rPr>
        <w:t>,</w:t>
      </w:r>
      <w:r w:rsidR="00A434C4" w:rsidRPr="003D10E8">
        <w:rPr>
          <w:rFonts w:ascii="Aptos" w:hAnsi="Aptos" w:cs="Aparajita"/>
          <w:color w:val="000000" w:themeColor="text1"/>
        </w:rPr>
        <w:t xml:space="preserve"> </w:t>
      </w:r>
      <w:r w:rsidR="00A434C4" w:rsidRPr="003D10E8">
        <w:rPr>
          <w:rFonts w:ascii="Aptos" w:hAnsi="Aptos" w:cs="Aparajita"/>
          <w:color w:val="242424"/>
          <w:bdr w:val="none" w:sz="0" w:space="0" w:color="auto" w:frame="1"/>
        </w:rPr>
        <w:t>Namit Chaudhary</w:t>
      </w:r>
      <w:r w:rsidR="00A434C4" w:rsidRPr="003D10E8">
        <w:rPr>
          <w:rFonts w:ascii="Aptos" w:hAnsi="Aptos" w:cs="Aparajita"/>
          <w:color w:val="242424"/>
          <w:bdr w:val="none" w:sz="0" w:space="0" w:color="auto" w:frame="1"/>
          <w:vertAlign w:val="superscript"/>
        </w:rPr>
        <w:t>4</w:t>
      </w:r>
      <w:r w:rsidR="00A434C4" w:rsidRPr="003D10E8">
        <w:rPr>
          <w:rFonts w:ascii="Aptos" w:hAnsi="Aptos" w:cs="Aparajita"/>
          <w:color w:val="242424"/>
          <w:bdr w:val="none" w:sz="0" w:space="0" w:color="auto" w:frame="1"/>
        </w:rPr>
        <w:t xml:space="preserve">, </w:t>
      </w:r>
      <w:r w:rsidR="003D10E8" w:rsidRPr="003D10E8">
        <w:rPr>
          <w:rFonts w:ascii="Aptos" w:hAnsi="Aptos" w:cs="Aparajita"/>
          <w:color w:val="000000" w:themeColor="text1"/>
        </w:rPr>
        <w:t>Sean Callaghan</w:t>
      </w:r>
      <w:r w:rsidR="003D10E8" w:rsidRPr="003D10E8">
        <w:rPr>
          <w:rFonts w:ascii="Aptos" w:hAnsi="Aptos" w:cs="Aparajita"/>
          <w:color w:val="000000" w:themeColor="text1"/>
          <w:vertAlign w:val="superscript"/>
        </w:rPr>
        <w:t>4,5</w:t>
      </w:r>
      <w:r w:rsidR="003D10E8" w:rsidRPr="003D10E8">
        <w:rPr>
          <w:rFonts w:ascii="Aptos" w:hAnsi="Aptos" w:cs="Aparajita"/>
          <w:color w:val="000000" w:themeColor="text1"/>
        </w:rPr>
        <w:t xml:space="preserve">, </w:t>
      </w:r>
      <w:r w:rsidR="00A434C4" w:rsidRPr="003D10E8">
        <w:rPr>
          <w:rFonts w:ascii="Aptos" w:hAnsi="Aptos" w:cs="Aparajita"/>
          <w:color w:val="242424"/>
          <w:bdr w:val="none" w:sz="0" w:space="0" w:color="auto" w:frame="1"/>
        </w:rPr>
        <w:t>Jonathan Dye</w:t>
      </w:r>
      <w:r w:rsidR="00A434C4" w:rsidRPr="003D10E8">
        <w:rPr>
          <w:rFonts w:ascii="Aptos" w:hAnsi="Aptos" w:cs="Aparajita"/>
          <w:color w:val="242424"/>
          <w:bdr w:val="none" w:sz="0" w:space="0" w:color="auto" w:frame="1"/>
          <w:vertAlign w:val="superscript"/>
        </w:rPr>
        <w:t>8,9</w:t>
      </w:r>
      <w:r w:rsidR="00A434C4" w:rsidRPr="003D10E8">
        <w:rPr>
          <w:rFonts w:ascii="Aptos" w:hAnsi="Aptos" w:cs="Aparajita"/>
          <w:color w:val="242424"/>
          <w:bdr w:val="none" w:sz="0" w:space="0" w:color="auto" w:frame="1"/>
        </w:rPr>
        <w:t xml:space="preserve">, </w:t>
      </w:r>
      <w:proofErr w:type="spellStart"/>
      <w:r w:rsidR="003D10E8" w:rsidRPr="003D10E8">
        <w:rPr>
          <w:rFonts w:ascii="Aptos" w:hAnsi="Aptos" w:cs="Aparajita"/>
          <w:color w:val="000000" w:themeColor="text1"/>
        </w:rPr>
        <w:t>Xuduo</w:t>
      </w:r>
      <w:proofErr w:type="spellEnd"/>
      <w:r w:rsidR="003D10E8" w:rsidRPr="003D10E8">
        <w:rPr>
          <w:rFonts w:ascii="Aptos" w:hAnsi="Aptos" w:cs="Aparajita"/>
          <w:color w:val="000000" w:themeColor="text1"/>
        </w:rPr>
        <w:t xml:space="preserve"> Li</w:t>
      </w:r>
      <w:r w:rsidR="003D10E8" w:rsidRPr="003D10E8">
        <w:rPr>
          <w:rFonts w:ascii="Aptos" w:hAnsi="Aptos" w:cs="Aparajita"/>
          <w:color w:val="000000" w:themeColor="text1"/>
          <w:vertAlign w:val="superscript"/>
        </w:rPr>
        <w:t>2</w:t>
      </w:r>
      <w:r w:rsidR="003D10E8" w:rsidRPr="003D10E8">
        <w:rPr>
          <w:rFonts w:ascii="Aptos" w:hAnsi="Aptos" w:cs="Aparajita"/>
          <w:color w:val="000000" w:themeColor="text1"/>
        </w:rPr>
        <w:t xml:space="preserve">, </w:t>
      </w:r>
      <w:r w:rsidR="00A434C4" w:rsidRPr="003D10E8">
        <w:rPr>
          <w:rFonts w:ascii="Aptos" w:hAnsi="Aptos" w:cs="Aparajita"/>
          <w:color w:val="000000" w:themeColor="text1"/>
        </w:rPr>
        <w:t>Jordan R. Ellis-Pugh</w:t>
      </w:r>
      <w:r w:rsidR="00A434C4" w:rsidRPr="003D10E8">
        <w:rPr>
          <w:rFonts w:ascii="Aptos" w:hAnsi="Aptos" w:cs="Aparajita"/>
          <w:color w:val="000000" w:themeColor="text1"/>
          <w:vertAlign w:val="superscript"/>
        </w:rPr>
        <w:t>1</w:t>
      </w:r>
      <w:r w:rsidR="00A434C4" w:rsidRPr="003D10E8">
        <w:rPr>
          <w:rFonts w:ascii="Aptos" w:hAnsi="Aptos" w:cs="Aparajita"/>
          <w:color w:val="000000" w:themeColor="text1"/>
        </w:rPr>
        <w:t xml:space="preserve">, </w:t>
      </w:r>
      <w:r w:rsidR="003D10E8" w:rsidRPr="003D10E8">
        <w:rPr>
          <w:rFonts w:ascii="Aptos" w:hAnsi="Aptos" w:cs="Aparajita"/>
          <w:color w:val="000000" w:themeColor="text1"/>
        </w:rPr>
        <w:t>Rohan Roy Chowdhury</w:t>
      </w:r>
      <w:r w:rsidR="003D10E8" w:rsidRPr="003D10E8">
        <w:rPr>
          <w:rFonts w:ascii="Aptos" w:hAnsi="Aptos" w:cs="Aparajita"/>
          <w:color w:val="000000" w:themeColor="text1"/>
          <w:vertAlign w:val="superscript"/>
        </w:rPr>
        <w:t>2</w:t>
      </w:r>
      <w:r w:rsidR="003D10E8" w:rsidRPr="003D10E8">
        <w:rPr>
          <w:rFonts w:ascii="Aptos" w:hAnsi="Aptos" w:cs="Aparajita"/>
          <w:color w:val="000000" w:themeColor="text1"/>
        </w:rPr>
        <w:t xml:space="preserve">, </w:t>
      </w:r>
      <w:r w:rsidR="00A434C4" w:rsidRPr="003D10E8">
        <w:rPr>
          <w:rFonts w:ascii="Aptos" w:hAnsi="Aptos" w:cs="Aparajita"/>
          <w:color w:val="000000" w:themeColor="text1"/>
        </w:rPr>
        <w:t>Nicole E. James</w:t>
      </w:r>
      <w:r w:rsidR="00A434C4" w:rsidRPr="003D10E8">
        <w:rPr>
          <w:rFonts w:ascii="Aptos" w:hAnsi="Aptos" w:cs="Aparajita"/>
          <w:color w:val="000000" w:themeColor="text1"/>
          <w:vertAlign w:val="superscript"/>
        </w:rPr>
        <w:t>10</w:t>
      </w:r>
      <w:r w:rsidR="00A434C4" w:rsidRPr="003D10E8">
        <w:rPr>
          <w:rFonts w:ascii="Aptos" w:hAnsi="Aptos" w:cs="Aparajita"/>
          <w:color w:val="000000" w:themeColor="text1"/>
        </w:rPr>
        <w:t>,</w:t>
      </w:r>
      <w:r w:rsidR="00A434C4">
        <w:rPr>
          <w:rFonts w:ascii="Aptos" w:hAnsi="Aptos" w:cs="Aparajita"/>
          <w:color w:val="000000" w:themeColor="text1"/>
        </w:rPr>
        <w:t xml:space="preserve"> </w:t>
      </w:r>
      <w:r w:rsidR="00A434C4" w:rsidRPr="003D10E8">
        <w:rPr>
          <w:rFonts w:ascii="Aptos" w:hAnsi="Aptos" w:cs="Aparajita"/>
          <w:color w:val="000000" w:themeColor="text1"/>
        </w:rPr>
        <w:t>Xiaotie Liu</w:t>
      </w:r>
      <w:r w:rsidR="00A434C4" w:rsidRPr="003D10E8">
        <w:rPr>
          <w:rFonts w:ascii="Aptos" w:hAnsi="Aptos" w:cs="Aparajita"/>
          <w:color w:val="000000" w:themeColor="text1"/>
          <w:vertAlign w:val="superscript"/>
        </w:rPr>
        <w:t>1</w:t>
      </w:r>
      <w:r w:rsidR="00A434C4" w:rsidRPr="003D10E8">
        <w:rPr>
          <w:rFonts w:ascii="Aptos" w:hAnsi="Aptos" w:cs="Aparajita"/>
          <w:color w:val="000000" w:themeColor="text1"/>
        </w:rPr>
        <w:t xml:space="preserve">, </w:t>
      </w:r>
      <w:r w:rsidR="00A434C4" w:rsidRPr="003D10E8">
        <w:rPr>
          <w:rFonts w:ascii="Aptos" w:hAnsi="Aptos" w:cs="Aparajita"/>
          <w:color w:val="242424"/>
          <w:bdr w:val="none" w:sz="0" w:space="0" w:color="auto" w:frame="1"/>
        </w:rPr>
        <w:t>Laura Maiorino</w:t>
      </w:r>
      <w:r w:rsidR="00A434C4" w:rsidRPr="003D10E8">
        <w:rPr>
          <w:rFonts w:ascii="Aptos" w:hAnsi="Aptos" w:cs="Aparajita"/>
          <w:color w:val="242424"/>
          <w:bdr w:val="none" w:sz="0" w:space="0" w:color="auto" w:frame="1"/>
          <w:vertAlign w:val="superscript"/>
        </w:rPr>
        <w:t>8,9</w:t>
      </w:r>
      <w:r w:rsidR="00A434C4" w:rsidRPr="003D10E8">
        <w:rPr>
          <w:rFonts w:ascii="Aptos" w:hAnsi="Aptos" w:cs="Aparajita"/>
          <w:color w:val="242424"/>
          <w:bdr w:val="none" w:sz="0" w:space="0" w:color="auto" w:frame="1"/>
        </w:rPr>
        <w:t>,</w:t>
      </w:r>
      <w:r w:rsidR="00A434C4">
        <w:rPr>
          <w:rFonts w:ascii="Aptos" w:hAnsi="Aptos" w:cs="Aparajita"/>
          <w:color w:val="242424"/>
          <w:bdr w:val="none" w:sz="0" w:space="0" w:color="auto" w:frame="1"/>
        </w:rPr>
        <w:t xml:space="preserve"> </w:t>
      </w:r>
      <w:r w:rsidR="00A434C4" w:rsidRPr="003D10E8">
        <w:rPr>
          <w:rFonts w:ascii="Aptos" w:hAnsi="Aptos" w:cs="Aparajita"/>
          <w:color w:val="000000" w:themeColor="text1"/>
        </w:rPr>
        <w:t>Paula M</w:t>
      </w:r>
      <w:r w:rsidR="00007288">
        <w:rPr>
          <w:rFonts w:ascii="Aptos" w:hAnsi="Aptos" w:cs="Aparajita"/>
          <w:color w:val="000000" w:themeColor="text1"/>
        </w:rPr>
        <w:t>.</w:t>
      </w:r>
      <w:r w:rsidR="00537526">
        <w:rPr>
          <w:rFonts w:ascii="Aptos" w:hAnsi="Aptos" w:cs="Aparajita"/>
          <w:color w:val="000000" w:themeColor="text1"/>
        </w:rPr>
        <w:t xml:space="preserve"> Villavicencio</w:t>
      </w:r>
      <w:r w:rsidR="00A434C4" w:rsidRPr="003D10E8">
        <w:rPr>
          <w:rFonts w:ascii="Aptos" w:hAnsi="Aptos" w:cs="Aparajita"/>
          <w:color w:val="000000" w:themeColor="text1"/>
          <w:vertAlign w:val="superscript"/>
        </w:rPr>
        <w:t>1</w:t>
      </w:r>
      <w:r w:rsidR="00A434C4" w:rsidRPr="003D10E8">
        <w:rPr>
          <w:rFonts w:ascii="Aptos" w:hAnsi="Aptos" w:cs="Aparajita"/>
          <w:color w:val="000000" w:themeColor="text1"/>
        </w:rPr>
        <w:t>,</w:t>
      </w:r>
      <w:r w:rsidR="00A434C4">
        <w:rPr>
          <w:rFonts w:ascii="Aptos" w:hAnsi="Aptos" w:cs="Aparajita"/>
          <w:color w:val="000000" w:themeColor="text1"/>
        </w:rPr>
        <w:t xml:space="preserve"> </w:t>
      </w:r>
      <w:r w:rsidR="0007732D" w:rsidRPr="003D10E8">
        <w:rPr>
          <w:rFonts w:ascii="Aptos" w:hAnsi="Aptos" w:cs="Aparajita"/>
          <w:color w:val="000000" w:themeColor="text1"/>
        </w:rPr>
        <w:t>Rebecca Nedellec</w:t>
      </w:r>
      <w:r w:rsidR="0007732D" w:rsidRPr="003D10E8">
        <w:rPr>
          <w:rFonts w:ascii="Aptos" w:hAnsi="Aptos" w:cs="Aparajita"/>
          <w:color w:val="000000" w:themeColor="text1"/>
          <w:vertAlign w:val="superscript"/>
        </w:rPr>
        <w:t>2</w:t>
      </w:r>
      <w:r w:rsidR="0007732D" w:rsidRPr="003D10E8">
        <w:rPr>
          <w:rFonts w:ascii="Aptos" w:hAnsi="Aptos" w:cs="Aparajita"/>
          <w:color w:val="000000" w:themeColor="text1"/>
        </w:rPr>
        <w:t>,</w:t>
      </w:r>
      <w:r w:rsidR="0007732D">
        <w:rPr>
          <w:rFonts w:ascii="Aptos" w:hAnsi="Aptos" w:cs="Aparajita"/>
          <w:color w:val="000000" w:themeColor="text1"/>
        </w:rPr>
        <w:t xml:space="preserve"> </w:t>
      </w:r>
      <w:r w:rsidR="0007732D" w:rsidRPr="003D10E8">
        <w:rPr>
          <w:rFonts w:ascii="Aptos" w:hAnsi="Aptos" w:cs="Aparajita"/>
          <w:color w:val="000000" w:themeColor="text1"/>
        </w:rPr>
        <w:t>Prabhgun Oberoi</w:t>
      </w:r>
      <w:r w:rsidR="0007732D" w:rsidRPr="003D10E8">
        <w:rPr>
          <w:rFonts w:ascii="Aptos" w:hAnsi="Aptos" w:cs="Aparajita"/>
          <w:color w:val="000000" w:themeColor="text1"/>
          <w:vertAlign w:val="superscript"/>
        </w:rPr>
        <w:t>2</w:t>
      </w:r>
      <w:r w:rsidR="0007732D" w:rsidRPr="003D10E8">
        <w:rPr>
          <w:rFonts w:ascii="Aptos" w:hAnsi="Aptos" w:cs="Aparajita"/>
          <w:color w:val="000000" w:themeColor="text1"/>
        </w:rPr>
        <w:t>,</w:t>
      </w:r>
      <w:r w:rsidR="0007732D">
        <w:rPr>
          <w:rFonts w:ascii="Aptos" w:hAnsi="Aptos" w:cs="Aparajita"/>
          <w:color w:val="000000" w:themeColor="text1"/>
        </w:rPr>
        <w:t xml:space="preserve"> </w:t>
      </w:r>
      <w:r w:rsidR="002C163C" w:rsidRPr="001B2245">
        <w:rPr>
          <w:rFonts w:ascii="Aptos" w:hAnsi="Aptos" w:cs="Aparajita"/>
          <w:color w:val="000000" w:themeColor="text1"/>
        </w:rPr>
        <w:t>Ki</w:t>
      </w:r>
      <w:r w:rsidR="002C163C">
        <w:rPr>
          <w:rFonts w:ascii="Aptos" w:hAnsi="Aptos" w:cs="Aparajita"/>
          <w:color w:val="000000" w:themeColor="text1"/>
        </w:rPr>
        <w:t>r</w:t>
      </w:r>
      <w:r w:rsidR="002C163C" w:rsidRPr="001B2245">
        <w:rPr>
          <w:rFonts w:ascii="Aptos" w:hAnsi="Aptos" w:cs="Aparajita"/>
          <w:color w:val="000000" w:themeColor="text1"/>
        </w:rPr>
        <w:t>sten J. Sowers</w:t>
      </w:r>
      <w:r w:rsidR="002C163C" w:rsidRPr="001B2245">
        <w:rPr>
          <w:rFonts w:ascii="Aptos" w:hAnsi="Aptos" w:cs="Aparajita"/>
          <w:color w:val="000000" w:themeColor="text1"/>
          <w:vertAlign w:val="superscript"/>
        </w:rPr>
        <w:t>2</w:t>
      </w:r>
      <w:r w:rsidR="002C163C" w:rsidRPr="001B2245">
        <w:rPr>
          <w:rFonts w:ascii="Aptos" w:hAnsi="Aptos" w:cs="Aparajita"/>
          <w:color w:val="000000" w:themeColor="text1"/>
        </w:rPr>
        <w:t>,</w:t>
      </w:r>
      <w:r w:rsidR="002C163C">
        <w:rPr>
          <w:rFonts w:ascii="Aptos" w:hAnsi="Aptos" w:cs="Aparajita"/>
          <w:color w:val="000000" w:themeColor="text1"/>
        </w:rPr>
        <w:t xml:space="preserve"> </w:t>
      </w:r>
      <w:proofErr w:type="spellStart"/>
      <w:r w:rsidR="002C163C" w:rsidRPr="001B2245">
        <w:rPr>
          <w:rFonts w:ascii="Aptos" w:hAnsi="Aptos" w:cs="Aparajita"/>
          <w:color w:val="000000" w:themeColor="text1"/>
        </w:rPr>
        <w:t>Younghoon</w:t>
      </w:r>
      <w:proofErr w:type="spellEnd"/>
      <w:r w:rsidR="002C163C" w:rsidRPr="001B2245">
        <w:rPr>
          <w:rFonts w:ascii="Aptos" w:hAnsi="Aptos" w:cs="Aparajita"/>
          <w:color w:val="000000" w:themeColor="text1"/>
        </w:rPr>
        <w:t xml:space="preserve"> Park</w:t>
      </w:r>
      <w:r w:rsidR="002C163C" w:rsidRPr="001B2245">
        <w:rPr>
          <w:rFonts w:ascii="Aptos" w:hAnsi="Aptos" w:cs="Aparajita"/>
          <w:color w:val="000000" w:themeColor="text1"/>
          <w:vertAlign w:val="superscript"/>
        </w:rPr>
        <w:t>2</w:t>
      </w:r>
      <w:r w:rsidR="002C163C" w:rsidRPr="001B2245">
        <w:rPr>
          <w:rFonts w:ascii="Aptos" w:hAnsi="Aptos" w:cs="Aparajita"/>
          <w:color w:val="000000" w:themeColor="text1"/>
        </w:rPr>
        <w:t>,</w:t>
      </w:r>
      <w:r w:rsidR="002C163C" w:rsidRPr="0007732D">
        <w:rPr>
          <w:rFonts w:ascii="Aptos" w:hAnsi="Aptos" w:cs="Aparajita"/>
          <w:color w:val="242424"/>
          <w:bdr w:val="none" w:sz="0" w:space="0" w:color="auto" w:frame="1"/>
        </w:rPr>
        <w:t xml:space="preserve"> </w:t>
      </w:r>
      <w:proofErr w:type="spellStart"/>
      <w:r w:rsidR="002C163C" w:rsidRPr="001B2245">
        <w:rPr>
          <w:rFonts w:ascii="Aptos" w:hAnsi="Aptos" w:cs="Aparajita"/>
          <w:color w:val="000000" w:themeColor="text1"/>
        </w:rPr>
        <w:t>Thavaleak</w:t>
      </w:r>
      <w:proofErr w:type="spellEnd"/>
      <w:r w:rsidR="002C163C" w:rsidRPr="001B2245">
        <w:rPr>
          <w:rFonts w:ascii="Aptos" w:hAnsi="Aptos" w:cs="Aparajita"/>
          <w:color w:val="000000" w:themeColor="text1"/>
        </w:rPr>
        <w:t xml:space="preserve"> Prum</w:t>
      </w:r>
      <w:r w:rsidR="002C163C" w:rsidRPr="001B2245">
        <w:rPr>
          <w:rFonts w:ascii="Aptos" w:hAnsi="Aptos" w:cs="Aparajita"/>
          <w:color w:val="000000" w:themeColor="text1"/>
          <w:vertAlign w:val="superscript"/>
        </w:rPr>
        <w:t>1</w:t>
      </w:r>
      <w:r w:rsidR="002C163C" w:rsidRPr="001B2245">
        <w:rPr>
          <w:rFonts w:ascii="Aptos" w:hAnsi="Aptos" w:cs="Aparajita"/>
          <w:color w:val="000000" w:themeColor="text1"/>
        </w:rPr>
        <w:t xml:space="preserve">, </w:t>
      </w:r>
      <w:r w:rsidR="002C163C" w:rsidRPr="001B2245">
        <w:rPr>
          <w:rFonts w:ascii="Aptos" w:hAnsi="Aptos" w:cs="Aparajita"/>
          <w:color w:val="242424"/>
          <w:bdr w:val="none" w:sz="0" w:space="0" w:color="auto" w:frame="1"/>
        </w:rPr>
        <w:t>Linette Rodriguez</w:t>
      </w:r>
      <w:r w:rsidR="002C163C" w:rsidRPr="001B2245">
        <w:rPr>
          <w:rFonts w:ascii="Aptos" w:hAnsi="Aptos" w:cs="Aparajita"/>
          <w:color w:val="242424"/>
          <w:bdr w:val="none" w:sz="0" w:space="0" w:color="auto" w:frame="1"/>
          <w:vertAlign w:val="superscript"/>
        </w:rPr>
        <w:t>4,9</w:t>
      </w:r>
      <w:r w:rsidR="002C163C" w:rsidRPr="001B2245">
        <w:rPr>
          <w:rFonts w:ascii="Aptos" w:hAnsi="Aptos" w:cs="Aparajita"/>
          <w:color w:val="242424"/>
          <w:bdr w:val="none" w:sz="0" w:space="0" w:color="auto" w:frame="1"/>
        </w:rPr>
        <w:t>,</w:t>
      </w:r>
      <w:r w:rsidR="002C163C">
        <w:rPr>
          <w:rFonts w:ascii="Aptos" w:hAnsi="Aptos" w:cs="Aparajita"/>
          <w:color w:val="242424"/>
          <w:bdr w:val="none" w:sz="0" w:space="0" w:color="auto" w:frame="1"/>
        </w:rPr>
        <w:t xml:space="preserve"> </w:t>
      </w:r>
      <w:r w:rsidR="002C163C" w:rsidRPr="001B2245">
        <w:rPr>
          <w:rFonts w:ascii="Aptos" w:hAnsi="Aptos" w:cs="Aparajita"/>
          <w:color w:val="000000" w:themeColor="text1"/>
        </w:rPr>
        <w:t>Maria Ssozi</w:t>
      </w:r>
      <w:r w:rsidR="002C163C" w:rsidRPr="001B2245">
        <w:rPr>
          <w:rFonts w:ascii="Aptos" w:hAnsi="Aptos" w:cs="Aparajita"/>
          <w:color w:val="000000" w:themeColor="text1"/>
          <w:vertAlign w:val="superscript"/>
        </w:rPr>
        <w:t>1</w:t>
      </w:r>
      <w:r w:rsidR="002C163C" w:rsidRPr="001B2245">
        <w:rPr>
          <w:rFonts w:ascii="Aptos" w:hAnsi="Aptos" w:cs="Aparajita"/>
          <w:color w:val="000000" w:themeColor="text1"/>
        </w:rPr>
        <w:t>,</w:t>
      </w:r>
      <w:r w:rsidR="002C163C">
        <w:rPr>
          <w:rFonts w:ascii="Aptos" w:hAnsi="Aptos" w:cs="Aparajita"/>
          <w:color w:val="000000" w:themeColor="text1"/>
        </w:rPr>
        <w:t xml:space="preserve"> </w:t>
      </w:r>
      <w:r w:rsidR="00007288">
        <w:t>Jonathan L. Torres</w:t>
      </w:r>
      <w:r w:rsidR="002C163C" w:rsidRPr="001B2245">
        <w:rPr>
          <w:rFonts w:ascii="Aptos" w:hAnsi="Aptos" w:cs="Aparajita"/>
          <w:color w:val="000000" w:themeColor="text1"/>
          <w:vertAlign w:val="superscript"/>
        </w:rPr>
        <w:t>11</w:t>
      </w:r>
      <w:r w:rsidR="002C163C" w:rsidRPr="001B2245">
        <w:rPr>
          <w:rFonts w:ascii="Aptos" w:hAnsi="Aptos" w:cs="Aparajita"/>
          <w:color w:val="000000" w:themeColor="text1"/>
        </w:rPr>
        <w:t>,</w:t>
      </w:r>
      <w:r w:rsidR="002C163C">
        <w:rPr>
          <w:rFonts w:ascii="Aptos" w:hAnsi="Aptos" w:cs="Aparajita"/>
          <w:color w:val="000000" w:themeColor="text1"/>
        </w:rPr>
        <w:t xml:space="preserve"> </w:t>
      </w:r>
      <w:r w:rsidR="002C163C" w:rsidRPr="001B2245">
        <w:rPr>
          <w:rFonts w:ascii="Aptos" w:hAnsi="Aptos" w:cs="Aparajita"/>
          <w:color w:val="242424"/>
          <w:bdr w:val="none" w:sz="0" w:space="0" w:color="auto" w:frame="1"/>
        </w:rPr>
        <w:t>Agnes</w:t>
      </w:r>
      <w:r w:rsidR="001313F3">
        <w:rPr>
          <w:rFonts w:ascii="Aptos" w:hAnsi="Aptos" w:cs="Aparajita"/>
          <w:color w:val="242424"/>
          <w:bdr w:val="none" w:sz="0" w:space="0" w:color="auto" w:frame="1"/>
        </w:rPr>
        <w:t xml:space="preserve"> A.</w:t>
      </w:r>
      <w:r w:rsidR="002C163C" w:rsidRPr="001B2245">
        <w:rPr>
          <w:rFonts w:ascii="Aptos" w:hAnsi="Aptos" w:cs="Aparajita"/>
          <w:color w:val="242424"/>
          <w:bdr w:val="none" w:sz="0" w:space="0" w:color="auto" w:frame="1"/>
        </w:rPr>
        <w:t xml:space="preserve"> Walsh</w:t>
      </w:r>
      <w:r w:rsidR="002C163C" w:rsidRPr="001B2245">
        <w:rPr>
          <w:rFonts w:ascii="Aptos" w:hAnsi="Aptos" w:cs="Aparajita"/>
          <w:color w:val="242424"/>
          <w:bdr w:val="none" w:sz="0" w:space="0" w:color="auto" w:frame="1"/>
          <w:vertAlign w:val="superscript"/>
        </w:rPr>
        <w:t>4</w:t>
      </w:r>
      <w:r w:rsidR="002C163C" w:rsidRPr="001B2245">
        <w:rPr>
          <w:rFonts w:ascii="Aptos" w:hAnsi="Aptos" w:cs="Aparajita"/>
          <w:color w:val="242424"/>
          <w:bdr w:val="none" w:sz="0" w:space="0" w:color="auto" w:frame="1"/>
        </w:rPr>
        <w:t>,</w:t>
      </w:r>
      <w:r w:rsidR="002C163C">
        <w:rPr>
          <w:rFonts w:ascii="Aptos" w:hAnsi="Aptos" w:cs="Aparajita"/>
          <w:color w:val="242424"/>
          <w:bdr w:val="none" w:sz="0" w:space="0" w:color="auto" w:frame="1"/>
        </w:rPr>
        <w:t xml:space="preserve"> </w:t>
      </w:r>
      <w:r w:rsidR="002C163C" w:rsidRPr="001B2245">
        <w:rPr>
          <w:rFonts w:ascii="Aptos" w:hAnsi="Aptos" w:cs="Aparajita"/>
          <w:color w:val="000000" w:themeColor="text1"/>
        </w:rPr>
        <w:t xml:space="preserve">John </w:t>
      </w:r>
      <w:r w:rsidR="00206526">
        <w:rPr>
          <w:rFonts w:ascii="Aptos" w:hAnsi="Aptos" w:cs="Aparajita"/>
          <w:color w:val="000000" w:themeColor="text1"/>
        </w:rPr>
        <w:t xml:space="preserve">E. </w:t>
      </w:r>
      <w:r w:rsidR="002C163C" w:rsidRPr="001B2245">
        <w:rPr>
          <w:rFonts w:ascii="Aptos" w:hAnsi="Aptos" w:cs="Aparajita"/>
          <w:color w:val="000000" w:themeColor="text1"/>
        </w:rPr>
        <w:t>Warner</w:t>
      </w:r>
      <w:r w:rsidR="002C163C" w:rsidRPr="001B2245">
        <w:rPr>
          <w:rFonts w:ascii="Aptos" w:hAnsi="Aptos" w:cs="Aparajita"/>
          <w:color w:val="000000" w:themeColor="text1"/>
          <w:vertAlign w:val="superscript"/>
        </w:rPr>
        <w:t>1</w:t>
      </w:r>
      <w:r w:rsidR="002C163C" w:rsidRPr="001B2245">
        <w:rPr>
          <w:rFonts w:ascii="Aptos" w:hAnsi="Aptos" w:cs="Aparajita"/>
          <w:color w:val="000000" w:themeColor="text1"/>
        </w:rPr>
        <w:t>,</w:t>
      </w:r>
      <w:r w:rsidR="002C163C">
        <w:rPr>
          <w:rFonts w:ascii="Aptos" w:hAnsi="Aptos" w:cs="Aparajita"/>
          <w:color w:val="000000" w:themeColor="text1"/>
        </w:rPr>
        <w:t xml:space="preserve"> </w:t>
      </w:r>
      <w:r w:rsidR="002C163C" w:rsidRPr="001B2245">
        <w:rPr>
          <w:rFonts w:ascii="Aptos" w:hAnsi="Aptos" w:cs="Aparajita"/>
          <w:color w:val="000000" w:themeColor="text1"/>
        </w:rPr>
        <w:t>Stephanie R. Weldon</w:t>
      </w:r>
      <w:r w:rsidR="002C163C" w:rsidRPr="001B2245">
        <w:rPr>
          <w:rFonts w:ascii="Aptos" w:hAnsi="Aptos" w:cs="Aparajita"/>
          <w:color w:val="000000" w:themeColor="text1"/>
          <w:vertAlign w:val="superscript"/>
        </w:rPr>
        <w:t>1</w:t>
      </w:r>
      <w:r w:rsidR="002C163C" w:rsidRPr="001B2245">
        <w:rPr>
          <w:rFonts w:ascii="Aptos" w:hAnsi="Aptos" w:cs="Aparajita"/>
          <w:color w:val="000000" w:themeColor="text1"/>
        </w:rPr>
        <w:t>,</w:t>
      </w:r>
      <w:r w:rsidR="002C163C">
        <w:rPr>
          <w:rFonts w:ascii="Aptos" w:hAnsi="Aptos" w:cs="Aparajita"/>
          <w:color w:val="000000" w:themeColor="text1"/>
        </w:rPr>
        <w:t xml:space="preserve"> </w:t>
      </w:r>
      <w:r w:rsidR="002C163C" w:rsidRPr="001B2245">
        <w:rPr>
          <w:rFonts w:ascii="Aptos" w:hAnsi="Aptos" w:cs="Aparajita"/>
          <w:color w:val="000000" w:themeColor="text1"/>
        </w:rPr>
        <w:t>Liling Xu</w:t>
      </w:r>
      <w:r w:rsidR="002C163C" w:rsidRPr="001B2245">
        <w:rPr>
          <w:rFonts w:ascii="Aptos" w:hAnsi="Aptos" w:cs="Aparajita"/>
          <w:color w:val="000000" w:themeColor="text1"/>
          <w:vertAlign w:val="superscript"/>
        </w:rPr>
        <w:t>1</w:t>
      </w:r>
      <w:r w:rsidR="002C163C" w:rsidRPr="001B2245">
        <w:rPr>
          <w:rFonts w:ascii="Aptos" w:hAnsi="Aptos" w:cs="Aparajita"/>
          <w:color w:val="000000" w:themeColor="text1"/>
        </w:rPr>
        <w:t>,</w:t>
      </w:r>
      <w:r w:rsidR="002C163C">
        <w:rPr>
          <w:rFonts w:ascii="Aptos" w:hAnsi="Aptos" w:cs="Aparajita"/>
          <w:color w:val="000000" w:themeColor="text1"/>
        </w:rPr>
        <w:t xml:space="preserve"> </w:t>
      </w:r>
      <w:r w:rsidR="005A0AE3">
        <w:rPr>
          <w:rFonts w:ascii="Aptos" w:hAnsi="Aptos" w:cs="Aparajita"/>
          <w:color w:val="000000" w:themeColor="text1"/>
        </w:rPr>
        <w:t>Kevin Wieh</w:t>
      </w:r>
      <w:r w:rsidR="005A0AE3" w:rsidRPr="00EC31FB">
        <w:rPr>
          <w:rFonts w:ascii="Aptos" w:hAnsi="Aptos" w:cs="Aparajita"/>
        </w:rPr>
        <w:t>e</w:t>
      </w:r>
      <w:r w:rsidR="00EC31FB" w:rsidRPr="00EC31FB">
        <w:rPr>
          <w:rFonts w:ascii="Aptos" w:hAnsi="Aptos" w:cs="Aparajita"/>
          <w:vertAlign w:val="superscript"/>
        </w:rPr>
        <w:t>12</w:t>
      </w:r>
      <w:r w:rsidR="005A0AE3">
        <w:rPr>
          <w:rFonts w:ascii="Aptos" w:hAnsi="Aptos" w:cs="Aparajita"/>
          <w:color w:val="000000" w:themeColor="text1"/>
        </w:rPr>
        <w:t xml:space="preserve">, </w:t>
      </w:r>
      <w:r w:rsidR="002C163C" w:rsidRPr="001B2245">
        <w:rPr>
          <w:rFonts w:ascii="Aptos" w:hAnsi="Aptos" w:cs="Aparajita"/>
          <w:color w:val="000000" w:themeColor="text1"/>
        </w:rPr>
        <w:t>Max Crispin</w:t>
      </w:r>
      <w:r w:rsidR="002C163C" w:rsidRPr="001B2245">
        <w:rPr>
          <w:rFonts w:ascii="Aptos" w:hAnsi="Aptos" w:cs="Aparajita"/>
          <w:color w:val="000000" w:themeColor="text1"/>
          <w:vertAlign w:val="superscript"/>
        </w:rPr>
        <w:t>10</w:t>
      </w:r>
      <w:r w:rsidR="002C163C" w:rsidRPr="001B2245">
        <w:rPr>
          <w:rFonts w:ascii="Aptos" w:hAnsi="Aptos" w:cs="Aparajita"/>
          <w:color w:val="000000" w:themeColor="text1"/>
        </w:rPr>
        <w:t>, Andrew B. Ward</w:t>
      </w:r>
      <w:r w:rsidR="002C163C" w:rsidRPr="001B2245">
        <w:rPr>
          <w:rFonts w:ascii="Aptos" w:hAnsi="Aptos" w:cs="Aparajita"/>
          <w:color w:val="000000" w:themeColor="text1"/>
          <w:vertAlign w:val="superscript"/>
        </w:rPr>
        <w:t>5,11,1</w:t>
      </w:r>
      <w:r w:rsidR="00EC31FB">
        <w:rPr>
          <w:rFonts w:ascii="Aptos" w:hAnsi="Aptos" w:cs="Aparajita"/>
          <w:color w:val="000000" w:themeColor="text1"/>
          <w:vertAlign w:val="superscript"/>
        </w:rPr>
        <w:t>3</w:t>
      </w:r>
      <w:r w:rsidR="002C163C" w:rsidRPr="001B2245">
        <w:rPr>
          <w:rFonts w:ascii="Aptos" w:hAnsi="Aptos" w:cs="Aparajita"/>
          <w:color w:val="000000" w:themeColor="text1"/>
        </w:rPr>
        <w:t>, Usha Nair</w:t>
      </w:r>
      <w:r w:rsidR="002C163C" w:rsidRPr="001B2245">
        <w:rPr>
          <w:rFonts w:ascii="Aptos" w:hAnsi="Aptos" w:cs="Aparajita"/>
          <w:color w:val="000000" w:themeColor="text1"/>
          <w:vertAlign w:val="superscript"/>
        </w:rPr>
        <w:t>1</w:t>
      </w:r>
      <w:r w:rsidR="002C163C" w:rsidRPr="001B2245">
        <w:rPr>
          <w:rFonts w:ascii="Aptos" w:hAnsi="Aptos" w:cs="Aparajita"/>
          <w:color w:val="000000" w:themeColor="text1"/>
        </w:rPr>
        <w:t xml:space="preserve">, Beatrice </w:t>
      </w:r>
      <w:r w:rsidR="002C163C" w:rsidRPr="002C163C">
        <w:rPr>
          <w:rFonts w:ascii="Aptos" w:hAnsi="Aptos" w:cs="Aparajita"/>
          <w:color w:val="000000" w:themeColor="text1"/>
        </w:rPr>
        <w:t>H.</w:t>
      </w:r>
      <w:r w:rsidR="002C163C">
        <w:rPr>
          <w:rFonts w:ascii="Aptos" w:hAnsi="Aptos" w:cs="Aparajita"/>
          <w:color w:val="000000" w:themeColor="text1"/>
        </w:rPr>
        <w:t xml:space="preserve"> </w:t>
      </w:r>
      <w:r w:rsidR="002C163C" w:rsidRPr="001B2245">
        <w:rPr>
          <w:rFonts w:ascii="Aptos" w:hAnsi="Aptos" w:cs="Aparajita"/>
          <w:color w:val="000000" w:themeColor="text1"/>
        </w:rPr>
        <w:t>Hahn</w:t>
      </w:r>
      <w:r w:rsidR="002C163C" w:rsidRPr="001B2245">
        <w:rPr>
          <w:rFonts w:ascii="Aptos" w:hAnsi="Aptos" w:cs="Aparajita"/>
          <w:vertAlign w:val="superscript"/>
        </w:rPr>
        <w:t>2</w:t>
      </w:r>
      <w:r w:rsidR="002C163C" w:rsidRPr="001B2245">
        <w:rPr>
          <w:rFonts w:ascii="Aptos" w:hAnsi="Aptos" w:cs="Aparajita"/>
          <w:color w:val="000000" w:themeColor="text1"/>
        </w:rPr>
        <w:t>, Dennis R. Burton</w:t>
      </w:r>
      <w:r w:rsidR="002C163C" w:rsidRPr="001B2245">
        <w:rPr>
          <w:rFonts w:ascii="Aptos" w:hAnsi="Aptos" w:cs="Aparajita"/>
          <w:color w:val="000000" w:themeColor="text1"/>
          <w:vertAlign w:val="superscript"/>
        </w:rPr>
        <w:t>4,5,1</w:t>
      </w:r>
      <w:r w:rsidR="00EC31FB">
        <w:rPr>
          <w:rFonts w:ascii="Aptos" w:hAnsi="Aptos" w:cs="Aparajita"/>
          <w:color w:val="000000" w:themeColor="text1"/>
          <w:vertAlign w:val="superscript"/>
        </w:rPr>
        <w:t>3</w:t>
      </w:r>
      <w:r w:rsidR="004224F3">
        <w:rPr>
          <w:rFonts w:ascii="Aptos" w:hAnsi="Aptos" w:cs="Aparajita"/>
          <w:color w:val="000000" w:themeColor="text1"/>
          <w:vertAlign w:val="superscript"/>
        </w:rPr>
        <w:t>,14</w:t>
      </w:r>
      <w:r w:rsidR="002C163C" w:rsidRPr="001B2245">
        <w:rPr>
          <w:rFonts w:ascii="Aptos" w:hAnsi="Aptos" w:cs="Aparajita"/>
          <w:color w:val="000000" w:themeColor="text1"/>
        </w:rPr>
        <w:t>, Lawrence Shapiro</w:t>
      </w:r>
      <w:r w:rsidR="000348BA">
        <w:rPr>
          <w:rFonts w:ascii="Aptos" w:hAnsi="Aptos" w:cs="Aparajita"/>
          <w:color w:val="000000" w:themeColor="text1"/>
          <w:vertAlign w:val="superscript"/>
        </w:rPr>
        <w:t>6,7</w:t>
      </w:r>
      <w:r w:rsidR="002C163C" w:rsidRPr="001B2245">
        <w:rPr>
          <w:rFonts w:ascii="Aptos" w:hAnsi="Aptos" w:cs="Aparajita"/>
          <w:color w:val="000000" w:themeColor="text1"/>
        </w:rPr>
        <w:t>,</w:t>
      </w:r>
      <w:r w:rsidR="002C163C">
        <w:rPr>
          <w:rFonts w:ascii="Aptos" w:hAnsi="Aptos" w:cs="Aparajita"/>
          <w:color w:val="000000" w:themeColor="text1"/>
        </w:rPr>
        <w:t xml:space="preserve"> </w:t>
      </w:r>
      <w:r w:rsidR="002C163C" w:rsidRPr="001B2245">
        <w:rPr>
          <w:rFonts w:ascii="Aptos" w:hAnsi="Aptos" w:cs="Aparajita"/>
          <w:color w:val="000000" w:themeColor="text1"/>
        </w:rPr>
        <w:t>Peter D. Kwong</w:t>
      </w:r>
      <w:r w:rsidR="000348BA">
        <w:rPr>
          <w:rFonts w:ascii="Aptos" w:hAnsi="Aptos" w:cs="Aparajita"/>
          <w:color w:val="000000" w:themeColor="text1"/>
          <w:vertAlign w:val="superscript"/>
        </w:rPr>
        <w:t>6,7</w:t>
      </w:r>
      <w:r w:rsidR="002C163C" w:rsidRPr="001B2245">
        <w:rPr>
          <w:rFonts w:ascii="Aptos" w:hAnsi="Aptos" w:cs="Aparajita"/>
          <w:color w:val="000000" w:themeColor="text1"/>
        </w:rPr>
        <w:t>,</w:t>
      </w:r>
      <w:r w:rsidR="005A0AE3">
        <w:rPr>
          <w:rFonts w:ascii="Aptos" w:hAnsi="Aptos" w:cs="Aparajita"/>
          <w:color w:val="000000" w:themeColor="text1"/>
        </w:rPr>
        <w:t xml:space="preserve"> </w:t>
      </w:r>
      <w:r w:rsidR="005A0AE3" w:rsidRPr="001B2245">
        <w:rPr>
          <w:rFonts w:ascii="Aptos" w:hAnsi="Aptos" w:cs="Aparajita"/>
          <w:color w:val="000000" w:themeColor="text1"/>
        </w:rPr>
        <w:t xml:space="preserve">Darrell </w:t>
      </w:r>
      <w:r w:rsidR="005A0AE3">
        <w:rPr>
          <w:rFonts w:ascii="Aptos" w:hAnsi="Aptos" w:cs="Aparajita"/>
          <w:color w:val="000000" w:themeColor="text1"/>
        </w:rPr>
        <w:t xml:space="preserve">J. </w:t>
      </w:r>
      <w:r w:rsidR="005A0AE3" w:rsidRPr="001B2245">
        <w:rPr>
          <w:rFonts w:ascii="Aptos" w:hAnsi="Aptos" w:cs="Aparajita"/>
          <w:color w:val="000000" w:themeColor="text1"/>
        </w:rPr>
        <w:t>Irvine</w:t>
      </w:r>
      <w:r w:rsidR="005A0AE3" w:rsidRPr="001B2245">
        <w:rPr>
          <w:rFonts w:ascii="Aptos" w:hAnsi="Aptos" w:cs="Aparajita"/>
          <w:color w:val="000000" w:themeColor="text1"/>
          <w:vertAlign w:val="superscript"/>
        </w:rPr>
        <w:t>4,5,8,9,</w:t>
      </w:r>
      <w:r w:rsidR="004224F3">
        <w:rPr>
          <w:rFonts w:ascii="Aptos" w:hAnsi="Aptos" w:cs="Aparajita"/>
          <w:color w:val="000000" w:themeColor="text1"/>
          <w:vertAlign w:val="superscript"/>
        </w:rPr>
        <w:t>14,</w:t>
      </w:r>
      <w:r w:rsidR="005A0AE3" w:rsidRPr="001B2245">
        <w:rPr>
          <w:rFonts w:ascii="Aptos" w:hAnsi="Aptos" w:cs="Aparajita"/>
          <w:color w:val="000000" w:themeColor="text1"/>
          <w:vertAlign w:val="superscript"/>
        </w:rPr>
        <w:t>1</w:t>
      </w:r>
      <w:r w:rsidR="000348BA">
        <w:rPr>
          <w:rFonts w:ascii="Aptos" w:hAnsi="Aptos" w:cs="Aparajita"/>
          <w:color w:val="000000" w:themeColor="text1"/>
          <w:vertAlign w:val="superscript"/>
        </w:rPr>
        <w:t>5</w:t>
      </w:r>
      <w:r w:rsidR="005A0AE3" w:rsidRPr="001B2245">
        <w:rPr>
          <w:rFonts w:ascii="Aptos" w:hAnsi="Aptos" w:cs="Aparajita"/>
          <w:color w:val="000000" w:themeColor="text1"/>
          <w:vertAlign w:val="superscript"/>
        </w:rPr>
        <w:t>*</w:t>
      </w:r>
      <w:r w:rsidR="005A0AE3" w:rsidRPr="001B2245">
        <w:rPr>
          <w:rFonts w:ascii="Aptos" w:hAnsi="Aptos" w:cs="Aparajita"/>
          <w:color w:val="000000" w:themeColor="text1"/>
        </w:rPr>
        <w:t>,</w:t>
      </w:r>
      <w:r w:rsidR="00BE1117" w:rsidRPr="003D10E8">
        <w:rPr>
          <w:rFonts w:ascii="Aptos" w:hAnsi="Aptos" w:cs="Aparajita"/>
          <w:color w:val="000000" w:themeColor="text1"/>
        </w:rPr>
        <w:t xml:space="preserve"> </w:t>
      </w:r>
      <w:proofErr w:type="spellStart"/>
      <w:r w:rsidR="00BE1117" w:rsidRPr="003D10E8">
        <w:rPr>
          <w:rFonts w:ascii="Aptos" w:hAnsi="Aptos" w:cs="Aparajita"/>
          <w:color w:val="000000" w:themeColor="text1"/>
        </w:rPr>
        <w:t>R</w:t>
      </w:r>
      <w:r w:rsidR="00C8498B" w:rsidRPr="003D10E8">
        <w:rPr>
          <w:rFonts w:ascii="Aptos" w:hAnsi="Aptos" w:cs="Aparajita"/>
          <w:color w:val="000000" w:themeColor="text1"/>
        </w:rPr>
        <w:t>aiees</w:t>
      </w:r>
      <w:proofErr w:type="spellEnd"/>
      <w:r w:rsidR="00C8498B" w:rsidRPr="003D10E8">
        <w:rPr>
          <w:rFonts w:ascii="Aptos" w:hAnsi="Aptos" w:cs="Aparajita"/>
          <w:color w:val="000000" w:themeColor="text1"/>
        </w:rPr>
        <w:t xml:space="preserve"> Andrabi</w:t>
      </w:r>
      <w:r w:rsidR="00D201E5" w:rsidRPr="003D10E8">
        <w:rPr>
          <w:rFonts w:ascii="Aptos" w:hAnsi="Aptos" w:cs="Aparajita"/>
          <w:color w:val="000000" w:themeColor="text1"/>
          <w:vertAlign w:val="superscript"/>
        </w:rPr>
        <w:t>2,4,5*</w:t>
      </w:r>
      <w:r w:rsidR="00D201E5" w:rsidRPr="003D10E8">
        <w:rPr>
          <w:rFonts w:ascii="Aptos" w:hAnsi="Aptos" w:cs="Aparajita"/>
          <w:color w:val="000000" w:themeColor="text1"/>
        </w:rPr>
        <w:t xml:space="preserve">, </w:t>
      </w:r>
      <w:r w:rsidR="00DC768E" w:rsidRPr="001B2245">
        <w:rPr>
          <w:rFonts w:ascii="Aptos" w:hAnsi="Aptos" w:cs="Aparajita"/>
          <w:color w:val="000000" w:themeColor="text1"/>
        </w:rPr>
        <w:t xml:space="preserve">George </w:t>
      </w:r>
      <w:r w:rsidR="00DC768E">
        <w:rPr>
          <w:rFonts w:ascii="Aptos" w:hAnsi="Aptos" w:cs="Aparajita"/>
          <w:color w:val="000000" w:themeColor="text1"/>
        </w:rPr>
        <w:t xml:space="preserve">M. </w:t>
      </w:r>
      <w:r w:rsidR="00D201E5" w:rsidRPr="003D10E8">
        <w:rPr>
          <w:rFonts w:ascii="Aptos" w:hAnsi="Aptos" w:cs="Aparajita"/>
          <w:color w:val="000000" w:themeColor="text1"/>
        </w:rPr>
        <w:t>Shaw</w:t>
      </w:r>
      <w:r w:rsidR="00BE1117" w:rsidRPr="003D10E8">
        <w:rPr>
          <w:rFonts w:ascii="Aptos" w:hAnsi="Aptos" w:cs="Aparajita"/>
          <w:color w:val="000000" w:themeColor="text1"/>
          <w:vertAlign w:val="superscript"/>
        </w:rPr>
        <w:t>2*</w:t>
      </w:r>
      <w:r w:rsidR="00D201E5" w:rsidRPr="003D10E8">
        <w:rPr>
          <w:rFonts w:ascii="Aptos" w:hAnsi="Aptos" w:cs="Aparajita"/>
          <w:color w:val="000000" w:themeColor="text1"/>
        </w:rPr>
        <w:t>, Facundo D. Batista</w:t>
      </w:r>
      <w:r w:rsidR="00BE1117" w:rsidRPr="003D10E8">
        <w:rPr>
          <w:rFonts w:ascii="Aptos" w:hAnsi="Aptos" w:cs="Aparajita"/>
          <w:color w:val="000000" w:themeColor="text1"/>
          <w:vertAlign w:val="superscript"/>
        </w:rPr>
        <w:t>1,1</w:t>
      </w:r>
      <w:r w:rsidR="000348BA">
        <w:rPr>
          <w:rFonts w:ascii="Aptos" w:hAnsi="Aptos" w:cs="Aparajita"/>
          <w:color w:val="000000" w:themeColor="text1"/>
          <w:vertAlign w:val="superscript"/>
        </w:rPr>
        <w:t>6</w:t>
      </w:r>
      <w:r w:rsidR="00976BCB">
        <w:rPr>
          <w:rFonts w:ascii="Aptos" w:hAnsi="Aptos" w:cs="Aparajita"/>
          <w:color w:val="000000" w:themeColor="text1"/>
          <w:vertAlign w:val="superscript"/>
        </w:rPr>
        <w:t>,1</w:t>
      </w:r>
      <w:r w:rsidR="000348BA">
        <w:rPr>
          <w:rFonts w:ascii="Aptos" w:hAnsi="Aptos" w:cs="Aparajita"/>
          <w:color w:val="000000" w:themeColor="text1"/>
          <w:vertAlign w:val="superscript"/>
        </w:rPr>
        <w:t>7</w:t>
      </w:r>
      <w:r w:rsidR="00BE1117" w:rsidRPr="003D10E8">
        <w:rPr>
          <w:rFonts w:ascii="Aptos" w:hAnsi="Aptos" w:cs="Aparajita"/>
          <w:color w:val="000000" w:themeColor="text1"/>
          <w:vertAlign w:val="superscript"/>
        </w:rPr>
        <w:t>*</w:t>
      </w:r>
    </w:p>
    <w:p w14:paraId="17D39E1D" w14:textId="77777777" w:rsidR="00C225E0" w:rsidRDefault="00C225E0" w:rsidP="003D10E8">
      <w:pPr>
        <w:jc w:val="both"/>
        <w:rPr>
          <w:rFonts w:ascii="Aptos" w:hAnsi="Aptos" w:cs="Aparajita"/>
          <w:sz w:val="20"/>
          <w:szCs w:val="20"/>
          <w:vertAlign w:val="superscript"/>
        </w:rPr>
      </w:pPr>
    </w:p>
    <w:p w14:paraId="62459D3B" w14:textId="75C8905A" w:rsidR="00A06F8F" w:rsidRPr="003D10E8" w:rsidRDefault="00A06F8F" w:rsidP="003D10E8">
      <w:pPr>
        <w:jc w:val="both"/>
        <w:rPr>
          <w:rFonts w:ascii="Aptos" w:hAnsi="Aptos" w:cs="Aparajita"/>
          <w:sz w:val="20"/>
          <w:szCs w:val="20"/>
        </w:rPr>
      </w:pPr>
      <w:r w:rsidRPr="003D10E8">
        <w:rPr>
          <w:rFonts w:ascii="Aptos" w:hAnsi="Aptos" w:cs="Aparajita"/>
          <w:sz w:val="20"/>
          <w:szCs w:val="20"/>
          <w:vertAlign w:val="superscript"/>
        </w:rPr>
        <w:t>1</w:t>
      </w:r>
      <w:r w:rsidR="004224F3" w:rsidRPr="004224F3">
        <w:rPr>
          <w:rFonts w:ascii="Aptos" w:hAnsi="Aptos" w:cs="Aparajita"/>
          <w:sz w:val="20"/>
          <w:szCs w:val="20"/>
        </w:rPr>
        <w:t xml:space="preserve">Batista Lab, </w:t>
      </w:r>
      <w:r w:rsidRPr="003D10E8">
        <w:rPr>
          <w:rFonts w:ascii="Aptos" w:hAnsi="Aptos" w:cs="Aparajita"/>
          <w:sz w:val="20"/>
          <w:szCs w:val="20"/>
        </w:rPr>
        <w:t>Ragon Institute</w:t>
      </w:r>
      <w:r w:rsidR="00BE1117" w:rsidRPr="003D10E8">
        <w:rPr>
          <w:rFonts w:ascii="Aptos" w:hAnsi="Aptos" w:cs="Aparajita"/>
          <w:sz w:val="20"/>
          <w:szCs w:val="20"/>
        </w:rPr>
        <w:t xml:space="preserve"> of Mass General</w:t>
      </w:r>
      <w:r w:rsidR="007A1ACA">
        <w:rPr>
          <w:rFonts w:ascii="Aptos" w:hAnsi="Aptos" w:cs="Aparajita"/>
          <w:sz w:val="20"/>
          <w:szCs w:val="20"/>
        </w:rPr>
        <w:t xml:space="preserve"> Brigham</w:t>
      </w:r>
      <w:r w:rsidR="00BE1117" w:rsidRPr="003D10E8">
        <w:rPr>
          <w:rFonts w:ascii="Aptos" w:hAnsi="Aptos" w:cs="Aparajita"/>
          <w:sz w:val="20"/>
          <w:szCs w:val="20"/>
        </w:rPr>
        <w:t>, MIT, and Harvard, Cambridge, MA, 02139, USA</w:t>
      </w:r>
    </w:p>
    <w:p w14:paraId="6FD56165" w14:textId="3EAE32CB" w:rsidR="006020DB" w:rsidRPr="003D10E8" w:rsidRDefault="006020DB" w:rsidP="003D10E8">
      <w:pPr>
        <w:jc w:val="both"/>
        <w:rPr>
          <w:rFonts w:ascii="Aptos" w:hAnsi="Aptos" w:cs="Aparajita"/>
          <w:sz w:val="20"/>
          <w:szCs w:val="20"/>
        </w:rPr>
      </w:pPr>
      <w:r w:rsidRPr="003D10E8">
        <w:rPr>
          <w:rFonts w:ascii="Aptos" w:hAnsi="Aptos" w:cs="Aparajita"/>
          <w:sz w:val="20"/>
          <w:szCs w:val="20"/>
          <w:vertAlign w:val="superscript"/>
        </w:rPr>
        <w:t>2</w:t>
      </w:r>
      <w:r w:rsidRPr="003D10E8">
        <w:rPr>
          <w:rFonts w:ascii="Aptos" w:hAnsi="Aptos" w:cs="Aparajita"/>
          <w:sz w:val="20"/>
          <w:szCs w:val="20"/>
        </w:rPr>
        <w:t>Departments of Medicine and Microbiology, Perelman School of Medicine, University of Pennsylvania, Philadelphia, PA 19104, USA</w:t>
      </w:r>
    </w:p>
    <w:p w14:paraId="7BED40C3" w14:textId="4E58F4C2" w:rsidR="004E5A22" w:rsidRPr="003D10E8" w:rsidRDefault="006020DB" w:rsidP="003D10E8">
      <w:pPr>
        <w:jc w:val="both"/>
        <w:rPr>
          <w:rFonts w:ascii="Aptos" w:hAnsi="Aptos" w:cs="Aparajita"/>
          <w:sz w:val="20"/>
          <w:szCs w:val="20"/>
        </w:rPr>
      </w:pPr>
      <w:r w:rsidRPr="003D10E8">
        <w:rPr>
          <w:rFonts w:ascii="Aptos" w:hAnsi="Aptos" w:cs="Aparajita"/>
          <w:sz w:val="20"/>
          <w:szCs w:val="20"/>
          <w:vertAlign w:val="superscript"/>
        </w:rPr>
        <w:t>3</w:t>
      </w:r>
      <w:r w:rsidRPr="003D10E8">
        <w:rPr>
          <w:rFonts w:ascii="Aptos" w:hAnsi="Aptos" w:cs="Aparajita"/>
          <w:sz w:val="20"/>
          <w:szCs w:val="20"/>
        </w:rPr>
        <w:t>Vaccine and Immunotherapy Center, The Wistar Institute, Philadelphia, PA 19104, USA</w:t>
      </w:r>
    </w:p>
    <w:p w14:paraId="3A69C3E0" w14:textId="09803D93" w:rsidR="006020DB" w:rsidRPr="003D10E8" w:rsidRDefault="006020DB" w:rsidP="003D10E8">
      <w:pPr>
        <w:jc w:val="both"/>
        <w:rPr>
          <w:rFonts w:ascii="Aptos" w:hAnsi="Aptos" w:cs="Aparajita"/>
          <w:sz w:val="20"/>
          <w:szCs w:val="20"/>
        </w:rPr>
      </w:pPr>
      <w:r w:rsidRPr="003D10E8">
        <w:rPr>
          <w:rFonts w:ascii="Aptos" w:hAnsi="Aptos" w:cs="Aparajita"/>
          <w:sz w:val="20"/>
          <w:szCs w:val="20"/>
          <w:vertAlign w:val="superscript"/>
        </w:rPr>
        <w:t>4</w:t>
      </w:r>
      <w:r w:rsidRPr="003D10E8">
        <w:rPr>
          <w:rFonts w:ascii="Aptos" w:hAnsi="Aptos" w:cs="Aparajita"/>
          <w:sz w:val="20"/>
          <w:szCs w:val="20"/>
        </w:rPr>
        <w:t>Department of Immunology and Microbiology, The Scripps Research Institute, La Jolla, CA 92037, USA</w:t>
      </w:r>
    </w:p>
    <w:p w14:paraId="42FFDE0B" w14:textId="37C030E5" w:rsidR="006020DB" w:rsidRPr="003D10E8" w:rsidRDefault="006020DB" w:rsidP="003D10E8">
      <w:pPr>
        <w:jc w:val="both"/>
        <w:rPr>
          <w:rFonts w:ascii="Aptos" w:hAnsi="Aptos" w:cs="Aparajita"/>
          <w:sz w:val="20"/>
          <w:szCs w:val="20"/>
        </w:rPr>
      </w:pPr>
      <w:r w:rsidRPr="003D10E8">
        <w:rPr>
          <w:rFonts w:ascii="Aptos" w:hAnsi="Aptos" w:cs="Aparajita"/>
          <w:sz w:val="20"/>
          <w:szCs w:val="20"/>
          <w:vertAlign w:val="superscript"/>
        </w:rPr>
        <w:t>5</w:t>
      </w:r>
      <w:r w:rsidRPr="003D10E8">
        <w:rPr>
          <w:rFonts w:ascii="Aptos" w:hAnsi="Aptos" w:cs="Aparajita"/>
          <w:sz w:val="20"/>
          <w:szCs w:val="20"/>
        </w:rPr>
        <w:t>Consortium for HIV/AIDS Vaccine Development (CHAVD), The Scripps Research Institute, La Jolla, CA 92037, USA</w:t>
      </w:r>
    </w:p>
    <w:p w14:paraId="17C954E0" w14:textId="52845D66" w:rsidR="00C442B7" w:rsidRPr="003D10E8" w:rsidRDefault="00C442B7" w:rsidP="003D10E8">
      <w:pPr>
        <w:jc w:val="both"/>
        <w:rPr>
          <w:rFonts w:ascii="Aptos" w:hAnsi="Aptos" w:cs="Aparajita"/>
          <w:sz w:val="20"/>
          <w:szCs w:val="20"/>
        </w:rPr>
      </w:pPr>
      <w:r w:rsidRPr="003D10E8">
        <w:rPr>
          <w:rFonts w:ascii="Aptos" w:hAnsi="Aptos" w:cs="Aparajita"/>
          <w:sz w:val="20"/>
          <w:szCs w:val="20"/>
          <w:vertAlign w:val="superscript"/>
        </w:rPr>
        <w:t>6</w:t>
      </w:r>
      <w:r w:rsidRPr="003D10E8">
        <w:rPr>
          <w:rFonts w:ascii="Aptos" w:hAnsi="Aptos" w:cs="Aparajita"/>
          <w:sz w:val="20"/>
          <w:szCs w:val="20"/>
        </w:rPr>
        <w:t xml:space="preserve">Aaron Diamond AIDS Research Center, </w:t>
      </w:r>
      <w:proofErr w:type="spellStart"/>
      <w:r w:rsidRPr="003D10E8">
        <w:rPr>
          <w:rFonts w:ascii="Aptos" w:hAnsi="Aptos" w:cs="Aparajita"/>
          <w:sz w:val="20"/>
          <w:szCs w:val="20"/>
        </w:rPr>
        <w:t>Vagelos</w:t>
      </w:r>
      <w:proofErr w:type="spellEnd"/>
      <w:r w:rsidRPr="003D10E8">
        <w:rPr>
          <w:rFonts w:ascii="Aptos" w:hAnsi="Aptos" w:cs="Aparajita"/>
          <w:sz w:val="20"/>
          <w:szCs w:val="20"/>
        </w:rPr>
        <w:t xml:space="preserve"> College of Physicians and Surgeons, Columbia University, New York, NY 10032, USA</w:t>
      </w:r>
    </w:p>
    <w:p w14:paraId="545F23B8" w14:textId="6D7B73F4" w:rsidR="00C442B7" w:rsidRPr="003D10E8" w:rsidRDefault="00C442B7" w:rsidP="003D10E8">
      <w:pPr>
        <w:jc w:val="both"/>
        <w:rPr>
          <w:rFonts w:ascii="Aptos" w:hAnsi="Aptos" w:cs="Aparajita"/>
          <w:sz w:val="20"/>
          <w:szCs w:val="20"/>
        </w:rPr>
      </w:pPr>
      <w:r w:rsidRPr="003D10E8">
        <w:rPr>
          <w:rFonts w:ascii="Aptos" w:hAnsi="Aptos" w:cs="Aparajita"/>
          <w:sz w:val="20"/>
          <w:szCs w:val="20"/>
          <w:vertAlign w:val="superscript"/>
        </w:rPr>
        <w:t>7</w:t>
      </w:r>
      <w:r w:rsidRPr="003D10E8">
        <w:rPr>
          <w:rFonts w:ascii="Aptos" w:hAnsi="Aptos" w:cs="Aparajita"/>
          <w:sz w:val="20"/>
          <w:szCs w:val="20"/>
        </w:rPr>
        <w:t>Department of Biochemistry and Molecular Biophysics, Columbia University, New York, NY 10027, USA</w:t>
      </w:r>
    </w:p>
    <w:p w14:paraId="0E1492C9" w14:textId="2C616A5D" w:rsidR="00C8498B" w:rsidRPr="003D10E8" w:rsidRDefault="00C8498B" w:rsidP="003D10E8">
      <w:pPr>
        <w:jc w:val="both"/>
        <w:rPr>
          <w:rFonts w:ascii="Aptos" w:hAnsi="Aptos" w:cs="Aparajita"/>
          <w:color w:val="242424"/>
          <w:sz w:val="20"/>
          <w:szCs w:val="20"/>
          <w:bdr w:val="none" w:sz="0" w:space="0" w:color="auto" w:frame="1"/>
        </w:rPr>
      </w:pPr>
      <w:r w:rsidRPr="003D10E8">
        <w:rPr>
          <w:rFonts w:ascii="Aptos" w:hAnsi="Aptos" w:cs="Aparajita"/>
          <w:color w:val="242424"/>
          <w:sz w:val="20"/>
          <w:szCs w:val="20"/>
          <w:bdr w:val="none" w:sz="0" w:space="0" w:color="auto" w:frame="1"/>
          <w:vertAlign w:val="superscript"/>
        </w:rPr>
        <w:t>8</w:t>
      </w:r>
      <w:r w:rsidRPr="003D10E8">
        <w:rPr>
          <w:rFonts w:ascii="Aptos" w:hAnsi="Aptos" w:cs="Aparajita"/>
          <w:color w:val="242424"/>
          <w:sz w:val="20"/>
          <w:szCs w:val="20"/>
          <w:bdr w:val="none" w:sz="0" w:space="0" w:color="auto" w:frame="1"/>
        </w:rPr>
        <w:t>Koch Institute for Integrative Cancer Research, Massachusetts Institute of Technology, Cambridge, MA 02139 USA.</w:t>
      </w:r>
    </w:p>
    <w:p w14:paraId="14974C2B" w14:textId="7C61FEA1" w:rsidR="00C8498B" w:rsidRPr="003D10E8" w:rsidRDefault="00C8498B" w:rsidP="003D10E8">
      <w:pPr>
        <w:jc w:val="both"/>
        <w:rPr>
          <w:rFonts w:ascii="Aptos" w:hAnsi="Aptos" w:cs="Aparajita"/>
          <w:color w:val="242424"/>
          <w:sz w:val="20"/>
          <w:szCs w:val="20"/>
          <w:bdr w:val="none" w:sz="0" w:space="0" w:color="auto" w:frame="1"/>
        </w:rPr>
      </w:pPr>
      <w:r w:rsidRPr="003D10E8">
        <w:rPr>
          <w:rFonts w:ascii="Aptos" w:hAnsi="Aptos" w:cs="Aparajita"/>
          <w:color w:val="242424"/>
          <w:sz w:val="20"/>
          <w:szCs w:val="20"/>
          <w:bdr w:val="none" w:sz="0" w:space="0" w:color="auto" w:frame="1"/>
          <w:vertAlign w:val="superscript"/>
        </w:rPr>
        <w:t>9</w:t>
      </w:r>
      <w:r w:rsidRPr="003D10E8">
        <w:rPr>
          <w:rFonts w:ascii="Aptos" w:hAnsi="Aptos" w:cs="Aparajita"/>
          <w:color w:val="242424"/>
          <w:sz w:val="20"/>
          <w:szCs w:val="20"/>
          <w:bdr w:val="none" w:sz="0" w:space="0" w:color="auto" w:frame="1"/>
        </w:rPr>
        <w:t>Howard Hughes Medical Institute, 29 Chevy Chase, MD 20815 USA</w:t>
      </w:r>
    </w:p>
    <w:p w14:paraId="0951427B" w14:textId="77777777" w:rsidR="00BE1117" w:rsidRPr="003D10E8" w:rsidRDefault="00C8498B" w:rsidP="003D10E8">
      <w:pPr>
        <w:jc w:val="both"/>
        <w:rPr>
          <w:rFonts w:ascii="Aptos" w:hAnsi="Aptos" w:cs="Aparajita"/>
          <w:sz w:val="20"/>
          <w:szCs w:val="20"/>
        </w:rPr>
      </w:pPr>
      <w:r w:rsidRPr="003D10E8">
        <w:rPr>
          <w:rFonts w:ascii="Aptos" w:hAnsi="Aptos" w:cs="Aparajita"/>
          <w:color w:val="242424"/>
          <w:sz w:val="20"/>
          <w:szCs w:val="20"/>
          <w:bdr w:val="none" w:sz="0" w:space="0" w:color="auto" w:frame="1"/>
          <w:vertAlign w:val="superscript"/>
        </w:rPr>
        <w:t xml:space="preserve">10 </w:t>
      </w:r>
      <w:r w:rsidRPr="003D10E8">
        <w:rPr>
          <w:rFonts w:ascii="Aptos" w:hAnsi="Aptos" w:cs="Aparajita"/>
          <w:sz w:val="20"/>
          <w:szCs w:val="20"/>
        </w:rPr>
        <w:t>School of Biological Sciences, University of Southampton, Southampton SO17 1BJ, UK.</w:t>
      </w:r>
    </w:p>
    <w:p w14:paraId="681070AA" w14:textId="0C072634" w:rsidR="00D201E5" w:rsidRPr="003D10E8" w:rsidRDefault="00D201E5" w:rsidP="003D10E8">
      <w:pPr>
        <w:jc w:val="both"/>
        <w:rPr>
          <w:rFonts w:ascii="Aptos" w:hAnsi="Aptos" w:cs="Aparajita"/>
          <w:sz w:val="20"/>
          <w:szCs w:val="20"/>
        </w:rPr>
      </w:pPr>
      <w:r w:rsidRPr="003D10E8">
        <w:rPr>
          <w:rFonts w:ascii="Aptos" w:hAnsi="Aptos" w:cs="Aparajita"/>
          <w:sz w:val="20"/>
          <w:szCs w:val="20"/>
          <w:vertAlign w:val="superscript"/>
        </w:rPr>
        <w:t xml:space="preserve">11 </w:t>
      </w:r>
      <w:r w:rsidRPr="003D10E8">
        <w:rPr>
          <w:rFonts w:ascii="Aptos" w:hAnsi="Aptos" w:cs="Aparajita"/>
          <w:sz w:val="20"/>
          <w:szCs w:val="20"/>
        </w:rPr>
        <w:t>Department of Integrative Structural and Computational Biology, The Scripps Research Institute, La Jolla, CA 28 92037, USA</w:t>
      </w:r>
    </w:p>
    <w:p w14:paraId="7281B707" w14:textId="57468918" w:rsidR="00EC31FB" w:rsidRPr="00EC31FB" w:rsidRDefault="00EC31FB" w:rsidP="00664CBB">
      <w:pPr>
        <w:jc w:val="both"/>
        <w:rPr>
          <w:rFonts w:ascii="Aptos" w:hAnsi="Aptos" w:cs="Aparajita"/>
          <w:sz w:val="20"/>
          <w:szCs w:val="20"/>
        </w:rPr>
      </w:pPr>
      <w:r>
        <w:rPr>
          <w:rFonts w:ascii="Aptos" w:hAnsi="Aptos" w:cs="Aparajita"/>
          <w:sz w:val="20"/>
          <w:szCs w:val="20"/>
          <w:vertAlign w:val="superscript"/>
        </w:rPr>
        <w:t>12</w:t>
      </w:r>
      <w:r w:rsidRPr="005A0AE3">
        <w:rPr>
          <w:rFonts w:ascii="Aptos" w:hAnsi="Aptos" w:cs="Aparajita"/>
          <w:sz w:val="20"/>
          <w:szCs w:val="20"/>
        </w:rPr>
        <w:t>Duke Human Vaccine Institute, Duke University School of Medicine, Durham, NC 27710, USA</w:t>
      </w:r>
    </w:p>
    <w:p w14:paraId="2B5B3136" w14:textId="751E8D15" w:rsidR="00D201E5" w:rsidRDefault="00EC31FB" w:rsidP="00BE1117">
      <w:pPr>
        <w:pStyle w:val="p1"/>
        <w:rPr>
          <w:rFonts w:ascii="Aptos" w:hAnsi="Aptos" w:cs="Aparajita"/>
          <w:sz w:val="20"/>
          <w:szCs w:val="20"/>
        </w:rPr>
      </w:pPr>
      <w:r>
        <w:rPr>
          <w:rFonts w:ascii="Aptos" w:hAnsi="Aptos" w:cs="Aparajita"/>
          <w:sz w:val="20"/>
          <w:szCs w:val="20"/>
          <w:vertAlign w:val="superscript"/>
        </w:rPr>
        <w:t>13</w:t>
      </w:r>
      <w:r w:rsidR="00D201E5" w:rsidRPr="003D10E8">
        <w:rPr>
          <w:rFonts w:ascii="Aptos" w:hAnsi="Aptos" w:cs="Aparajita"/>
          <w:sz w:val="20"/>
          <w:szCs w:val="20"/>
        </w:rPr>
        <w:t>IAVI Neutralizing Antibody Center, The Scripps Research Institute, La Jolla, CA 92037, USA</w:t>
      </w:r>
    </w:p>
    <w:p w14:paraId="207E0A28" w14:textId="4C37B4B1" w:rsidR="004224F3" w:rsidRPr="003D10E8" w:rsidRDefault="004224F3" w:rsidP="007A1ACA">
      <w:pPr>
        <w:jc w:val="both"/>
        <w:rPr>
          <w:rFonts w:ascii="Aptos" w:hAnsi="Aptos" w:cs="Aparajita"/>
          <w:sz w:val="20"/>
          <w:szCs w:val="20"/>
        </w:rPr>
      </w:pPr>
      <w:r w:rsidRPr="003D10E8">
        <w:rPr>
          <w:rFonts w:ascii="Aptos" w:hAnsi="Aptos" w:cs="Aparajita"/>
          <w:sz w:val="20"/>
          <w:szCs w:val="20"/>
          <w:vertAlign w:val="superscript"/>
        </w:rPr>
        <w:t>1</w:t>
      </w:r>
      <w:r>
        <w:rPr>
          <w:rFonts w:ascii="Aptos" w:hAnsi="Aptos" w:cs="Aparajita"/>
          <w:sz w:val="20"/>
          <w:szCs w:val="20"/>
          <w:vertAlign w:val="superscript"/>
        </w:rPr>
        <w:t>4</w:t>
      </w:r>
      <w:r w:rsidRPr="003D10E8">
        <w:rPr>
          <w:rFonts w:ascii="Aptos" w:hAnsi="Aptos" w:cs="Aparajita"/>
          <w:sz w:val="20"/>
          <w:szCs w:val="20"/>
        </w:rPr>
        <w:t>Ragon Institute of Mass General</w:t>
      </w:r>
      <w:r w:rsidR="007A1ACA">
        <w:rPr>
          <w:rFonts w:ascii="Aptos" w:hAnsi="Aptos" w:cs="Aparajita"/>
          <w:sz w:val="20"/>
          <w:szCs w:val="20"/>
        </w:rPr>
        <w:t xml:space="preserve"> Brigham</w:t>
      </w:r>
      <w:r w:rsidRPr="003D10E8">
        <w:rPr>
          <w:rFonts w:ascii="Aptos" w:hAnsi="Aptos" w:cs="Aparajita"/>
          <w:sz w:val="20"/>
          <w:szCs w:val="20"/>
        </w:rPr>
        <w:t>, MIT, and Harvard, Cambridge, MA, 02139, USA</w:t>
      </w:r>
    </w:p>
    <w:p w14:paraId="64E0857B" w14:textId="1F74EBF9" w:rsidR="00BE1117" w:rsidRPr="003D10E8" w:rsidRDefault="00EC31FB" w:rsidP="00560FC9">
      <w:pPr>
        <w:jc w:val="both"/>
        <w:rPr>
          <w:rFonts w:ascii="Aptos" w:hAnsi="Aptos" w:cs="Aparajita"/>
          <w:sz w:val="20"/>
          <w:szCs w:val="20"/>
        </w:rPr>
      </w:pPr>
      <w:r>
        <w:rPr>
          <w:rFonts w:ascii="Aptos" w:hAnsi="Aptos" w:cs="Aparajita"/>
          <w:sz w:val="20"/>
          <w:szCs w:val="20"/>
          <w:vertAlign w:val="superscript"/>
        </w:rPr>
        <w:t>1</w:t>
      </w:r>
      <w:r w:rsidR="000348BA">
        <w:rPr>
          <w:rFonts w:ascii="Aptos" w:hAnsi="Aptos" w:cs="Aparajita"/>
          <w:sz w:val="20"/>
          <w:szCs w:val="20"/>
          <w:vertAlign w:val="superscript"/>
        </w:rPr>
        <w:t>5</w:t>
      </w:r>
      <w:r w:rsidR="00BE1117" w:rsidRPr="003D10E8">
        <w:rPr>
          <w:rFonts w:ascii="Aptos" w:hAnsi="Aptos" w:cs="Aparajita"/>
          <w:sz w:val="20"/>
          <w:szCs w:val="20"/>
        </w:rPr>
        <w:t>Department of Biological Engineering, Massachusetts Institute of Technology, Cambridge, MA 02139, United States.</w:t>
      </w:r>
    </w:p>
    <w:p w14:paraId="40D58589" w14:textId="638D6E9F" w:rsidR="00BE1117" w:rsidRDefault="00EC31FB" w:rsidP="00560FC9">
      <w:pPr>
        <w:jc w:val="both"/>
        <w:rPr>
          <w:rFonts w:ascii="Aptos" w:hAnsi="Aptos" w:cs="Aparajita"/>
          <w:sz w:val="20"/>
          <w:szCs w:val="20"/>
        </w:rPr>
      </w:pPr>
      <w:r>
        <w:rPr>
          <w:rFonts w:ascii="Aptos" w:hAnsi="Aptos" w:cs="Aparajita"/>
          <w:sz w:val="20"/>
          <w:szCs w:val="20"/>
          <w:vertAlign w:val="superscript"/>
        </w:rPr>
        <w:t>1</w:t>
      </w:r>
      <w:r w:rsidR="000348BA">
        <w:rPr>
          <w:rFonts w:ascii="Aptos" w:hAnsi="Aptos" w:cs="Aparajita"/>
          <w:sz w:val="20"/>
          <w:szCs w:val="20"/>
          <w:vertAlign w:val="superscript"/>
        </w:rPr>
        <w:t>6</w:t>
      </w:r>
      <w:r w:rsidR="00BE1117" w:rsidRPr="003D10E8">
        <w:rPr>
          <w:rFonts w:ascii="Aptos" w:hAnsi="Aptos" w:cs="Aparajita"/>
          <w:sz w:val="20"/>
          <w:szCs w:val="20"/>
        </w:rPr>
        <w:t>Department of Biology, Massachusetts Institute of Technology, Cambridge, MA 02139, United States.</w:t>
      </w:r>
    </w:p>
    <w:p w14:paraId="003138AE" w14:textId="43D9A852" w:rsidR="00560FC9" w:rsidRDefault="00560FC9" w:rsidP="00560FC9">
      <w:pPr>
        <w:rPr>
          <w:rFonts w:ascii="Aptos" w:hAnsi="Aptos" w:cs="Calibri"/>
          <w:sz w:val="20"/>
          <w:szCs w:val="20"/>
        </w:rPr>
      </w:pPr>
      <w:r w:rsidRPr="00560FC9">
        <w:rPr>
          <w:rFonts w:ascii="Aptos" w:hAnsi="Aptos" w:cs="Aparajita"/>
          <w:sz w:val="20"/>
          <w:szCs w:val="20"/>
          <w:vertAlign w:val="superscript"/>
        </w:rPr>
        <w:t>1</w:t>
      </w:r>
      <w:r w:rsidR="000348BA">
        <w:rPr>
          <w:rFonts w:ascii="Aptos" w:hAnsi="Aptos" w:cs="Aparajita"/>
          <w:sz w:val="20"/>
          <w:szCs w:val="20"/>
          <w:vertAlign w:val="superscript"/>
        </w:rPr>
        <w:t>7</w:t>
      </w:r>
      <w:r w:rsidRPr="004224F3">
        <w:rPr>
          <w:rFonts w:ascii="Aptos" w:hAnsi="Aptos" w:cs="Calibri"/>
          <w:sz w:val="20"/>
          <w:szCs w:val="20"/>
        </w:rPr>
        <w:t>Department of Immunology, Harvard Medical School, Boston, MA 02115, USA</w:t>
      </w:r>
    </w:p>
    <w:p w14:paraId="5F06FFAA" w14:textId="7642EAA8" w:rsidR="004E4E04" w:rsidRPr="00560FC9" w:rsidRDefault="00A06F8F" w:rsidP="00560FC9">
      <w:pPr>
        <w:rPr>
          <w:rFonts w:ascii="Aptos" w:hAnsi="Aptos" w:cs="Calibri"/>
          <w:sz w:val="20"/>
          <w:szCs w:val="20"/>
        </w:rPr>
      </w:pPr>
      <w:r w:rsidRPr="003D10E8">
        <w:rPr>
          <w:rFonts w:ascii="Aptos" w:hAnsi="Aptos" w:cs="Aparajita"/>
          <w:sz w:val="20"/>
          <w:szCs w:val="20"/>
          <w:vertAlign w:val="superscript"/>
        </w:rPr>
        <w:t>†</w:t>
      </w:r>
      <w:r w:rsidRPr="003D10E8">
        <w:rPr>
          <w:rFonts w:ascii="Aptos" w:hAnsi="Aptos" w:cs="Aparajita"/>
          <w:sz w:val="20"/>
          <w:szCs w:val="20"/>
        </w:rPr>
        <w:t xml:space="preserve">Authors </w:t>
      </w:r>
      <w:r w:rsidR="00405272">
        <w:rPr>
          <w:rFonts w:ascii="Aptos" w:hAnsi="Aptos" w:cs="Aparajita"/>
          <w:sz w:val="20"/>
          <w:szCs w:val="20"/>
        </w:rPr>
        <w:t>contributed equally.</w:t>
      </w:r>
    </w:p>
    <w:p w14:paraId="391D8FC2" w14:textId="3BC66987" w:rsidR="00D201E5" w:rsidRPr="003D10E8" w:rsidRDefault="00D201E5" w:rsidP="003D10E8">
      <w:pPr>
        <w:jc w:val="both"/>
        <w:rPr>
          <w:rFonts w:ascii="Aptos" w:hAnsi="Aptos" w:cs="Aparajita"/>
          <w:b/>
          <w:bCs/>
          <w:sz w:val="20"/>
          <w:szCs w:val="20"/>
        </w:rPr>
      </w:pPr>
      <w:r w:rsidRPr="003D10E8">
        <w:rPr>
          <w:rFonts w:ascii="Aptos" w:hAnsi="Aptos" w:cs="Aparajita"/>
          <w:sz w:val="20"/>
          <w:szCs w:val="20"/>
        </w:rPr>
        <w:t>*Corresponding Authors</w:t>
      </w:r>
      <w:r w:rsidR="00405272">
        <w:rPr>
          <w:rFonts w:ascii="Aptos" w:hAnsi="Aptos" w:cs="Aparajita"/>
          <w:sz w:val="20"/>
          <w:szCs w:val="20"/>
        </w:rPr>
        <w:t xml:space="preserve"> (</w:t>
      </w:r>
      <w:r w:rsidR="003D10E8">
        <w:rPr>
          <w:rFonts w:ascii="Aptos" w:hAnsi="Aptos" w:cs="Aparajita"/>
          <w:sz w:val="20"/>
          <w:szCs w:val="20"/>
        </w:rPr>
        <w:t xml:space="preserve">R.A. </w:t>
      </w:r>
      <w:r w:rsidR="003D10E8" w:rsidRPr="003D10E8">
        <w:rPr>
          <w:rFonts w:ascii="Aptos" w:hAnsi="Aptos" w:cs="Aparajita"/>
          <w:sz w:val="20"/>
          <w:szCs w:val="20"/>
        </w:rPr>
        <w:t>raiees.andrabi@pennmedicine.upenn.edu</w:t>
      </w:r>
      <w:r w:rsidR="003D10E8">
        <w:rPr>
          <w:rFonts w:ascii="Aptos" w:hAnsi="Aptos" w:cs="Aparajita"/>
          <w:sz w:val="20"/>
          <w:szCs w:val="20"/>
        </w:rPr>
        <w:t xml:space="preserve">; G.M.S. </w:t>
      </w:r>
      <w:proofErr w:type="gramStart"/>
      <w:r w:rsidR="003D10E8" w:rsidRPr="003D10E8">
        <w:rPr>
          <w:rFonts w:ascii="Aptos" w:hAnsi="Aptos" w:cs="Aparajita"/>
          <w:sz w:val="20"/>
          <w:szCs w:val="20"/>
        </w:rPr>
        <w:t>shawg@pennmedicine.upenn.edu</w:t>
      </w:r>
      <w:r w:rsidR="003D10E8">
        <w:rPr>
          <w:rFonts w:ascii="Aptos" w:hAnsi="Aptos" w:cs="Aparajita"/>
          <w:sz w:val="20"/>
          <w:szCs w:val="20"/>
        </w:rPr>
        <w:t xml:space="preserve">; </w:t>
      </w:r>
      <w:r w:rsidR="00405272">
        <w:rPr>
          <w:rFonts w:ascii="Aptos" w:hAnsi="Aptos" w:cs="Aparajita"/>
          <w:sz w:val="20"/>
          <w:szCs w:val="20"/>
        </w:rPr>
        <w:t xml:space="preserve"> F.D.B.</w:t>
      </w:r>
      <w:proofErr w:type="gramEnd"/>
      <w:r w:rsidR="00405272">
        <w:rPr>
          <w:rFonts w:ascii="Aptos" w:hAnsi="Aptos" w:cs="Aparajita"/>
          <w:sz w:val="20"/>
          <w:szCs w:val="20"/>
        </w:rPr>
        <w:t xml:space="preserve"> fbatista1@mgh.harvard.edu)</w:t>
      </w:r>
    </w:p>
    <w:p w14:paraId="15AA2460" w14:textId="77777777" w:rsidR="004224F3" w:rsidRDefault="004224F3">
      <w:pPr>
        <w:rPr>
          <w:b/>
          <w:bCs/>
        </w:rPr>
      </w:pPr>
      <w:r>
        <w:rPr>
          <w:b/>
          <w:bCs/>
        </w:rPr>
        <w:br w:type="page"/>
      </w:r>
    </w:p>
    <w:p w14:paraId="30F4F3D0" w14:textId="6273F5D0" w:rsidR="004E4E04" w:rsidRDefault="0009541F" w:rsidP="00622F27">
      <w:pPr>
        <w:spacing w:line="360" w:lineRule="auto"/>
        <w:jc w:val="both"/>
        <w:rPr>
          <w:b/>
          <w:bCs/>
        </w:rPr>
      </w:pPr>
      <w:r>
        <w:rPr>
          <w:b/>
          <w:bCs/>
        </w:rPr>
        <w:lastRenderedPageBreak/>
        <w:t>Abstract</w:t>
      </w:r>
    </w:p>
    <w:p w14:paraId="18697365" w14:textId="77777777" w:rsidR="004E4E04" w:rsidRPr="00140336" w:rsidRDefault="004E4E04" w:rsidP="00622F27">
      <w:pPr>
        <w:spacing w:line="360" w:lineRule="auto"/>
        <w:jc w:val="both"/>
      </w:pPr>
    </w:p>
    <w:p w14:paraId="6B1006C9" w14:textId="77777777" w:rsidR="00D2493E" w:rsidRPr="00D2493E" w:rsidRDefault="00D2493E" w:rsidP="00D2493E">
      <w:pPr>
        <w:spacing w:line="480" w:lineRule="auto"/>
        <w:jc w:val="both"/>
      </w:pPr>
      <w:r w:rsidRPr="00D2493E">
        <w:t xml:space="preserve">Current immunization strategies to elicit broadly neutralizing antibodies (bnAbs) against HIV-1 generally propose complex, multi-boost regimens. In rhesus macaques, simian-human immunodeficiency virus (SHIV) infection rapidly drives the development of some </w:t>
      </w:r>
      <w:proofErr w:type="spellStart"/>
      <w:r w:rsidRPr="00D2493E">
        <w:t>bnAb</w:t>
      </w:r>
      <w:proofErr w:type="spellEnd"/>
      <w:r w:rsidRPr="00D2493E">
        <w:t xml:space="preserve"> classes sharing structural similarities with those in humans. Here, we generated a </w:t>
      </w:r>
      <w:proofErr w:type="spellStart"/>
      <w:r w:rsidRPr="00D2493E">
        <w:t>knockin</w:t>
      </w:r>
      <w:proofErr w:type="spellEnd"/>
      <w:r w:rsidRPr="00D2493E">
        <w:t xml:space="preserve"> (KI) mouse model with B cells bearing the unmutated common ancestor (UCA) of a V2 apex-targeted </w:t>
      </w:r>
      <w:proofErr w:type="spellStart"/>
      <w:r w:rsidRPr="00D2493E">
        <w:t>bnAb</w:t>
      </w:r>
      <w:proofErr w:type="spellEnd"/>
      <w:r w:rsidRPr="00D2493E">
        <w:t xml:space="preserve"> lineage, V033-a. A single immunization with a germline-targeting native-like trimer, Q23-APEX-GT1, recapitulated the ontogeny of the mature rhesus </w:t>
      </w:r>
      <w:proofErr w:type="spellStart"/>
      <w:r w:rsidRPr="00D2493E">
        <w:t>bnAb</w:t>
      </w:r>
      <w:proofErr w:type="spellEnd"/>
      <w:r w:rsidRPr="00D2493E">
        <w:t xml:space="preserve"> in KI mice, including rare, disfavored somatic mutations. Resulting antibodies exhibited potent neutralization against a broad panel of heterologous HIV-1 viruses. Boosting with Env escape mutant trimers further improved breadth and potency, and cryo-EM analysis revealed the structural basis for heterologous neutralization breadth. Non-human primate and mouse models combined with structure can serve as a platform for identifying and validating immunogens that streamline HIV-vaccination regimens.</w:t>
      </w:r>
    </w:p>
    <w:p w14:paraId="26408F3C" w14:textId="77777777" w:rsidR="00F437EB" w:rsidRDefault="00F437EB" w:rsidP="004224F3">
      <w:pPr>
        <w:spacing w:line="480" w:lineRule="auto"/>
        <w:jc w:val="both"/>
      </w:pPr>
    </w:p>
    <w:p w14:paraId="1ED99D67" w14:textId="47895E8A" w:rsidR="00F437EB" w:rsidRPr="004224F3" w:rsidRDefault="00F437EB" w:rsidP="004224F3">
      <w:pPr>
        <w:spacing w:line="480" w:lineRule="auto"/>
        <w:jc w:val="both"/>
        <w:rPr>
          <w:b/>
          <w:bCs/>
        </w:rPr>
      </w:pPr>
      <w:r w:rsidRPr="004224F3">
        <w:rPr>
          <w:b/>
          <w:bCs/>
        </w:rPr>
        <w:t xml:space="preserve">Summary </w:t>
      </w:r>
    </w:p>
    <w:p w14:paraId="65AC371F" w14:textId="239BD30B" w:rsidR="00B40DD4" w:rsidRDefault="00F437EB" w:rsidP="004224F3">
      <w:pPr>
        <w:spacing w:line="480" w:lineRule="auto"/>
      </w:pPr>
      <w:r>
        <w:t>A single germline-targeting trimer immunization in</w:t>
      </w:r>
      <w:r w:rsidR="001C3DB6">
        <w:t xml:space="preserve">duced </w:t>
      </w:r>
      <w:r>
        <w:t xml:space="preserve">neutralization breadth in a rhesus germline V2-apex </w:t>
      </w:r>
      <w:proofErr w:type="spellStart"/>
      <w:r w:rsidR="00FF4DE3">
        <w:t>knockin</w:t>
      </w:r>
      <w:proofErr w:type="spellEnd"/>
      <w:r w:rsidR="00FF4DE3">
        <w:t xml:space="preserve"> </w:t>
      </w:r>
      <w:r>
        <w:t xml:space="preserve">mouse model.  </w:t>
      </w:r>
      <w:r w:rsidR="00B40DD4">
        <w:br w:type="page"/>
      </w:r>
    </w:p>
    <w:p w14:paraId="5B554967" w14:textId="7C62F6C2" w:rsidR="0009541F" w:rsidRDefault="00FA1D6E" w:rsidP="00622F27">
      <w:pPr>
        <w:spacing w:line="360" w:lineRule="auto"/>
        <w:jc w:val="both"/>
      </w:pPr>
      <w:r w:rsidRPr="00FA1D6E">
        <w:rPr>
          <w:b/>
          <w:bCs/>
        </w:rPr>
        <w:lastRenderedPageBreak/>
        <w:t>Introduction</w:t>
      </w:r>
      <w:r>
        <w:t xml:space="preserve"> </w:t>
      </w:r>
    </w:p>
    <w:p w14:paraId="6B1AEFBA" w14:textId="77777777" w:rsidR="0009541F" w:rsidRDefault="0009541F" w:rsidP="00622F27">
      <w:pPr>
        <w:spacing w:line="360" w:lineRule="auto"/>
        <w:jc w:val="both"/>
      </w:pPr>
    </w:p>
    <w:p w14:paraId="343C185B" w14:textId="23952141" w:rsidR="00BA75A0" w:rsidRDefault="00072B18" w:rsidP="00622F27">
      <w:pPr>
        <w:spacing w:line="360" w:lineRule="auto"/>
        <w:jc w:val="both"/>
      </w:pPr>
      <w:r>
        <w:t>T</w:t>
      </w:r>
      <w:r w:rsidR="00533457">
        <w:t>he</w:t>
      </w:r>
      <w:r w:rsidR="00360C0E">
        <w:t xml:space="preserve"> diversity of circulating </w:t>
      </w:r>
      <w:r>
        <w:t xml:space="preserve">HIV-1 </w:t>
      </w:r>
      <w:r w:rsidR="00360C0E">
        <w:t>strains</w:t>
      </w:r>
      <w:r>
        <w:t xml:space="preserve"> has proven a major challenge for vaccine development</w:t>
      </w:r>
      <w:r w:rsidR="001269E4">
        <w:t xml:space="preserve"> </w:t>
      </w:r>
      <w:r w:rsidR="00FB5FA1">
        <w:fldChar w:fldCharType="begin"/>
      </w:r>
      <w:r w:rsidR="009F4549">
        <w:instrText xml:space="preserve"> ADDIN ZOTERO_ITEM CSL_CITATION {"citationID":"vCk7llnN","properties":{"formattedCitation":"({\\i{}1})","plainCitation":"(1)","noteIndex":0},"citationItems":[{"id":2707,"uris":["http://zotero.org/users/7470414/items/EQIHBB25"],"itemData":{"id":2707,"type":"article-journal","abstract":"This review examines the enormous progress that has been made in the past decade in understanding the origin of HIV, HIV genetic variability, and the impact of global HIV diversity on the pandemic. Multiple zoonotic transmissions of simian immunodeficiency virus (SIV) have resulted in different HIV lineages in humans. In addition, the high mutation and recombination rates during viral replication result in a great genetic variability of HIV within individuals, as well as within populations, upon which evolutionary selection pressures act. The global HIV pandemic is examined in the context of HIV evolution, and the global diversity of HIV subtypes and recombinants is discussed in detail. Finally, the impact of HIV diversity on pathogenesis, transmission, diagnosis, treatment, the immune response, and vaccine development is reviewed.","container-title":"Trends in Molecular Medicine","DOI":"10.1016/j.molmed.2011.12.001","ISSN":"1471-499X","issue":"3","journalAbbreviation":"Trends Mol Med","language":"eng","page":"182-192","PMID":"22240486","source":"PubMed","title":"The origin and diversity of the HIV-1 pandemic","volume":"18","author":[{"family":"Hemelaar","given":"Joris"}],"issued":{"date-parts":[["2012",3]]}}}],"schema":"https://github.com/citation-style-language/schema/raw/master/csl-citation.json"} </w:instrText>
      </w:r>
      <w:r w:rsidR="00FB5FA1">
        <w:fldChar w:fldCharType="separate"/>
      </w:r>
      <w:r w:rsidR="00236DED" w:rsidRPr="00236DED">
        <w:rPr>
          <w:rFonts w:ascii="Aptos" w:cs="Times New Roman"/>
        </w:rPr>
        <w:t>(</w:t>
      </w:r>
      <w:r w:rsidR="00236DED" w:rsidRPr="00236DED">
        <w:rPr>
          <w:rFonts w:ascii="Aptos" w:cs="Times New Roman"/>
          <w:i/>
          <w:iCs/>
        </w:rPr>
        <w:t>1</w:t>
      </w:r>
      <w:r w:rsidR="00236DED" w:rsidRPr="00236DED">
        <w:rPr>
          <w:rFonts w:ascii="Aptos" w:cs="Times New Roman"/>
        </w:rPr>
        <w:t>)</w:t>
      </w:r>
      <w:r w:rsidR="00FB5FA1">
        <w:fldChar w:fldCharType="end"/>
      </w:r>
      <w:r w:rsidR="009A22AF">
        <w:t xml:space="preserve">. Nonetheless, the discovery of broadly neutralizing antibodies (bnAbs) in a subset of people living with HIV has </w:t>
      </w:r>
      <w:r w:rsidR="00AA742F">
        <w:t xml:space="preserve">inspired the design of potentially </w:t>
      </w:r>
      <w:r w:rsidR="009A22AF">
        <w:t>effective HIV-1 vaccine</w:t>
      </w:r>
      <w:r w:rsidR="00AA742F">
        <w:t>s</w:t>
      </w:r>
      <w:r w:rsidR="009A22AF">
        <w:t xml:space="preserve"> </w:t>
      </w:r>
      <w:r w:rsidR="00004D3A">
        <w:fldChar w:fldCharType="begin"/>
      </w:r>
      <w:r w:rsidR="009F4549">
        <w:instrText xml:space="preserve"> ADDIN ZOTERO_ITEM CSL_CITATION {"citationID":"dDIFDCvy","properties":{"formattedCitation":"({\\i{}2}\\uc0\\u8211{}{\\i{}4})","plainCitation":"(2–4)","noteIndex":0},"citationItems":[{"id":345,"uris":["http://zotero.org/users/7470414/items/HRYSLK2F"],"itemData":{"id":345,"type":"article-journal","abstract":"Certain human pathogens avoid elimination by our immune system by rapidly mutating the surface antigen protein sites targeted by antibody responses and consequently they tend to be refractory to vaccine development. The behavior described is prominent for a subset of viruses-the highly antigenically diverse viruses-which include HIV, influenza and hepatitis C viruses. However, these viruses do harbor highly conserved exposed sites, usually associated with function, which can be targeted by broadly neutralizing antibodies. Until recently, not many such antibodies were known but advances in the field have enabled increasing numbers to be identified. Molecular characterization of the antibodies and, most importantly, of the sites of vulnerability that they recognize, gives hope for the discovery of new vaccines and drugs.","container-title":"Science (New York, N.Y.)","DOI":"10.1126/science.1225416","ISSN":"0036-8075","issue":"6091","journalAbbreviation":"Science","page":"183-186","PMID":"22798606","PMCID":"PMC3600854","source":"PubMed Central","title":"Broadly neutralizing antibodies suggest new prospects to counter highly antigenically diverse viruses","volume":"337","author":[{"family":"Burton","given":"Dennis R."},{"family":"Poignard","given":"Pascal"},{"family":"Stanfield","given":"Robyn L."},{"family":"Wilson","given":"Ian A."}],"issued":{"date-parts":[["2012",7,13]]}}},{"id":62,"uris":["http://zotero.org/users/7470414/items/ZBJA4TNG"],"itemData":{"id":62,"type":"article-journal","abstract":"HIV employs multiple means to evade the humoral immune response, particularly the elicitation of and recognition by broadly neutralizing antibodies (bnAbs). Such antibodies can act antivirally against a wide spectrum of viruses by targeting relatively conserved regions on the surface HIV envelope trimer spike. Elicitation of and recognition by bnAbs are hindered by the arrangement of spikes on virions and the relatively difficult access to bnAb epitopes on spikes, including the proximity of variable regions and a high density of glycans. Yet, in a small proportion of HIV-infected individuals, potent bnAb responses do develop, and isolation of the corresponding monoclonal antibodies has been facilitated by identification of favorable donors with potent bnAb sera and by development of improved methods for human antibody generation. Molecular studies of recombinant Env trimers, alone and in interaction with bnAbs, are providing new insights that are fueling the development and testing of promising immunogens aimed at the elicitation of bnAbs.","container-title":"Annual Review of Immunology","DOI":"10.1146/annurev-immunol-041015-055515","ISSN":"15453278","page":"635–659","PMID":"27168247","title":"Broadly Neutralizing Antibodies to HIV and Their Role in Vaccine Design","volume":"34","author":[{"family":"Burton","given":"Dennis R."},{"family":"Hangartner","given":"Lars"}],"issued":{"date-parts":[["2016"]]}}},{"id":1921,"uris":["http://zotero.org/users/7470414/items/5GLI56S5"],"itemData":{"id":1921,"type":"article-journal","container-title":"Immunity","DOI":"10.1016/j.immuni.2018.04.029","ISSN":"1074-7613","issue":"5","journalAbbreviation":"Immunity","language":"English","page":"855-871","PMID":"29768174","publisher":"Elsevier","source":"www.cell.com","title":"HIV-1 Vaccines Based on Antibody Identification, B Cell Ontogeny, and Epitope Structure","volume":"48","author":[{"family":"Kwong","given":"Peter D."},{"family":"Mascola","given":"John R."}],"issued":{"date-parts":[["2018",5,15]]}}}],"schema":"https://github.com/citation-style-language/schema/raw/master/csl-citation.json"} </w:instrText>
      </w:r>
      <w:r w:rsidR="00004D3A">
        <w:fldChar w:fldCharType="separate"/>
      </w:r>
      <w:r w:rsidR="00236DED" w:rsidRPr="00236DED">
        <w:rPr>
          <w:rFonts w:ascii="Aptos" w:cs="Times New Roman"/>
        </w:rPr>
        <w:t>(</w:t>
      </w:r>
      <w:r w:rsidR="00236DED" w:rsidRPr="00236DED">
        <w:rPr>
          <w:rFonts w:ascii="Aptos" w:cs="Times New Roman"/>
          <w:i/>
          <w:iCs/>
        </w:rPr>
        <w:t>2</w:t>
      </w:r>
      <w:r w:rsidR="00236DED" w:rsidRPr="00236DED">
        <w:rPr>
          <w:rFonts w:ascii="Aptos" w:cs="Times New Roman"/>
        </w:rPr>
        <w:t>–</w:t>
      </w:r>
      <w:r w:rsidR="00236DED" w:rsidRPr="00236DED">
        <w:rPr>
          <w:rFonts w:ascii="Aptos" w:cs="Times New Roman"/>
          <w:i/>
          <w:iCs/>
        </w:rPr>
        <w:t>4</w:t>
      </w:r>
      <w:r w:rsidR="00236DED" w:rsidRPr="00236DED">
        <w:rPr>
          <w:rFonts w:ascii="Aptos" w:cs="Times New Roman"/>
        </w:rPr>
        <w:t>)</w:t>
      </w:r>
      <w:r w:rsidR="00004D3A">
        <w:fldChar w:fldCharType="end"/>
      </w:r>
      <w:r w:rsidR="00064B0F">
        <w:t>.</w:t>
      </w:r>
      <w:r w:rsidR="00004D3A">
        <w:t xml:space="preserve"> </w:t>
      </w:r>
      <w:r w:rsidR="009A22AF">
        <w:t>bnAbs arise following an initial prim</w:t>
      </w:r>
      <w:r w:rsidR="00AA742F">
        <w:t>ing</w:t>
      </w:r>
      <w:r w:rsidR="009A22AF">
        <w:t xml:space="preserve"> of rare </w:t>
      </w:r>
      <w:r w:rsidR="00B358C8">
        <w:t xml:space="preserve">naive </w:t>
      </w:r>
      <w:r w:rsidR="009A22AF">
        <w:t xml:space="preserve">B cells with appropriate VDJ </w:t>
      </w:r>
      <w:r w:rsidR="00FE173F">
        <w:t>sequences</w:t>
      </w:r>
      <w:r w:rsidR="009A22AF">
        <w:t xml:space="preserve"> followed by a </w:t>
      </w:r>
      <w:r w:rsidR="00D06551">
        <w:t xml:space="preserve">complex coevolutionary process between the escaping HIV-1 </w:t>
      </w:r>
      <w:r w:rsidR="0095003A">
        <w:t>envelope protein (</w:t>
      </w:r>
      <w:r w:rsidR="00D06551">
        <w:t>Env</w:t>
      </w:r>
      <w:r w:rsidR="0095003A">
        <w:t>)</w:t>
      </w:r>
      <w:r w:rsidR="00D06551">
        <w:t xml:space="preserve"> and antibody lineages</w:t>
      </w:r>
      <w:r w:rsidR="0095003A">
        <w:t xml:space="preserve"> </w:t>
      </w:r>
      <w:r w:rsidR="00FE173F">
        <w:t>produced by</w:t>
      </w:r>
      <w:r w:rsidR="0095003A">
        <w:t xml:space="preserve"> </w:t>
      </w:r>
      <w:r w:rsidR="00FE173F">
        <w:t xml:space="preserve">affinity-matured </w:t>
      </w:r>
      <w:r w:rsidR="00216909">
        <w:t>B cells</w:t>
      </w:r>
      <w:r w:rsidR="00E8652A">
        <w:t xml:space="preserve"> </w:t>
      </w:r>
      <w:r w:rsidR="00D27712">
        <w:fldChar w:fldCharType="begin"/>
      </w:r>
      <w:r w:rsidR="009F4549">
        <w:instrText xml:space="preserve"> ADDIN ZOTERO_ITEM CSL_CITATION {"citationID":"U2XQDK0D","properties":{"formattedCitation":"({\\i{}5}\\uc0\\u8211{}{\\i{}8})","plainCitation":"(5–8)","noteIndex":0},"citationItems":[{"id":1081,"uris":["http://zotero.org/users/7470414/items/6GQNCE8C"],"itemData":{"id":1081,"type":"article-journal","abstract":"Purpose of review\nExploring the molecular details of the coevolution of HIV-1 Envelope with broadly neutralizing antibodies (bNAbs) in infected individuals over time provides insights for vaccine design. Since mid-2017, the number of individuals described in such publications has nearly tripled. New publications have extended such studies to new epitopes on Env and provided more detail on previously known sites.\n\nRecent findings\nStudies of two donors – one of them an infant, the other with three lineages targeting the same site – has deepened our understanding of V3-glycan-directed lineages. A V2-apex-directed lineage showed remarkable similarity to a lineage from a previously described donor, revealing general principles for this class of bNAbs. Understanding development of CD4 binding site antibodies has been enriched by the study of a VRC01-class lineage. Finally, the membrane-proximal external region is a new addition to the set of epitopes studied in this manner, with early development events explored in a study of three lineages from a single donor.\n\nSummary\nThese studies provide templates for immunogen design to elicit bNAbs against a widened set of epitopes, generating new directions in the quest for an HIV vaccine.","container-title":"Current opinion in HIV and AIDS","DOI":"10.1097/COH.0000000000000550","ISSN":"1746-630X","issue":"4","journalAbbreviation":"Curr Opin HIV AIDS","page":"286-293","PMID":"30994504","PMCID":"PMC7553136","source":"PubMed Central","title":"Coevolution of HIV-1 and broadly neutralizing antibodies","volume":"14","author":[{"family":"Doria-Rose","given":"Nicole A."},{"family":"Landais","given":"Elise"}],"issued":{"date-parts":[["2019",7]]}}},{"id":558,"uris":["http://zotero.org/users/7470414/items/IQJXPEE5"],"itemData":{"id":558,"type":"article-journal","abstract":"Current human immunodeficiency virus-1 (HIV-1) vaccines elicit strain-specific neutralizing antibodies. However, cross-reactive neutralizing antibodies arise in approximately 20% of HIV-1-infected individuals, and details of their generation could provide a blueprint for effective vaccination. Here we report the isolation, evolution and structure of a broadly neutralizing antibody from an African donor followed from the time of infection. The mature antibody, CH103, neutralized approximately 55% of HIV-1 isolates, and its co-crystal structure with the HIV-1 envelope protein gp120 revealed a new loop-based mechanism of CD4-binding-site recognition. Virus and antibody gene sequencing revealed concomitant virus evolution and antibody maturation. Notably, the unmutated common ancestor of the CH103 lineage avidly bound the transmitted/founder HIV-1 envelope glycoprotein, and evolution of antibody neutralization breadth was preceded by extensive viral diversification in and near the CH103 epitope. These data determine the viral and antibody evolution leading to induction of a lineage of HIV-1 broadly neutralizing antibodies, and provide insights into strategies to elicit similar antibodies by vaccination.","container-title":"Nature","DOI":"10.1038/nature12053","ISSN":"1476-4687","issue":"7446","language":"en","license":"2013 Nature Publishing Group, a division of Macmillan Publishers Limited. All Rights Reserved.","note":"number: 7446","page":"469-476","publisher":"Nature Publishing Group","source":"www.nature.com","title":"Co-evolution of a broadly neutralizing HIV-1 antibody and founder virus","volume":"496","author":[{"family":"Liao","given":"Hua-Xin"},{"family":"Lynch","given":"Rebecca"},{"family":"Zhou","given":"Tongqing"},{"family":"Gao","given":"Feng"},{"family":"Alam","given":"S. Munir"},{"family":"Boyd","given":"Scott D."},{"family":"Fire","given":"Andrew Z."},{"family":"Roskin","given":"Krishna M."},{"family":"Schramm","given":"Chaim A."},{"family":"Zhang","given":"Zhenhai"},{"family":"Zhu","given":"Jiang"},{"family":"Shapiro","given":"Lawrence"},{"family":"Mullikin","given":"James C."},{"family":"Gnanakaran","given":"S."},{"family":"Hraber","given":"Peter"},{"family":"Wiehe","given":"Kevin"},{"family":"Kelsoe","given":"Garnett"},{"family":"Yang","given":"Guang"},{"family":"Xia","given":"Shi-Mao"},{"family":"Montefiori","given":"David C."},{"family":"Parks","given":"Robert"},{"family":"Lloyd","given":"Krissey E."},{"family":"Scearce","given":"Richard M."},{"family":"Soderberg","given":"Kelly A."},{"family":"Cohen","given":"Myron"},{"family":"Kamanga","given":"Gift"},{"family":"Louder","given":"Mark K."},{"family":"Tran","given":"Lillian M."},{"family":"Chen","given":"Yue"},{"family":"Cai","given":"Fangping"},{"family":"Chen","given":"Sheri"},{"family":"Moquin","given":"Stephanie"},{"family":"Du","given":"Xiulian"},{"family":"Joyce","given":"M. Gordon"},{"family":"Srivatsan","given":"Sanjay"},{"family":"Zhang","given":"Baoshan"},{"family":"Zheng","given":"Anqi"},{"family":"Shaw","given":"George M."},{"family":"Hahn","given":"Beatrice H."},{"family":"Kepler","given":"Thomas B."},{"family":"Korber","given":"Bette T. M."},{"family":"Kwong","given":"Peter D."},{"family":"Mascola","given":"John R."},{"family":"Haynes","given":"Barton F."}],"issued":{"date-parts":[["2013",4]]}}},{"id":1927,"uris":["http://zotero.org/users/7470414/items/LK32IGWE"],"itemData":{"id":1927,"type":"article-journal","abstract":"Broadly neutralizing antibodies (bnAbs) targeting the HIV envelope glycoprotein (Env) typically take years to develop. Longitudinal analyses of both neutralizing antibody lineages and viruses at serial time points during infection provide a basis for understanding the co-evolutionary contest between HIV and the humoral immune system. Here, we describe the structural characterization of an apex-targeting antibody lineage and autologous clade A viral Env from a donor in the Protocol C cohort. Comparison of Ab-Env complexes at early and late time points reveals that, within the antibody lineage, the CDRH3 loop rigidifies, the bnAb angle of approach steepens, and surface charges are mutated to accommodate glycan changes. Additionally, we observed differences in site-specific glycosylation between soluble and full-length Env constructs, which may be important for tuning optimal immunogenicity in soluble Env trimers. These studies therefore provide important guideposts for design of immunogens that prime and mature nAb responses to the Env V2-apex., \n          \n            \n              •\n              HIV Env-antibody structural co-evolution in PC64 donor involves five key mechanisms\n            \n            \n              •\n              Antibody binding angle, CDRH3 loop, surface charges, and glycan contacts are affected\n            \n            \n              •\n              Membrane-bound recombinant Env glycan shield differs from the soluble, SOSIP Env\n            \n          \n        , Rantalainen et al. describe the structural co-evolution of HIV envelope glycoprotein and antibody response in a single donor from the Protocol C cohort. The co-evolutionary mechanisms include antibody binding angle maturation, gradual loop rigidification, surface charge modulation, and changes in glycan contacts.","container-title":"Cell Reports","DOI":"10.1016/j.celrep.2018.05.046","ISSN":"2211-1247","issue":"11","journalAbbreviation":"Cell Rep","page":"3249-3261","PMID":"29898396","PMCID":"PMC6019700","source":"PubMed Central","title":"Co-evolution of HIV Envelope and Apex-Targeting Neutralizing Antibody Lineage Provides Benchmarks for Vaccine Design","volume":"23","author":[{"family":"Rantalainen","given":"Kimmo"},{"family":"Berndsen","given":"Zachary T."},{"family":"Murrell","given":"Sasha"},{"family":"Cao","given":"Liwei"},{"family":"Omorodion","given":"Oluwarotimi"},{"family":"Torres","given":"Jonathan L."},{"family":"Wu","given":"Mengyu"},{"family":"Umotoy","given":"Jeffrey"},{"family":"Copps","given":"Jeffrey"},{"family":"Poignard","given":"Pascal"},{"family":"Landais","given":"Elise"},{"family":"Paulson","given":"James C."},{"family":"Wilson","given":"Ian A."},{"family":"Ward","given":"Andrew B."}],"issued":{"date-parts":[["2018",6,13]]}}},{"id":1160,"uris":["http://zotero.org/users/7470414/items/SUBJU22X"],"itemData":{"id":1160,"type":"article-journal","abstract":"Several human monoclonal antibodies (hmAbs) including b12, 2G12, and 2F5 exhibit relatively potent and broad HIV-1-neutralizing activity. However, their elicitation in vivo by vaccine immunogens based on the HIV-1 envelope glycoprotein (Env) has not been successful. We have hypothesized that HIV-1 has evolved a strategy to reduce or eliminate the immunogenicity of the highly conserved epitopes of such antibodies by using “holes” (absence or very weak binding to these epitopes of germline antibodies that is not sufficient to initiate and/or maintain an efficient immune response) in the human germline B cell receptor (BCR) repertoire. To begin to test this hypothesis we have designed germline-like antibodies corresponding most closely to b12, 2G12, and 2F5 as well as to X5, m44, and m46 which are cross-reactive but with relatively modest neutralizing activity as natively occurring antibodies due to size and/or other effects. The germline-like X5, m44, and m46 bound with relatively high affinity to all tested Envs. In contrast, germline-like b12, 2G12, and 2F5 lacked measurable binding to Envs in an ELISA assay although the corresponding mature antibodies did. These results provide initial evidence that Env structures containing conserved vulnerable epitopes may not initiate humoral responses by binding to germline antibodies. Even if such responses are initiated by very weak binding undetectable in our assay it is likely that they will be outcompeted by responses to structures containing the epitopes of X5, m44, m46, and other antibodies that bind germline BCRs with much higher affinity/avidity. This hypothesis, if further supported by data, could contribute to our understanding of how HIV-1 evades immune responses and offer new concepts for design of effective vaccine immunogens.","container-title":"Biochemical and Biophysical Research Communications","DOI":"10.1016/j.bbrc.2009.09.029","ISSN":"0006-291X","issue":"3","journalAbbreviation":"Biochem Biophys Res Commun","page":"404-409","PMID":"19748484","PMCID":"PMC2787893","source":"PubMed Central","title":"Germline-like predecessors of broadly neutralizing antibodies lack measurable binding to HIV-1 envelope glycoproteins: Implications for evasion of immune responses and design of vaccine immunogens","title-short":"Germline-like predecessors of broadly neutralizing antibodies lack measurable binding to HIV-1 envelope glycoproteins","volume":"390","author":[{"family":"Xiao","given":"Xiaodong"},{"family":"Chen","given":"Weizao"},{"family":"Feng","given":"Yang"},{"family":"Zhu","given":"Zhongyu"},{"family":"Prabakaran","given":"Ponraj"},{"family":"Wang","given":"Yanping"},{"family":"Zhang","given":"Mei-Yun"},{"family":"Longo","given":"Nancy S."},{"family":"Dimitrov","given":"Dimiter S."}],"issued":{"date-parts":[["2009",12,18]]}}}],"schema":"https://github.com/citation-style-language/schema/raw/master/csl-citation.json"} </w:instrText>
      </w:r>
      <w:r w:rsidR="00D27712">
        <w:fldChar w:fldCharType="separate"/>
      </w:r>
      <w:r w:rsidR="00236DED" w:rsidRPr="00236DED">
        <w:rPr>
          <w:rFonts w:ascii="Aptos" w:cs="Times New Roman"/>
        </w:rPr>
        <w:t>(</w:t>
      </w:r>
      <w:r w:rsidR="00236DED" w:rsidRPr="00236DED">
        <w:rPr>
          <w:rFonts w:ascii="Aptos" w:cs="Times New Roman"/>
          <w:i/>
          <w:iCs/>
        </w:rPr>
        <w:t>5</w:t>
      </w:r>
      <w:r w:rsidR="00236DED" w:rsidRPr="00236DED">
        <w:rPr>
          <w:rFonts w:ascii="Aptos" w:cs="Times New Roman"/>
        </w:rPr>
        <w:t>–</w:t>
      </w:r>
      <w:r w:rsidR="00236DED" w:rsidRPr="00236DED">
        <w:rPr>
          <w:rFonts w:ascii="Aptos" w:cs="Times New Roman"/>
          <w:i/>
          <w:iCs/>
        </w:rPr>
        <w:t>8</w:t>
      </w:r>
      <w:r w:rsidR="00236DED" w:rsidRPr="00236DED">
        <w:rPr>
          <w:rFonts w:ascii="Aptos" w:cs="Times New Roman"/>
        </w:rPr>
        <w:t>)</w:t>
      </w:r>
      <w:r w:rsidR="00D27712">
        <w:fldChar w:fldCharType="end"/>
      </w:r>
      <w:r w:rsidR="00FB26A6">
        <w:t>.</w:t>
      </w:r>
      <w:r w:rsidR="00510FAC">
        <w:t xml:space="preserve"> </w:t>
      </w:r>
      <w:r w:rsidR="00FE173F">
        <w:t>A</w:t>
      </w:r>
      <w:r w:rsidR="001C30D8">
        <w:t xml:space="preserve"> common strateg</w:t>
      </w:r>
      <w:r w:rsidR="00E8652A">
        <w:t>y</w:t>
      </w:r>
      <w:r w:rsidR="001C30D8">
        <w:t xml:space="preserve"> to reproduce this trajectory by</w:t>
      </w:r>
      <w:r w:rsidR="00610D2E">
        <w:t xml:space="preserve"> vaccination</w:t>
      </w:r>
      <w:r w:rsidR="005565F4">
        <w:t xml:space="preserve"> </w:t>
      </w:r>
      <w:r w:rsidR="00C77DD0">
        <w:t xml:space="preserve">is </w:t>
      </w:r>
      <w:r w:rsidR="00BA75A0">
        <w:t>similarly</w:t>
      </w:r>
      <w:r w:rsidR="001C30D8">
        <w:t xml:space="preserve"> complex: </w:t>
      </w:r>
      <w:r w:rsidR="00510FAC">
        <w:t xml:space="preserve">immunization with </w:t>
      </w:r>
      <w:r w:rsidR="00D85741">
        <w:t>priming</w:t>
      </w:r>
      <w:r w:rsidR="00510FAC">
        <w:t xml:space="preserve"> immunogens </w:t>
      </w:r>
      <w:r w:rsidR="000B11D1">
        <w:t>to</w:t>
      </w:r>
      <w:r w:rsidR="00D06551">
        <w:t xml:space="preserve"> selectively </w:t>
      </w:r>
      <w:r w:rsidR="00BE0634">
        <w:t>activat</w:t>
      </w:r>
      <w:r w:rsidR="000B11D1">
        <w:t>e</w:t>
      </w:r>
      <w:r w:rsidR="00BE0634">
        <w:t xml:space="preserve"> na</w:t>
      </w:r>
      <w:r w:rsidR="00D06551">
        <w:t>ï</w:t>
      </w:r>
      <w:r w:rsidR="00BE0634">
        <w:t xml:space="preserve">ve </w:t>
      </w:r>
      <w:r w:rsidR="00D06551">
        <w:t xml:space="preserve">B cells </w:t>
      </w:r>
      <w:r w:rsidR="00BE0634">
        <w:t xml:space="preserve">with </w:t>
      </w:r>
      <w:r w:rsidR="00D06551">
        <w:t xml:space="preserve">specific </w:t>
      </w:r>
      <w:r w:rsidR="00BE0634">
        <w:t>features</w:t>
      </w:r>
      <w:r w:rsidR="00D06551">
        <w:t xml:space="preserve"> critical to </w:t>
      </w:r>
      <w:proofErr w:type="spellStart"/>
      <w:r w:rsidR="00D06551">
        <w:t>bnAb</w:t>
      </w:r>
      <w:proofErr w:type="spellEnd"/>
      <w:r w:rsidR="00D06551">
        <w:t xml:space="preserve"> epitope recognition,</w:t>
      </w:r>
      <w:r w:rsidR="00BE0634">
        <w:t xml:space="preserve"> follow</w:t>
      </w:r>
      <w:r w:rsidR="001C30D8">
        <w:t>ed</w:t>
      </w:r>
      <w:r w:rsidR="00BE0634">
        <w:t xml:space="preserve"> </w:t>
      </w:r>
      <w:r w:rsidR="001C30D8">
        <w:t>by</w:t>
      </w:r>
      <w:r w:rsidR="00BE0634">
        <w:t xml:space="preserve"> </w:t>
      </w:r>
      <w:r w:rsidR="00FE173F">
        <w:t xml:space="preserve">a </w:t>
      </w:r>
      <w:r w:rsidR="00BE0634">
        <w:t xml:space="preserve">further </w:t>
      </w:r>
      <w:r w:rsidR="00FE173F">
        <w:t>sequence of Env immunogens to drive breadth and potency</w:t>
      </w:r>
      <w:r w:rsidR="00BA75A0">
        <w:t xml:space="preserve"> </w:t>
      </w:r>
      <w:r w:rsidR="00BA75A0">
        <w:fldChar w:fldCharType="begin"/>
      </w:r>
      <w:r w:rsidR="009F4549">
        <w:instrText xml:space="preserve"> ADDIN ZOTERO_ITEM CSL_CITATION {"citationID":"v6gzZIz7","properties":{"formattedCitation":"({\\i{}9}\\uc0\\u8211{}{\\i{}14})","plainCitation":"(9–14)","noteIndex":0},"citationItems":[{"id":297,"uris":["http://zotero.org/users/7470414/items/MIBBDHZQ"],"itemData":{"id":297,"type":"article-journal","abstract":"Induction of broadly neutralizing antibodies (bnAbs) is a primary goal of HIV vaccine development. VRC01-class bnAbs are important vaccine leads because their precursor B cells targeted by an engineered priming immunogen are relatively common among humans. This priming immunogen has demonstrated the ability to initiate a bnAb response in animal models, but recall and maturation toward bnAb development has not been shown. Here, we report the development of boosting immunogens designed to guide the genetic and functional maturation of previously primed VRC01-class precursors. Boosting a transgenic mouse model expressing germline VRC01 heavy chains produced broad neutralization of near-native isolates (N276A) and weak neutralization of fully native HIV. Functional and genetic characteristics indicate that the boosted mAbs are consistent with partially mature VRC01-class antibodies and place them on a maturation trajectory that leads toward mature VRC01-class bnAbs. The results show how reductionist sequential immunization can guide maturation of HIV bnAb responses.","container-title":"Cell","DOI":"10.1016/j.cell.2016.08.005","ISSN":"0092-8674","issue":"6","journalAbbreviation":"Cell","language":"en","page":"1459-1470.e11","source":"ScienceDirect","title":"Tailored Immunogens Direct Affinity Maturation toward HIV Neutralizing Antibodies","volume":"166","author":[{"family":"Briney","given":"Bryan"},{"family":"Sok","given":"Devin"},{"family":"Jardine","given":"Joseph G."},{"family":"Kulp","given":"Daniel W."},{"family":"Skog","given":"Patrick"},{"family":"Menis","given":"Sergey"},{"family":"Jacak","given":"Ronald"},{"family":"Kalyuzhniy","given":"Oleksandr"},{"family":"Val","given":"Natalia","non-dropping-particle":"de"},{"family":"Sesterhenn","given":"Fabian"},{"family":"Le","given":"Khoa M."},{"family":"Ramos","given":"Alejandra"},{"family":"Jones","given":"Meaghan"},{"family":"Saye-Francisco","given":"Karen L."},{"family":"Blane","given":"Tanya R."},{"family":"Spencer","given":"Skye"},{"family":"Georgeson","given":"Erik"},{"family":"Hu","given":"Xiaozhen"},{"family":"Ozorowski","given":"Gabriel"},{"family":"Adachi","given":"Yumiko"},{"family":"Kubitz","given":"Michael"},{"family":"Sarkar","given":"Anita"},{"family":"Wilson","given":"Ian A."},{"family":"Ward","given":"Andrew B."},{"family":"Nemazee","given":"David"},{"family":"Burton","given":"Dennis R."},{"family":"Schief","given":"William R."}],"issued":{"date-parts":[["2016",9,8]]}}},{"id":2440,"uris":["http://zotero.org/users/7470414/items/MQGTKDXS"],"itemData":{"id":2440,"type":"article-journal","abstract":"A subset of individuals infected with human immunodeficiency virus 1 (HIV-1) develops broadly neutralizing antibodies (bNAbs) that can prevent infection, but it has not yet been possible to elicit these antibodies by immunization. To systematically ...","container-title":"Cell","DOI":"10.1016/j.cell.2015.06.003","issue":"7","language":"en","page":"1505","PMID":"26091035","source":"pmc.ncbi.nlm.nih.gov","title":"Immunization for HIV-1 Broadly Neutralizing Antibodies in Human Ig Knock-In Mice","volume":"161","author":[{"family":"Dosenovic","given":"Pia"},{"family":"Boehmer","given":"Lotta","dropping-particle":"von"},{"family":"Escolano","given":"Amelia"},{"family":"Jardine","given":"Joseph"},{"family":"Freund","given":"Natalia T."},{"family":"Gitlin","given":"Alexander D."},{"family":"McGuire","given":"Andrew T."},{"family":"Kulp","given":"Daniel W."},{"family":"Oliveira","given":"Thiago"},{"family":"Scharf","given":"Louise"},{"family":"Pietzsch","given":"John"},{"family":"Gray","given":"Matthew D."},{"family":"Cupo","given":"Albert"},{"family":"Gils","given":"Marit J.","dropping-particle":"van"},{"family":"Yao","given":"Kai-Hui"},{"family":"Liu","given":"Cassie"},{"family":"Gazumyan","given":"Anna"},{"family":"Seaman","given":"Michael S."},{"family":"Björkman","given":"Pamela J."},{"family":"Sanders","given":"Rogier W."},{"family":"Moore","given":"John P."},{"family":"Stamatatos","given":"Leonidas"},{"family":"Schief","given":"William R."},{"family":"Nussenzweig","given":"Michel C."}],"issued":{"date-parts":[["2015",6,18]]}}},{"id":429,"uris":["http://zotero.org/users/7470414/items/8BNLLG7G"],"itemData":{"id":429,"type":"article-journal","abstract":"A vaccine that elicits broadly neutralizing antibodies (bNAbs) against HIV-1 is likely to be protective, but this has not been achieved. To explore immunization regimens that might elicit bNAbs, we produced and immunized mice expressing the predicted germline PGT121, a bNAb specific for the V3-loop and surrounding glycans on the HIV-1 spike. Priming with an epitope-modified immunogen designed to activate germline antibody-expressing B cells, followed by ELISA-guided boosting with a sequence of directional immunogens, native-like trimers with decreasing epitope modification, elicited heterologous tier-2-neutralizing responses. In contrast, repeated immunization with the priming immunogen did not. Antibody cloning confirmed elicitation of high levels of somatic mutation and tier-2-neutralizing antibodies resembling the authentic human bNAb. Our data establish that sequential immunization with specifically designed immunogens can induce high levels of somatic mutation and shepherd antibody maturation to produce bNAbs from their inferred germline precursors.","container-title":"Cell","DOI":"10.1016/j.cell.2016.07.030","ISSN":"1097-4172","issue":"6","journalAbbreviation":"Cell","language":"eng","page":"1445-1458.e12","PMID":"27610569","PMCID":"PMC5019122","source":"PubMed","title":"Sequential Immunization Elicits Broadly Neutralizing Anti-HIV-1 Antibodies in Ig Knockin Mice","volume":"166","author":[{"family":"Escolano","given":"Amelia"},{"family":"Steichen","given":"Jon M."},{"family":"Dosenovic","given":"Pia"},{"family":"Kulp","given":"Daniel W."},{"family":"Golijanin","given":"Jovana"},{"family":"Sok","given":"Devin"},{"family":"Freund","given":"Natalia T."},{"family":"Gitlin","given":"Alexander D."},{"family":"Oliveira","given":"Thiago"},{"family":"Araki","given":"Tatsuya"},{"family":"Lowe","given":"Sarina"},{"family":"Chen","given":"Spencer T."},{"family":"Heinemann","given":"Jennifer"},{"family":"Yao","given":"Kai-Hui"},{"family":"Georgeson","given":"Erik"},{"family":"Saye-Francisco","given":"Karen L."},{"family":"Gazumyan","given":"Anna"},{"family":"Adachi","given":"Yumiko"},{"family":"Kubitz","given":"Michael"},{"family":"Burton","given":"Dennis R."},{"family":"Schief","given":"William R."},{"family":"Nussenzweig","given":"Michel C."}],"issued":{"date-parts":[["2016",9,8]]}}},{"id":487,"uris":["http://zotero.org/users/7470414/items/7VNH8SQE"],"itemData":{"id":487,"type":"article-journal","abstract":"Building Better Vaccines\nIn the past few years, several highly potent, broadly neutralizing antibodies (bNAbs) specific for the gp120 envelope protein of HIV-1 have been discovered. The goal of this work is to use this information to inform the design of vaccines that are able to induce such antibodies (see the Perspective by Crowe). However, because of extensive somatic hypermutation, the epitope bound by these antibodies often does not bind to the germline sequence. Jardine et al. (p. 711, published online 28 March; see the cover) used computational analysis and in vitro screening to design an immunogen that could bind to VRC01-class bNAbs and to their germline precursors. Georgiev et al. (p. 751) took advantage of the fact that only four sites on the HIV viral envelope protein seem to bind bNAbs, and sera that contain particular bNAbs show characteristic patterns of neutralization. An algorithm was developed that could successfully delineate the neutralization specificity of antibodies present in polyclonal sera from HIV-infected patients.\nVaccine development to induce broadly neutralizing antibodies (bNAbs) against HIV-1 is a global health priority. Potent VRC01-class bNAbs against the CD4 binding site of HIV gp120 have been isolated from HIV-1–infected individuals; however, such bNAbs have not been induced by vaccination. Wild-type gp120 proteins lack detectable affinity for predicted germline precursors of VRC01-class bNAbs, making them poor immunogens to prime a VRC01-class response. We employed computation-guided, in vitro screening to engineer a germline-targeting gp120 outer domain immunogen that binds to multiple VRC01-class bNAbs and germline precursors, and elucidated germline binding crystallographically. When multimerized on nanoparticles, this immunogen (eOD-GT6) activates germline and mature VRC01-class B cells. Thus, eOD-GT6 nanoparticles have promise as a vaccine prime. In principle, germline-targeting strategies could be applied to other epitopes and pathogens.\nStructural knowledge of broadly neutralizing antibodies against HIV-1 guides the design of an immunogen to elicit them.\nStructural knowledge of broadly neutralizing antibodies against HIV-1 guides the design of an immunogen to elicit them.","container-title":"Science","DOI":"10.1126/science.1234150","ISSN":"0036-8075, 1095-9203","issue":"6133","language":"en","license":"Copyright © 2013, American Association for the Advancement of Science","page":"711-716","PMID":"23539181","publisher":"American Association for the Advancement of Science","section":"Research Article","source":"science.sciencemag.org","title":"Rational HIV Immunogen Design to Target Specific Germline B Cell Receptors","volume":"340","author":[{"family":"Jardine","given":"Joseph G."},{"family":"Julien","given":"Jean-Philippe"},{"family":"Menis","given":"Sergey"},{"family":"Ota","given":"Takayuki"},{"family":"Kalyuzhniy","given":"Oleksandr"},{"family":"McGuire","given":"Andrew"},{"family":"Sok","given":"Devin"},{"family":"Huang","given":"Po-Ssu"},{"family":"MacPherson","given":"Skye"},{"family":"Jones","given":"Meaghan"},{"family":"Nieusma","given":"Travis"},{"family":"Mathison","given":"John"},{"family":"Baker","given":"David"},{"family":"Ward","given":"Andrew B."},{"family":"Burton","given":"Dennis R."},{"family":"Stamatatos","given":"Leonidas"},{"family":"Nemazee","given":"David"},{"family":"Wilson","given":"Ian A."},{"family":"Schief","given":"William R."}],"issued":{"date-parts":[["2013",5,10]]}}},{"id":293,"uris":["http://zotero.org/users/7470414/items/FWPQAPB8"],"itemData":{"id":293,"type":"article-journal","abstract":"Steps in the right direction\nHIV-1 mutates rapidly, making it difficult to design a vaccine that will protect people against all of the virus' iterations. A potential successful vaccine design might protect by eliciting broadly neutralizing antibodies (bNAbs), which target specific regions on HIV-1's trimeric envelope glycoprotein (Env) (see the Perspective by Mascola). Jardine et al. used mice engineered to express germline-reverted heavy chains of a particular bNAb and immunized them with an Env-based immunogen designed to bind to precursors of that bNAb. Sanders et al. compared rabbits and monkeys immunized with Env trimers that adopt a nativelike conformation. In both cases, immunized animals produced antibodies that shared similarities with bNAbs. Boosting these animals with other immunogens may drive these antibodies to further mutate into the longsought bNAbs. Chen et al. report that retaining the cytoplasmic domain of Env proteins may be important to attract bNAbs. Removing the cytoplasmic domain may distract the immune response and instead generate antibodies that target epitopes on Env that would not lead to protection.\nScience, this issue p. 139, 10.1126/science.aac4223, p. 156; see also p. 191\nA major goal of HIV-1 vaccine research is the design of immunogens capable of inducing broadly neutralizing antibodies (bnAbs) that bind to the viral envelope glycoprotein (Env). Poor binding of Env to unmutated precursors of bnAbs, including those of the VRC01 class, appears to be a major problem for bnAb induction. We engineered an immunogen that binds to VRC01-class bnAb precursors and immunized knock-in mice expressing germline-reverted VRC01 heavy chains. Induced antibodies showed characteristics of VRC01-class bnAbs, including a short CDRL3 (light-chain complementarity-determining region 3) and mutations that favored binding to near-native HIV-1 gp120 constructs. In contrast, native-like immunogens failed to activate VRC01-class precursors. The results suggest that rational epitope design can prime rare B cell precursors for affinity maturation to desired targets.\nA rationally designed HIV-1 envelope protein antigen helps to initiate the production of broadly neutralizing antibodies in mice. [Also see Perspective by Mascola]\nA rationally designed HIV-1 envelope protein antigen helps to initiate the production of broadly neutralizing antibodies in mice. [Also see Perspective by Mascola]","container-title":"Science","DOI":"10.1126/science.aac5894","ISSN":"0036-8075, 1095-9203","issue":"6244","language":"en","license":"Copyright © 2015, American Association for the Advancement of Science","page":"156-161","PMID":"26089355","publisher":"American Association for the Advancement of Science","section":"Research Article","source":"science.sciencemag.org","title":"Priming a broadly neutralizing antibody response to HIV-1 using a germline-targeting immunogen","volume":"349","author":[{"family":"Jardine","given":"Joseph G."},{"family":"Ota","given":"Takayuki"},{"family":"Sok","given":"Devin"},{"family":"Pauthner","given":"Matthias"},{"family":"Kulp","given":"Daniel W."},{"family":"Kalyuzhniy","given":"Oleksandr"},{"family":"Skog","given":"Patrick D."},{"family":"Thinnes","given":"Theresa C."},{"family":"Bhullar","given":"Deepika"},{"family":"Briney","given":"Bryan"},{"family":"Menis","given":"Sergey"},{"family":"Jones","given":"Meaghan"},{"family":"Kubitz","given":"Mike"},{"family":"Spencer","given":"Skye"},{"family":"Adachi","given":"Yumiko"},{"family":"Burton","given":"Dennis R."},{"family":"Schief","given":"William R."},{"family":"Nemazee","given":"David"}],"issued":{"date-parts":[["2015",7,10]]}}},{"id":527,"uris":["http://zotero.org/users/7470414/items/ZW7I7NWG"],"itemData":{"id":527,"type":"article-journal","abstract":"Broadly neutralizing antibodies (bnAbs) against the N332 supersite of the HIV envelope (Env) trimer are the most common bnAbs induced during infection, making them promising leads for vaccine design. Wild-type Env glycoproteins lack detectable affinity for supersite-bnAb germline precursors and are therefore unsuitable immunogens to prime supersite-bnAb responses. We employed mammalian cell surface display to design stabilized Env trimers with affinity for germline-reverted precursors of PGT121-class supersite bnAbs. The trimers maintained native-like antigenicity and structure, activated PGT121 inferred-germline B cells ex vivo when multimerized on liposomes, and primed PGT121-like responses in PGT121 inferred-germline knockin mice. Design intermediates have levels of epitope modification between wild-type and germline-targeting trimers; their mutation gradient suggests sequential immunization to induce bnAbs, in which the germline-targeting prime is followed by progressively less-mutated design intermediates and, lastly, with native trimers. The vaccine design strategies described could be utilized to target other epitopes on HIV or other pathogens., \n          \n            \n              •\n              Developed mammalian cell display to design germline-targeting native-like trimers\n            \n            \n              •\n              Germline-targeting trimers retain native-like antigenicity and structure\n            \n            \n              •\n              Germline-targeting trimers prime glycan-dependent HIV bnAb responses in knockin mice\n            \n            \n              •\n              Designed boosting schemes intended to induce bnAbs\n            \n          \n        , Elicitation of broadly neutralizing antibodies (bnAbs) is a critical HIV vaccine goal. Steichen et al. have developed immunogens that prime germline-precursor B cells for the bnAb PGT121 and can therefore initiate bnAb induction. The authors have also designed boosting immunogens to shepherd the antibody maturation to develop bnAbs.","container-title":"Immunity","DOI":"10.1016/j.immuni.2016.08.016","ISSN":"1074-7613","issue":"3","journalAbbreviation":"Immunity","page":"483-496","PMID":"27617678","PMCID":"PMC5040827","source":"PubMed Central","title":"HIV Vaccine Design to Target Germline Precursors of Glycan-Dependent Broadly Neutralizing Antibodies","volume":"45","author":[{"family":"Steichen","given":"Jon M."},{"family":"Kulp","given":"Daniel W."},{"family":"Tokatlian","given":"Talar"},{"family":"Escolano","given":"Amelia"},{"family":"Dosenovic","given":"Pia"},{"family":"Stanfield","given":"Robyn L."},{"family":"McCoy","given":"Laura E."},{"family":"Ozorowski","given":"Gabriel"},{"family":"Hu","given":"Xiaozhen"},{"family":"Kalyuzhniy","given":"Oleksandr"},{"family":"Briney","given":"Bryan"},{"family":"Schiffner","given":"Torben"},{"family":"Garces","given":"Fernando"},{"family":"Freund","given":"Natalia T."},{"family":"Gitlin","given":"Alexander D."},{"family":"Menis","given":"Sergey"},{"family":"Georgeson","given":"Erik"},{"family":"Kubitz","given":"Michael"},{"family":"Adachi","given":"Yumiko"},{"family":"Jones","given":"Meaghan"},{"family":"Mutafyan","given":"Andrew A."},{"family":"Yun","given":"Dong Soo"},{"family":"Mayer","given":"Christian T."},{"family":"Ward","given":"Andrew B."},{"family":"Burton","given":"Dennis R."},{"family":"Wilson","given":"Ian A."},{"family":"Irvine","given":"Darrell J."},{"family":"Nussenzweig","given":"Michel C."},{"family":"Schief","given":"William R."}],"issued":{"date-parts":[["2016",9,20]]}}}],"schema":"https://github.com/citation-style-language/schema/raw/master/csl-citation.json"} </w:instrText>
      </w:r>
      <w:r w:rsidR="00BA75A0">
        <w:fldChar w:fldCharType="separate"/>
      </w:r>
      <w:r w:rsidR="00236DED" w:rsidRPr="00236DED">
        <w:rPr>
          <w:rFonts w:ascii="Aptos" w:cs="Times New Roman"/>
        </w:rPr>
        <w:t>(</w:t>
      </w:r>
      <w:r w:rsidR="00236DED" w:rsidRPr="00236DED">
        <w:rPr>
          <w:rFonts w:ascii="Aptos" w:cs="Times New Roman"/>
          <w:i/>
          <w:iCs/>
        </w:rPr>
        <w:t>9</w:t>
      </w:r>
      <w:r w:rsidR="00236DED" w:rsidRPr="00236DED">
        <w:rPr>
          <w:rFonts w:ascii="Aptos" w:cs="Times New Roman"/>
        </w:rPr>
        <w:t>–</w:t>
      </w:r>
      <w:r w:rsidR="00236DED" w:rsidRPr="00236DED">
        <w:rPr>
          <w:rFonts w:ascii="Aptos" w:cs="Times New Roman"/>
          <w:i/>
          <w:iCs/>
        </w:rPr>
        <w:t>14</w:t>
      </w:r>
      <w:r w:rsidR="00236DED" w:rsidRPr="00236DED">
        <w:rPr>
          <w:rFonts w:ascii="Aptos" w:cs="Times New Roman"/>
        </w:rPr>
        <w:t>)</w:t>
      </w:r>
      <w:r w:rsidR="00BA75A0">
        <w:fldChar w:fldCharType="end"/>
      </w:r>
      <w:r w:rsidR="00BE0634">
        <w:t xml:space="preserve">. </w:t>
      </w:r>
      <w:r w:rsidR="00F300F5">
        <w:t>Priming</w:t>
      </w:r>
      <w:r w:rsidR="00BA75A0">
        <w:t xml:space="preserve"> immunogens designed for this approach are </w:t>
      </w:r>
      <w:r w:rsidR="00912876">
        <w:t>being evaluated in</w:t>
      </w:r>
      <w:r w:rsidR="00D85741">
        <w:t xml:space="preserve"> </w:t>
      </w:r>
      <w:r w:rsidR="00BA75A0">
        <w:t>clinic</w:t>
      </w:r>
      <w:r w:rsidR="00F300F5">
        <w:t>al trials</w:t>
      </w:r>
      <w:r w:rsidR="00E8652A">
        <w:t xml:space="preserve">, </w:t>
      </w:r>
      <w:r w:rsidR="00912876">
        <w:t xml:space="preserve">with </w:t>
      </w:r>
      <w:r w:rsidR="00E8652A">
        <w:t>some show</w:t>
      </w:r>
      <w:r w:rsidR="00DF5162">
        <w:t>ing</w:t>
      </w:r>
      <w:r w:rsidR="00E8652A">
        <w:t xml:space="preserve"> </w:t>
      </w:r>
      <w:r w:rsidR="00E8652A" w:rsidRPr="005D62BD">
        <w:rPr>
          <w:rFonts w:ascii="Aptos" w:hAnsi="Aptos"/>
        </w:rPr>
        <w:t xml:space="preserve">promise </w:t>
      </w:r>
      <w:r w:rsidR="009A22AF" w:rsidRPr="005D62BD">
        <w:rPr>
          <w:rFonts w:ascii="Aptos" w:hAnsi="Aptos"/>
        </w:rPr>
        <w:t>(</w:t>
      </w:r>
      <w:r w:rsidR="009A22AF" w:rsidRPr="005D62BD">
        <w:rPr>
          <w:rFonts w:ascii="Aptos" w:hAnsi="Aptos" w:cs="Calibri"/>
        </w:rPr>
        <w:t xml:space="preserve">NCT06033209, NCT04224701, </w:t>
      </w:r>
      <w:r w:rsidR="009A22AF" w:rsidRPr="005D62BD">
        <w:rPr>
          <w:rFonts w:ascii="Aptos" w:hAnsi="Aptos"/>
          <w:color w:val="1B1B1B"/>
          <w:shd w:val="clear" w:color="auto" w:fill="FFFFFF"/>
        </w:rPr>
        <w:t>NCT05001373, NCT05471076)</w:t>
      </w:r>
      <w:r w:rsidR="00EE5DC6">
        <w:rPr>
          <w:rFonts w:ascii="Aptos" w:hAnsi="Aptos"/>
          <w:color w:val="1B1B1B"/>
          <w:shd w:val="clear" w:color="auto" w:fill="FFFFFF"/>
        </w:rPr>
        <w:t xml:space="preserve"> </w:t>
      </w:r>
      <w:r w:rsidR="00DF5162">
        <w:rPr>
          <w:rFonts w:ascii="Aptos" w:hAnsi="Aptos"/>
          <w:color w:val="1B1B1B"/>
          <w:shd w:val="clear" w:color="auto" w:fill="FFFFFF"/>
        </w:rPr>
        <w:fldChar w:fldCharType="begin"/>
      </w:r>
      <w:r w:rsidR="009F4549">
        <w:rPr>
          <w:rFonts w:ascii="Aptos" w:hAnsi="Aptos"/>
          <w:color w:val="1B1B1B"/>
          <w:shd w:val="clear" w:color="auto" w:fill="FFFFFF"/>
        </w:rPr>
        <w:instrText xml:space="preserve"> ADDIN ZOTERO_ITEM CSL_CITATION {"citationID":"dxzc3tkX","properties":{"unsorted":false,"formattedCitation":"({\\i{}15}, {\\i{}16})","plainCitation":"(15, 16)","noteIndex":0},"citationItems":[{"id":2812,"uris":["http://zotero.org/users/7470414/items/GWPQQPIY"],"itemData":{"id":2812,"type":"article-journal","abstract":"A protective HIV vaccine will need to induce broadly neutralizing antibodies (bnAbs) in humans, but priming rare bnAb precursor B cells has been challenging. In a double-blinded, placebo-controlled phase 1 human clinical trial, the recombinant, germline-targeting envelope glycoprotein (Env) trimer BG505 SOSIP.v4.1-GT1.1, adjuvanted with AS01B, induced bnAb precursors of the VRC01-class at a high frequency in the majority of vaccine recipients. These bnAb precursors, that target the CD4 receptor binding site, had undergone somatic hypermutation characteristic of the VRC01-class. A subset of isolated VRC01-class monoclonal antibodies neutralized wild-type pseudoviruses and was structurally extremely similar to bnAb VRC01. These results further support germline-targeting approaches for human HIV vaccine design and demonstrate atomic-level manipulation of B cell responses with rational vaccine design.","container-title":"Science","DOI":"10.1126/science.adv5572","issue":"0","page":"eadv5572","publisher":"American Association for the Advancement of Science","source":"science.org (Atypon)","title":"Precise targeting of HIV broadly neutralizing antibody precursors in humans","volume":"0","author":[{"family":"Caniels","given":"Tom G."},{"family":"Prabhakaran","given":"Madhu"},{"family":"Ozorowski","given":"Gabriel"},{"family":"MacPhee","given":"Kellie J."},{"family":"Wu","given":"Weiwei"},{"family":"Straten","given":"Karlijn","non-dropping-particle":"van der"},{"family":"Agrawal","given":"Sashank"},{"family":"Derking","given":"Ronald"},{"family":"Reiss","given":"Emma I. M. M."},{"family":"Millard","given":"Katrina"},{"family":"Turroja","given":"Martina"},{"family":"Desrosiers","given":"Aimee"},{"family":"Bethony","given":"Jeffrey"},{"family":"Malkin","given":"Elissa"},{"family":"Liesdek","given":"Marinus H."},{"family":"Veen","given":"Annelou","non-dropping-particle":"van der"},{"family":"Klouwens","given":"Michelle"},{"family":"Snitselaar","given":"Jonne L."},{"family":"Bouhuijs","given":"Joey H."},{"family":"Bronson","given":"Rhianna"},{"family":"Jean-Baptiste","given":"Jalen"},{"family":"Gajjala","given":"Suprabhath"},{"family":"Rikhtegaran Tehrani","given":"Zahra"},{"family":"Benner","given":"Alison"},{"family":"Ramaswami","given":"Mukundhan"},{"family":"Duff","given":"Michael O."},{"family":"Liu","given":"Yung-Wen"},{"family":"Sato","given":"Alicia H."},{"family":"Kim","given":"Ju Yeong"},{"family":"Baken","given":"Isabel J. L."},{"family":"Mendes Silva","given":"Catarina"},{"family":"Bijl","given":"Tom P. L."},{"family":"Rijswijk","given":"Jacqueline","non-dropping-particle":"van"},{"family":"Burger","given":"Judith A."},{"family":"Cupo","given":"Albert"},{"family":"Yasmeen","given":"Anila"},{"family":"Phulera","given":"Swastik"},{"family":"Lee","given":"Wen-Hsin"},{"family":"Randall","given":"Kipchoge N."},{"family":"Zhang","given":"Shiyu"},{"family":"Corcoran","given":"Martin M."},{"family":"Regadas","given":"Isabel"},{"family":"Sullivan","given":"Alex C."},{"family":"Brown","given":"David M."},{"family":"Bohl","given":"Jennifer A."},{"family":"Greene","given":"Kelli M."},{"family":"Gao","given":"Hongmei"},{"family":"Yates","given":"Nicole L."},{"family":"Sawant","given":"Sheetal"},{"family":"Prins","given":"Jan M."},{"family":"Kootstra","given":"Neeltje A."},{"family":"Kaminsky","given":"Stephen M."},{"family":"Barin","given":"Burc"},{"family":"Rahaman","given":"Farhad"},{"family":"Meller","given":"Margaret"},{"family":"Philiponis","given":"Vince"},{"family":"Laufer","given":"Dagna S."},{"family":"Lombardo","given":"Angela"},{"family":"Mwoga","given":"Lindsey"},{"family":"Shotorbani","given":"Solmaz"},{"family":"Holman","given":"Drienna"},{"family":"Koup","given":"Richard A."},{"family":"Klasse","given":"Per Johan"},{"family":"Karlsson Hedestam","given":"Gunilla B."},{"family":"Tomaras","given":"Georgia D."},{"family":"Gils","given":"Marit J.","non-dropping-particle":"van"},{"family":"Montefiori","given":"David C."},{"family":"McDermott","given":"Adrian B."},{"family":"Hyrien","given":"Ollivier"},{"family":"Moore","given":"John P."},{"family":"Wilson","given":"Ian A."},{"family":"Ward","given":"Andrew B."},{"family":"Diemert","given":"David J."},{"family":"Bree","given":"Godelieve J.","non-dropping-particle":"de"},{"family":"Andrews","given":"Sarah F."},{"family":"Caskey","given":"Marina"},{"family":"Sanders","given":"Rogier W."}],"issued":{"date-parts":[["2025",5,15]]}},"locator":null,"label":null,"suppress-author":null,"prefix":null,"suffix":null},{"id":2813,"uris":["http://zotero.org/users/7470414/items/RCJRIZSX"],"itemData":{"id":2813,"type":"article-journal","abstract":"A leading HIV vaccine strategy requires a priming immunogen to induce broadly neutralizing antibody (bnAb) precursors, followed by a series of heterologous boosters to elicit somatic hypermutation (SHM) and produce bnAbs. In two randomized, open-label phase 1 human clinical trials, IAVI-G002 in the United States and IAVI-G003 in Rwanda and South Africa, we evaluated the safety and immunogenicity of mRNA-encoded nanoparticles as priming immunogens (both trials) and first-boosting immunogens (IAVI-G002). The vaccines were generally safe and well tolerated, except 18% of IAVI-G002 participants experienced skin reactions. Priming induced bnAb precursors with substantial frequencies and SHM, and heterologous boosting elicited increased SHM, affinity, and neutralization activity toward bnAb development. The results establish clinical proof of concept that heterologous boosting can advance bnAb-precursor maturation and demonstrate bnAb priming in Africa where the HIV burden is highest.","container-title":"Science","DOI":"10.1126/science.adr8382","issue":"0","page":"eadr8382","publisher":"American Association for the Advancement of Science","source":"www-science-org.libproxy.mit.edu (Atypon)","title":"Vaccination with mRNA-encoded nanoparticles drives early maturation of HIV bnAb precursors in humans","volume":"0","author":[{"family":"Willis","given":"Jordan R."},{"family":"Prabhakaran","given":"Madhu"},{"family":"Muthui","given":"Michelle"},{"family":"Naidoo","given":"Ansuya"},{"family":"Sincomb","given":"Troy"},{"family":"Wu","given":"Weiwei"},{"family":"Cottrell","given":"Christopher A."},{"family":"Landais","given":"Elise"},{"family":"deCamp","given":"Allan C."},{"family":"Keshavarzi","given":"Nahid R."},{"family":"Kalyuzhniy","given":"Oleksandr"},{"family":"Lee","given":"Jeong Hyun"},{"family":"Murungi","given":"Linda M."},{"family":"Ogonda","given":"Wilfrida A"},{"family":"Yates","given":"Nicole L."},{"family":"Corcoran","given":"Martin M."},{"family":"Phulera","given":"Swastik"},{"family":"Musando","given":"Joel"},{"family":"Tsai","given":"Amanda"},{"family":"Lemire","given":"Gabrielle"},{"family":"Sein","given":"Yiakon"},{"family":"Muteti","given":"Michael"},{"family":"Alamuri","given":"Praveen"},{"family":"Bohl","given":"Jennifer A."},{"family":"Holman","given":"Drienna"},{"family":"Himansu","given":"Sunny"},{"family":"Leav","given":"Brett"},{"family":"Reuter","given":"Caroline"},{"family":"Lin","given":"Li-An"},{"family":"Ding","given":"Baoyu"},{"family":"He","given":"Chunla"},{"family":"Straus","given":"Walter L."},{"family":"MacPhee","given":"Kellie J."},{"family":"Regadas","given":"Isabel"},{"family":"Nyabundi","given":"Diana V."},{"family":"Chirchir","given":"Ruth"},{"family":"Anzala","given":"Omu"},{"family":"Kimotho","given":"John N."},{"family":"Kibet","given":"Caleb"},{"family":"Greene","given":"Kelli"},{"family":"Gao","given":"Hongmei"},{"family":"Beatman","given":"Erica"},{"family":"Benson","given":"Kiara"},{"family":"Laddy","given":"Dominick"},{"family":"Brown","given":"David M."},{"family":"Bronson","given":"Rhianna"},{"family":"Jean-Baptiste","given":"Jalen"},{"family":"Gajjala","given":"Suprabhath"},{"family":"Rikhtegaran-Tehrani","given":"Zahra"},{"family":"Benner","given":"Alison"},{"family":"Ramaswami","given":"Mukundhan"},{"family":"Lu","given":"Danny"},{"family":"Alavi","given":"Nushin"},{"family":"Amirzehni","given":"Sonya"},{"family":"Kubitz","given":"Michael"},{"family":"Tingle","given":"Ryan"},{"family":"Georgeson","given":"Erik"},{"family":"Phelps","given":"Nicole"},{"family":"Adachi","given":"Yumiko"},{"family":"Liguori","given":"Alessia"},{"family":"Flynn","given":"Claudia"},{"family":"McKenney","given":"Katherine"},{"family":"Zhou","given":"Xiaoya"},{"family":"Owuor","given":"D. Collins"},{"family":"Owuor","given":"Sharon A."},{"family":"Kim","given":"Soo-Young"},{"family":"Duff","given":"Michael"},{"family":"Kim","given":"Ju Yeong"},{"family":"Gibson","given":"Grace"},{"family":"Baboo","given":"Sabyasachi"},{"family":"Diedrich","given":"Jolene"},{"family":"Schiffner","given":"Torben"},{"family":"Shields","given":"Marisa"},{"family":"Matsoso","given":"Mabela"},{"family":"Santos","given":"Jennifer"},{"family":"Syvertsen","given":"Kristen"},{"family":"Kennedy","given":"Allison"},{"family":"Schroeter","given":"Melissa"},{"family":"Vekemans","given":"Johan"},{"family":"Yates","given":"John R."},{"family":"Paulson","given":"James C."},{"family":"Hyrien","given":"Ollivier"},{"family":"McDermott","given":"Adrian B."},{"family":"Maenetje","given":"Pholo"},{"family":"Nyombayire","given":"Julien"},{"family":"Karita","given":"Etienne"},{"family":"Ingabire","given":"Rosine"},{"family":"Edward","given":"Vinodh"},{"family":"Muturi-Kioi","given":"Vincent"},{"family":"Maenza","given":"Janine"},{"family":"Shapiro","given":"Adrienne E."},{"family":"McElrath","given":"M. Juliana"},{"family":"Edupuganti","given":"Srilatha"},{"family":"Taylor","given":"Barbara S."},{"family":"Diemert","given":"David"},{"family":"Ozorowski","given":"Gabriel"},{"family":"Koup","given":"Richard A."},{"family":"Montefiori","given":"David"},{"family":"Ward","given":"Andrew B."},{"family":"Hedestam","given":"Gunilla B. Karlsson"},{"family":"Tomaras","given":"Georgia"},{"family":"Hunt","given":"Devin J."},{"family":"Muema","given":"Daniel"},{"family":"Sok","given":"Devin"},{"family":"Laufer","given":"Dagna S."},{"family":"Andrews","given":"Sarah F."},{"family":"Nduati","given":"Eunice W."},{"family":"Schief","given":"William R."}],"issued":{"date-parts":[["2025",5,15]]}},"locator":null,"label":null,"suppress-author":null,"prefix":null,"suffix":null}],"schema":"https://github.com/citation-style-language/schema/raw/master/csl-citation.json"} </w:instrText>
      </w:r>
      <w:r w:rsidR="00DF5162">
        <w:rPr>
          <w:rFonts w:ascii="Aptos" w:hAnsi="Aptos"/>
          <w:color w:val="1B1B1B"/>
          <w:shd w:val="clear" w:color="auto" w:fill="FFFFFF"/>
        </w:rPr>
        <w:fldChar w:fldCharType="separate"/>
      </w:r>
      <w:r w:rsidR="00DF5162" w:rsidRPr="00236DED">
        <w:rPr>
          <w:rFonts w:ascii="Aptos" w:hAnsi="Aptos" w:cs="Times New Roman"/>
          <w:color w:val="000000"/>
        </w:rPr>
        <w:t>(</w:t>
      </w:r>
      <w:r w:rsidR="00DF5162" w:rsidRPr="00236DED">
        <w:rPr>
          <w:rFonts w:ascii="Aptos" w:hAnsi="Aptos" w:cs="Times New Roman"/>
          <w:i/>
          <w:iCs/>
          <w:color w:val="000000"/>
        </w:rPr>
        <w:t>15</w:t>
      </w:r>
      <w:r w:rsidR="00DF5162" w:rsidRPr="00236DED">
        <w:rPr>
          <w:rFonts w:ascii="Aptos" w:hAnsi="Aptos" w:cs="Times New Roman"/>
          <w:color w:val="000000"/>
        </w:rPr>
        <w:t xml:space="preserve">, </w:t>
      </w:r>
      <w:r w:rsidR="00DF5162" w:rsidRPr="00236DED">
        <w:rPr>
          <w:rFonts w:ascii="Aptos" w:hAnsi="Aptos" w:cs="Times New Roman"/>
          <w:i/>
          <w:iCs/>
          <w:color w:val="000000"/>
        </w:rPr>
        <w:t>16</w:t>
      </w:r>
      <w:r w:rsidR="00DF5162" w:rsidRPr="00236DED">
        <w:rPr>
          <w:rFonts w:ascii="Aptos" w:hAnsi="Aptos" w:cs="Times New Roman"/>
          <w:color w:val="000000"/>
        </w:rPr>
        <w:t>)</w:t>
      </w:r>
      <w:r w:rsidR="00DF5162">
        <w:rPr>
          <w:rFonts w:ascii="Aptos" w:hAnsi="Aptos"/>
          <w:color w:val="1B1B1B"/>
          <w:shd w:val="clear" w:color="auto" w:fill="FFFFFF"/>
        </w:rPr>
        <w:fldChar w:fldCharType="end"/>
      </w:r>
      <w:r w:rsidR="00DF5162">
        <w:rPr>
          <w:rFonts w:ascii="Aptos" w:hAnsi="Aptos"/>
        </w:rPr>
        <w:t xml:space="preserve">, such as </w:t>
      </w:r>
      <w:r w:rsidR="00F300F5">
        <w:t>eOD-GT8</w:t>
      </w:r>
      <w:r w:rsidR="002E0FB1">
        <w:t xml:space="preserve"> 60me</w:t>
      </w:r>
      <w:r w:rsidR="00D85741">
        <w:t xml:space="preserve">r </w:t>
      </w:r>
      <w:r w:rsidR="00F300F5">
        <w:t>induc</w:t>
      </w:r>
      <w:r w:rsidR="00DF5162">
        <w:t>ing</w:t>
      </w:r>
      <w:r w:rsidR="00F300F5">
        <w:t xml:space="preserve"> </w:t>
      </w:r>
      <w:r w:rsidR="00AC1471">
        <w:t>precursors to</w:t>
      </w:r>
      <w:r w:rsidR="00F300F5">
        <w:t xml:space="preserve"> VRC01-class bnAbs in 97% of </w:t>
      </w:r>
      <w:r w:rsidR="002E0FB1">
        <w:t xml:space="preserve">recipients  </w:t>
      </w:r>
      <w:r w:rsidR="00FE7F8A">
        <w:fldChar w:fldCharType="begin"/>
      </w:r>
      <w:r w:rsidR="009F4549">
        <w:instrText xml:space="preserve"> ADDIN ZOTERO_ITEM CSL_CITATION {"citationID":"6hyfQLxb","properties":{"formattedCitation":"({\\i{}17})","plainCitation":"(17)","noteIndex":0},"citationItems":[{"id":1695,"uris":["http://zotero.org/users/7470414/items/TJ3ZPDWJ"],"itemData":{"id":1695,"type":"article-journal","abstract":"Broadly neutralizing antibodies (bnAbs) can protect against HIV infection but have not been induced by human vaccination. A key barrier to bnAb induction is vaccine priming of rare bnAb-precursor B cells. In a randomized, double-blind, placebo-controlled phase 1 clinical trial, the HIV vaccine–priming candidate eOD-GT8 60mer adjuvanted with AS01B had a favorable safety profile and induced VRC01-class bnAb precursors in 97% of vaccine recipients with median frequencies reaching 0.1% among immunoglobulin G B cells in blood. bnAb precursors shared properties with bnAbs and gained somatic hypermutation and affinity with the boost. The results establish clinical proof of concept for germline-targeting vaccine priming, support development of boosting regimens to induce bnAbs, and encourage application of the germline-targeting strategy to other targets in HIV and other pathogens.","container-title":"Science","DOI":"10.1126/science.add6502","issue":"6623","page":"eadd6502","publisher":"American Association for the Advancement of Science","source":"science.org (Atypon)","title":"Vaccination induces HIV broadly neutralizing antibody precursors in humans","volume":"378","author":[{"family":"Leggat","given":"David J."},{"family":"Cohen","given":"Kristen W."},{"family":"Willis","given":"Jordan R."},{"family":"Fulp","given":"William J."},{"family":"deCamp","given":"Allan C."},{"family":"Kalyuzhniy","given":"Oleksandr"},{"family":"Cottrell","given":"Christopher A."},{"family":"Menis","given":"Sergey"},{"family":"Finak","given":"Greg"},{"family":"Ballweber-Fleming","given":"Lamar"},{"family":"Srikanth","given":"Abhinaya"},{"family":"Plyler","given":"Jason R."},{"family":"Schiffner","given":"Torben"},{"family":"Liguori","given":"Alessia"},{"family":"Rahaman","given":"Farhad"},{"family":"Lombardo","given":"Angela"},{"family":"Philiponis","given":"Vincent"},{"family":"Whaley","given":"Rachael E."},{"family":"Seese","given":"Aaron"},{"family":"Brand","given":"Joshua"},{"family":"Ruppel","given":"Alexis M."},{"family":"Hoyland","given":"Wesley"},{"family":"Yates","given":"Nicole L."},{"family":"Williams","given":"LaTonya D."},{"family":"Greene","given":"Kelli"},{"family":"Gao","given":"Hongmei"},{"family":"Mahoney","given":"Celia R."},{"family":"Corcoran","given":"Martin M."},{"family":"Cagigi","given":"Alberto"},{"family":"Taylor","given":"Alison"},{"family":"Brown","given":"David M."},{"family":"Ambrozak","given":"David R."},{"family":"Sincomb","given":"Troy"},{"family":"Hu","given":"Xiaozhen"},{"family":"Tingle","given":"Ryan"},{"family":"Georgeson","given":"Erik"},{"family":"Eskandarzadeh","given":"Saman"},{"family":"Alavi","given":"Nushin"},{"family":"Lu","given":"Danny"},{"family":"Mullen","given":"Tina-Marie"},{"family":"Kubitz","given":"Michael"},{"family":"Groschel","given":"Bettina"},{"family":"Maenza","given":"Janine"},{"family":"Kolokythas","given":"Orpheus"},{"family":"Khati","given":"Nadia"},{"family":"Bethony","given":"Jeffrey"},{"family":"Crotty","given":"Shane"},{"family":"Roederer","given":"Mario"},{"family":"Karlsson Hedestam","given":"Gunilla B."},{"family":"Tomaras","given":"Georgia D."},{"family":"Montefiori","given":"David"},{"family":"Diemert","given":"David"},{"family":"Koup","given":"Richard A."},{"family":"Laufer","given":"Dagna S."},{"family":"McElrath","given":"M. Juliana"},{"family":"McDermott","given":"Adrian B."},{"family":"Schief","given":"William R."}],"issued":{"date-parts":[["2022",12,2]]}}}],"schema":"https://github.com/citation-style-language/schema/raw/master/csl-citation.json"} </w:instrText>
      </w:r>
      <w:r w:rsidR="00FE7F8A">
        <w:fldChar w:fldCharType="separate"/>
      </w:r>
      <w:r w:rsidR="00236DED" w:rsidRPr="00236DED">
        <w:rPr>
          <w:rFonts w:ascii="Aptos" w:cs="Times New Roman"/>
        </w:rPr>
        <w:t>(</w:t>
      </w:r>
      <w:r w:rsidR="00236DED" w:rsidRPr="00236DED">
        <w:rPr>
          <w:rFonts w:ascii="Aptos" w:cs="Times New Roman"/>
          <w:i/>
          <w:iCs/>
        </w:rPr>
        <w:t>17</w:t>
      </w:r>
      <w:r w:rsidR="00236DED" w:rsidRPr="00236DED">
        <w:rPr>
          <w:rFonts w:ascii="Aptos" w:cs="Times New Roman"/>
        </w:rPr>
        <w:t>)</w:t>
      </w:r>
      <w:r w:rsidR="00FE7F8A">
        <w:fldChar w:fldCharType="end"/>
      </w:r>
      <w:r w:rsidR="00F300F5">
        <w:t>. However,</w:t>
      </w:r>
      <w:r w:rsidR="00FE7F8A">
        <w:t xml:space="preserve"> each</w:t>
      </w:r>
      <w:r w:rsidR="009B09C9">
        <w:t xml:space="preserve"> additional vaccination</w:t>
      </w:r>
      <w:r w:rsidR="00FE7F8A">
        <w:t xml:space="preserve"> step increases both logistical challenges and the likelihood of incomplete </w:t>
      </w:r>
      <w:r w:rsidR="00BE556D">
        <w:t>immunization</w:t>
      </w:r>
      <w:r w:rsidR="00FE7F8A">
        <w:t>.</w:t>
      </w:r>
    </w:p>
    <w:p w14:paraId="16CC6A8F" w14:textId="77777777" w:rsidR="00BA75A0" w:rsidRDefault="00BA75A0" w:rsidP="00622F27">
      <w:pPr>
        <w:spacing w:line="360" w:lineRule="auto"/>
        <w:jc w:val="both"/>
      </w:pPr>
    </w:p>
    <w:p w14:paraId="721B50E0" w14:textId="2AC0ED53" w:rsidR="00BA75A0" w:rsidRDefault="009A22AF" w:rsidP="00622F27">
      <w:pPr>
        <w:spacing w:line="360" w:lineRule="auto"/>
        <w:jc w:val="both"/>
      </w:pPr>
      <w:r>
        <w:t>The expectation of extensive boosting arises from the complex developmental pathways of bnAbs to many canonical epitope</w:t>
      </w:r>
      <w:r w:rsidR="00D85741">
        <w:t>s</w:t>
      </w:r>
      <w:r>
        <w:t>, which often involves substantial somatic hypermutation (SHM). VRC01-class bnAbs, which are specific to the CD4</w:t>
      </w:r>
      <w:r w:rsidR="00D969D3">
        <w:t>-</w:t>
      </w:r>
      <w:r>
        <w:t>binding site (CD4bs), are characterized by extreme SHM, with</w:t>
      </w:r>
      <w:r w:rsidR="00D969D3" w:rsidRPr="00D969D3">
        <w:t xml:space="preserve"> </w:t>
      </w:r>
      <w:r w:rsidR="00021BD4">
        <w:t xml:space="preserve">20–35% </w:t>
      </w:r>
      <w:r w:rsidR="00D969D3">
        <w:t>nucleotide</w:t>
      </w:r>
      <w:r>
        <w:t xml:space="preserve"> variation from germline in the heavy chain </w:t>
      </w:r>
      <w:r w:rsidR="00C52EAF">
        <w:t xml:space="preserve">(HC) </w:t>
      </w:r>
      <w:r>
        <w:t>and 15–20% in the light chain</w:t>
      </w:r>
      <w:r w:rsidR="00C52EAF">
        <w:t xml:space="preserve"> (LC)</w:t>
      </w:r>
      <w:r w:rsidR="007612A3">
        <w:t xml:space="preserve"> producing</w:t>
      </w:r>
      <w:r w:rsidR="00021BD4">
        <w:t xml:space="preserve"> </w:t>
      </w:r>
      <w:r w:rsidR="00D969D3">
        <w:t xml:space="preserve">amino acid identities of less than 50% </w:t>
      </w:r>
      <w:r w:rsidR="00AC1471">
        <w:fldChar w:fldCharType="begin"/>
      </w:r>
      <w:r w:rsidR="009F4549">
        <w:instrText xml:space="preserve"> ADDIN ZOTERO_ITEM CSL_CITATION {"citationID":"K6kjFcl1","properties":{"formattedCitation":"({\\i{}18})","plainCitation":"(18)","noteIndex":0},"citationItems":[{"id":1499,"uris":["http://zotero.org/users/7470414/items/FS5FC76Y"],"itemData":{"id":1499,"type":"article-journal","abstract":"Antibodies of the VRC01 class neutralize HIV-1, arise in diverse HIV-1-infected donors, and are potential templates for an effective HIV-1 vaccine. However, the stochastic processes that generate repertoires in each individual of &gt;1012 antibodies make elicitation of specific antibodies uncertain. Here we determine the ontogeny of the VRC01 class by crystallography and next-generation sequencing. Despite antibody-sequence differences exceeding 50%, antibody-gp120 cocrystal structures reveal VRC01-class recognition to be remarkably similar. B cell transcripts indicate that VRC01-class antibodies require few specific genetic elements, suggesting that naive-B cells with VRC01-class features are generated regularly by recombination. Virtually all of these fail to mature, however, with only a few—likely one—ancestor B cell expanding to form a VRC01-class lineage in each donor. Developmental similarities in multiple donors thus reveal the generation of VRC01-class antibodies to be reproducible in principle, thereby providing a framework for attempts to elicit similar antibodies in the general population.","container-title":"Immunity","DOI":"10.1016/j.immuni.2013.04.012","ISSN":"1074-7613","issue":"2","journalAbbreviation":"Immunity","page":"245-258","PMID":"23911655","PMCID":"PMC3985390","source":"PubMed Central","title":"Multi-donor Analysis Reveals Structural Elements, Genetic Determinants, and Maturation Pathway for Effective HIV-1 Neutralization by VRCO1-class Antibodies","volume":"39","author":[{"family":"Zhou","given":"Tongqing"},{"family":"Zhu","given":"Jiang"},{"family":"Wu","given":"Xueling"},{"family":"Moquin","given":"Stephanie"},{"family":"Zhang","given":"Baoshan"},{"family":"Acharya","given":"Priyamvada"},{"family":"Georgiev","given":"Ivelin S."},{"family":"Altae-Tran","given":"Han R."},{"family":"Chuang","given":"Gwo-Yu"},{"family":"Joyce","given":"M. Gordon"},{"family":"Kwon","given":"Young Do"},{"family":"Longo","given":"Nancy S."},{"family":"Louder","given":"Mark K."},{"family":"Luongo","given":"Timothy"},{"family":"McKee","given":"Krisha"},{"family":"Schramm","given":"Chaim A."},{"family":"Skinner","given":"Jeff"},{"family":"Yang","given":"Yongping"},{"family":"Yang","given":"Zhongjia"},{"family":"Zhang","given":"Zhenhai"},{"family":"Zheng","given":"Anqi"},{"family":"Bonsignori","given":"Mattia"},{"family":"Haynes","given":"Barton F."},{"family":"Scheid","given":"Johannes F."},{"family":"Nussenzweig","given":"Michel C."},{"family":"Simek","given":"Melissa"},{"family":"Burton","given":"Dennis R."},{"family":"Koff","given":"Wayne C."},{"family":"Mullikin","given":"James C."},{"family":"Connors","given":"Mark"},{"family":"Shapiro","given":"Lawrence"},{"family":"Nabel","given":"Gary J."},{"family":"Mascola","given":"John R."},{"family":"Kwong","given":"Peter D."}],"issued":{"date-parts":[["2013",8,22]]}}}],"schema":"https://github.com/citation-style-language/schema/raw/master/csl-citation.json"} </w:instrText>
      </w:r>
      <w:r w:rsidR="00AC1471">
        <w:fldChar w:fldCharType="separate"/>
      </w:r>
      <w:r w:rsidR="00236DED" w:rsidRPr="00236DED">
        <w:rPr>
          <w:rFonts w:ascii="Aptos" w:cs="Times New Roman"/>
        </w:rPr>
        <w:t>(</w:t>
      </w:r>
      <w:r w:rsidR="00236DED" w:rsidRPr="00236DED">
        <w:rPr>
          <w:rFonts w:ascii="Aptos" w:cs="Times New Roman"/>
          <w:i/>
          <w:iCs/>
        </w:rPr>
        <w:t>18</w:t>
      </w:r>
      <w:r w:rsidR="00236DED" w:rsidRPr="00236DED">
        <w:rPr>
          <w:rFonts w:ascii="Aptos" w:cs="Times New Roman"/>
        </w:rPr>
        <w:t>)</w:t>
      </w:r>
      <w:r w:rsidR="00AC1471">
        <w:fldChar w:fldCharType="end"/>
      </w:r>
      <w:r w:rsidR="00AC1471">
        <w:t xml:space="preserve">. </w:t>
      </w:r>
      <w:r w:rsidR="00021BD4">
        <w:t>By</w:t>
      </w:r>
      <w:r w:rsidR="00D85741">
        <w:t xml:space="preserve"> </w:t>
      </w:r>
      <w:r w:rsidR="00BA75A0">
        <w:t xml:space="preserve">contrast, </w:t>
      </w:r>
      <w:r>
        <w:t>V2</w:t>
      </w:r>
      <w:r w:rsidR="007612A3">
        <w:t xml:space="preserve"> </w:t>
      </w:r>
      <w:r>
        <w:t xml:space="preserve">apex bnAbs, </w:t>
      </w:r>
      <w:r w:rsidR="000920BB">
        <w:t>which</w:t>
      </w:r>
      <w:r w:rsidR="00BA75A0">
        <w:t xml:space="preserve"> are </w:t>
      </w:r>
      <w:r w:rsidR="008A5E79">
        <w:t>c</w:t>
      </w:r>
      <w:r w:rsidR="00BA75A0">
        <w:t xml:space="preserve">ommonly </w:t>
      </w:r>
      <w:r w:rsidR="008A5E79">
        <w:t xml:space="preserve">observed in </w:t>
      </w:r>
      <w:r>
        <w:t xml:space="preserve">HIV-infected human cohorts </w:t>
      </w:r>
      <w:r w:rsidR="003E323F">
        <w:fldChar w:fldCharType="begin"/>
      </w:r>
      <w:r w:rsidR="009F4549">
        <w:instrText xml:space="preserve"> ADDIN ZOTERO_ITEM CSL_CITATION {"citationID":"HEaLB5JA","properties":{"unsorted":false,"formattedCitation":"({\\i{}19}\\uc0\\u8211{}{\\i{}21})","plainCitation":"(19–21)","noteIndex":0},"citationItems":[{"id":383,"uris":["http://zotero.org/users/7470414/items/WSFV3U23"],"itemData":{"id":383,"type":"article-journal","abstract":"Broadly neutralizing antibodies (bnAbs) are thought to be a critical component of a protective HIV vaccine. However, designing vaccines immunogens able to elicit bnAbs has proven unsuccessful to date. Understanding the correlates and immunological mechanisms leading to the development of bnAb responses during natural HIV infection is thus critical to the design of a protective vaccine. The IAVI Protocol C program investigates a large longitudinal cohort of primary HIV-1 infection in Eastern and South Africa. Development of neutralization was evaluated in 439 donors using a 6 cross-clade pseudo-virus panel predictive of neutralization breadth on larger panels. About 15% of individuals developed bnAb responses, essentially between year 2 and year 4 of infection. Statistical analyses revealed no influence of gender, age or geographical origin on the development of neutralization breadth. However, cross-clade neutralization strongly correlated with high viral load as well as with low CD4 T cell counts, subtype-C infection and HLA-A*03(-) genotype. A correlation with high overall plasma IgG levels and anti-Env IgG binding titers was also found. The latter appeared not associated with higher affinity, suggesting a greater diversity of the anti-Env responses in broad neutralizers. Broadly neutralizing activity targeting glycan-dependent epitopes, largely the N332-glycan epitope region, was detected in nearly half of the broad neutralizers while CD4bs and gp41-MPER bnAb responses were only detected in very few individuals. Together the findings suggest that both viral and host factors are critical for the development of bnAbs and that the HIV Env N332-glycan supersite may be a favorable target for vaccine design.","container-title":"PLOS Pathogens","DOI":"10.1371/journal.ppat.1005369","ISSN":"1553-7374","issue":"1","journalAbbreviation":"PLOS Pathogens","language":"en","page":"e1005369","publisher":"Public Library of Science","source":"PLoS Journals","title":"Broadly Neutralizing Antibody Responses in a Large Longitudinal Sub-Saharan HIV Primary Infection Cohort","volume":"12","author":[{"family":"Landais","given":"Elise"},{"family":"Huang","given":"Xiayu"},{"family":"Havenar-Daughton","given":"Colin"},{"family":"Murrell","given":"Ben"},{"family":"Price","given":"Matt A."},{"family":"Wickramasinghe","given":"Lalinda"},{"family":"Ramos","given":"Alejandra"},{"family":"Bian","given":"Charoan B."},{"family":"Simek","given":"Melissa"},{"family":"Allen","given":"Susan"},{"family":"Karita","given":"Etienne"},{"family":"Kilembe","given":"William"},{"family":"Lakhi","given":"Shabir"},{"family":"Inambao","given":"Mubiana"},{"family":"Kamali","given":"Anatoli"},{"family":"Sanders","given":"Eduard J."},{"family":"Anzala","given":"Omu"},{"family":"Edward","given":"Vinodh"},{"family":"Bekker","given":"Linda-Gail"},{"family":"Tang","given":"Jianming"},{"family":"Gilmour","given":"Jill"},{"family":"Kosakovsky-Pond","given":"Sergei L."},{"family":"Phung","given":"Pham"},{"family":"Wrin","given":"Terri"},{"family":"Crotty","given":"Shane"},{"family":"Godzik","given":"Adam"},{"family":"Poignard","given":"Pascal"}],"issued":{"date-parts":[["2016",1,14]]}}},{"id":2710,"uris":["http://zotero.org/users/7470414/items/YYUASAIF"],"itemData":{"id":2710,"type":"article-journal","abstract":"Broadly neutralizing antibodies (bnAbs) are a focal component of HIV-1 vaccine design, yet basic aspects of their induction remain poorly understood. Here we report on viral, host and disease factors that steer bnAb evolution using the results of a systematic survey in 4,484 HIV-1-infected individuals that identified 239 bnAb inducers. We show that three parameters that reflect the exposure to antigen-viral load, length of untreated infection and viral diversity-independently drive bnAb evolution. Notably, black participants showed significantly (P = 0.0086-0.038) higher rates of bnAb induction than white participants. Neutralization fingerprint analysis, which was used to delineate plasma specificity, identified strong virus subtype dependencies, with higher frequencies of CD4-binding-site bnAbs in infection with subtype B viruses (P = 0.02) and higher frequencies of V2-glycan-specific bnAbs in infection with non-subtype B viruses (P = 1 × 10-5). Thus, key host, disease and viral determinants, including subtype-specific envelope features that determine bnAb specificity, remain to be unraveled and harnessed for bnAb-based vaccine design.","container-title":"Nature Medicine","DOI":"10.1038/nm.4187","ISSN":"1546-170X","issue":"11","journalAbbreviation":"Nat Med","language":"eng","page":"1260-1267","PMID":"27668936","source":"PubMed","title":"Determinants of HIV-1 broadly neutralizing antibody induction","volume":"22","author":[{"family":"Rusert","given":"Peter"},{"family":"Kouyos","given":"Roger D."},{"family":"Kadelka","given":"Claus"},{"family":"Ebner","given":"Hanna"},{"family":"Schanz","given":"Merle"},{"family":"Huber","given":"Michael"},{"family":"Braun","given":"Dominique L."},{"family":"Hozé","given":"Nathanael"},{"family":"Scherrer","given":"Alexandra"},{"family":"Magnus","given":"Carsten"},{"family":"Weber","given":"Jacqueline"},{"family":"Uhr","given":"Therese"},{"family":"Cippa","given":"Valentina"},{"family":"Thorball","given":"Christian W."},{"family":"Kuster","given":"Herbert"},{"family":"Cavassini","given":"Matthias"},{"family":"Bernasconi","given":"Enos"},{"family":"Hoffmann","given":"Matthias"},{"family":"Calmy","given":"Alexandra"},{"family":"Battegay","given":"Manuel"},{"family":"Rauch","given":"Andri"},{"family":"Yerly","given":"Sabine"},{"family":"Aubert","given":"Vincent"},{"family":"Klimkait","given":"Thomas"},{"family":"Böni","given":"Jürg"},{"family":"Fellay","given":"Jacques"},{"family":"Regoes","given":"Roland R."},{"family":"Günthard","given":"Huldrych F."},{"family":"Trkola","given":"Alexandra"},{"literal":"Swiss HIV Cohort Study"}],"issued":{"date-parts":[["2016",11]]}}},{"id":1078,"uris":["http://zotero.org/users/7470414/items/4D9LCEQE"],"itemData":{"id":1078,"type":"article-journal","abstract":"A protective vaccine against HIV-1 will likely require the elicitation of a broadly neutralizing antibody (bNAb) response. Although the development of an immunogen that elicits such antibodies remains elusive, a proportion of HIV-1 infected individuals evolve broadly neutralizing serum responses over time, demonstrating that the human immune system can recognize and generate NAbs to conserved epitopes on the virus. Understanding the specificities that mediate broad neutralization will provide insight into which epitopes should be targeted for immunogen design and aid in the isolation of broadly neutralizing monoclonal antibodies from these donors. Here, we have used a number of new and established technologies to map the bNAb specificities in the sera of 19 donors who exhibit among the most potent cross-clade serum neutralizing activities observed to date. The results suggest that broad and potent serum neutralization arises in most donors through a limited number of specificities (1-2 per donor). The major targets recognized are an epitope defined by the bNAbs PG9 and PG16 that is associated with conserved regions of the V1, V2 and V3 loops, an epitope overlapping the CD4 binding site and possibly the coreceptor binding site, an epitope sensitive to a loss of the glycan at N332 and distinct from that recognized by the bNAb 2G12 and an epitope sensitive to an I165A substitution. In approximately half of the donors, key N-linked glycans were critical for expression of the epitopes recognized by the bNAb specificities in the sera.","container-title":"PLoS pathogens","DOI":"10.1371/journal.ppat.1001028","ISSN":"1553-7374","issue":"8","journalAbbreviation":"PLoS Pathog","language":"eng","page":"e1001028","PMID":"20700449","PMCID":"PMC2916884","source":"PubMed","title":"A limited number of antibody specificities mediate broad and potent serum neutralization in selected HIV-1 infected individuals","volume":"6","author":[{"family":"Walker","given":"Laura M."},{"family":"Simek","given":"Melissa D."},{"family":"Priddy","given":"Frances"},{"family":"Gach","given":"Johannes S."},{"family":"Wagner","given":"Denise"},{"family":"Zwick","given":"Michael B."},{"family":"Phogat","given":"Sanjay K."},{"family":"Poignard","given":"Pascal"},{"family":"Burton","given":"Dennis R."}],"issued":{"date-parts":[["2010",8,5]]}},"locator":null,"label":null,"suppress-author":null,"prefix":null,"suffix":null}],"schema":"https://github.com/citation-style-language/schema/raw/master/csl-citation.json"} </w:instrText>
      </w:r>
      <w:r w:rsidR="003E323F">
        <w:fldChar w:fldCharType="separate"/>
      </w:r>
      <w:r w:rsidR="00236DED" w:rsidRPr="00236DED">
        <w:rPr>
          <w:rFonts w:ascii="Aptos" w:cs="Times New Roman"/>
        </w:rPr>
        <w:t>(</w:t>
      </w:r>
      <w:r w:rsidR="00236DED" w:rsidRPr="00236DED">
        <w:rPr>
          <w:rFonts w:ascii="Aptos" w:cs="Times New Roman"/>
          <w:i/>
          <w:iCs/>
        </w:rPr>
        <w:t>19</w:t>
      </w:r>
      <w:r w:rsidR="00236DED" w:rsidRPr="00236DED">
        <w:rPr>
          <w:rFonts w:ascii="Aptos" w:cs="Times New Roman"/>
        </w:rPr>
        <w:t>–</w:t>
      </w:r>
      <w:r w:rsidR="00236DED" w:rsidRPr="00236DED">
        <w:rPr>
          <w:rFonts w:ascii="Aptos" w:cs="Times New Roman"/>
          <w:i/>
          <w:iCs/>
        </w:rPr>
        <w:t>21</w:t>
      </w:r>
      <w:r w:rsidR="00236DED" w:rsidRPr="00236DED">
        <w:rPr>
          <w:rFonts w:ascii="Aptos" w:cs="Times New Roman"/>
        </w:rPr>
        <w:t>)</w:t>
      </w:r>
      <w:r w:rsidR="003E323F">
        <w:fldChar w:fldCharType="end"/>
      </w:r>
      <w:r>
        <w:t xml:space="preserve"> and in </w:t>
      </w:r>
      <w:r w:rsidR="007612A3">
        <w:t>simian-human immunodeficiency virus (</w:t>
      </w:r>
      <w:r>
        <w:t>SHIV</w:t>
      </w:r>
      <w:r w:rsidR="007612A3">
        <w:t>)</w:t>
      </w:r>
      <w:r>
        <w:t xml:space="preserve">-infected macaques </w:t>
      </w:r>
      <w:r w:rsidR="001460D6">
        <w:fldChar w:fldCharType="begin"/>
      </w:r>
      <w:r w:rsidR="001460D6">
        <w:instrText xml:space="preserve"> ADDIN ZOTERO_ITEM CSL_CITATION {"citationID":"QnFu8aj9","properties":{"formattedCitation":"({\\i{}22})","plainCitation":"(22)","noteIndex":0},"citationItems":[{"id":2806,"uris":["http://zotero.org/users/7470414/items/DQ4Y3BN2"],"itemData":{"id":2806,"type":"article-journal","abstract":"Broadly neutralizing antibodies (bNAbs) are rarely elicited during HIV-1 infection. To identify obstacles to bNAb development, we longitudinally studied 122 rhesus macaques infected by one of 16 different simian-human immunodeficiency viruses (SHIVs). We identified V2 apex as the most common bNAb target and a subset of Envs that preferentially elicited these antibodies. In 10 macaques, we delineated Env-antibody coevolution from B cell priming to bNAb development. Antibody phylogenies revealed permissive maturation pathways guided by evolving Envs that contained few mutations in or near the V2 apex C-strand, which were a sensitive indicator of apex-targeted responses. The absence of such mutations reflected a failure in bNAb priming. These results indicate that efficiency of B cell priming, and not complexities in Env-guided affinity maturation, is the primary obstacle to V2 apex bNAb elicitation in SHIV-infected macaques and identify specific HIV-1 Envs to advance as novel vaccine platforms.","container-title":"Science Immunology","language":"en","license":"© 2025, Posted by Cold Spring Harbor Laboratory. The copyright holder for this pre-print is the author. All rights reserved. The material may not be redistributed, re-used or adapted without the author's permission.","title":"Env-antibody coevolution identifies B cell priming as the principal bottleneck to HIV-1 V2 apex broadly neutralizing antibody development","author":[{"family":"Habib","given":"Rumi"},{"family":"Roark","given":"Ryan S."},{"family":"Li","given":"Hui"},{"family":"Connell","given":"Andrew Jesse"},{"family":"Hogarty","given":"Michael P."},{"family":"Wagh","given":"Kshitij"},{"family":"Wang","given":"Shuyi"},{"family":"Marchitto","given":"Lorie"},{"family":"Skelly","given":"Ashwin N."},{"family":"Carey","given":"John W."},{"family":"Sowers","given":"Kirsten J."},{"family":"Ayyanathan","given":"Kasirajan"},{"family":"Plante","given":"Samantha J."},{"family":"Bibollet-Ruche","given":"Frederic"},{"family":"Park","given":"Younghoon"},{"family":"Agostino","given":"Colby J."},{"family":"Singh","given":"Ajay"},{"family":"Martella","given":"Christian L."},{"family":"Lewis","given":"Emily"},{"family":"Lora","given":"Jinery"},{"family":"Ding","given":"Wenge"},{"family":"Campion","given":"Mary S."},{"family":"Zhao","given":"Chengyan"},{"family":"Liu","given":"Weimin"},{"family":"Li","given":"Yingying"},{"family":"Li","given":"Xuduo"},{"family":"Liang","given":"Bo"},{"family":"Chowdhury","given":"Rohan Roy"},{"family":"Amereh","given":"Khaled"},{"family":"Itallie","given":"Elizabeth Van"},{"family":"Sheng","given":"Zizhang"},{"family":"Ghosh","given":"Amrit R."},{"family":"Bar","given":"Katharine J."},{"family":"Williams","given":"Wilton B."},{"family":"Wiehe","given":"Kevin"},{"family":"Saunders","given":"Kevin O."},{"family":"Edwards","given":"Robert J."},{"family":"Cain","given":"Derek W."},{"family":"Lewis","given":"Mark"},{"family":"Batista","given":"Facundo D."},{"family":"Burton","given":"Dennis R."},{"family":"Andrabi","given":"Raiees"},{"family":"Kulp","given":"Daniel W."},{"family":"Haynes","given":"Barton F."},{"family":"Korber","given":"Bette"},{"family":"Shapiro","given":"Lawrence"},{"family":"Kwong","given":"Peter D."},{"family":"Hahn","given":"Beatrice H."},{"family":"Shaw","given":"George M."}],"accessed":{"date-parts":[["2025",5,13]]},"issued":{"literal":"unpublished"}}}],"schema":"https://github.com/citation-style-language/schema/raw/master/csl-citation.json"} </w:instrText>
      </w:r>
      <w:r w:rsidR="001460D6">
        <w:fldChar w:fldCharType="separate"/>
      </w:r>
      <w:r w:rsidR="001460D6" w:rsidRPr="001460D6">
        <w:rPr>
          <w:rFonts w:ascii="Aptos" w:cs="Times New Roman"/>
        </w:rPr>
        <w:t>(</w:t>
      </w:r>
      <w:r w:rsidR="001460D6" w:rsidRPr="001460D6">
        <w:rPr>
          <w:rFonts w:ascii="Aptos" w:cs="Times New Roman"/>
          <w:i/>
          <w:iCs/>
        </w:rPr>
        <w:t>22</w:t>
      </w:r>
      <w:r w:rsidR="001460D6" w:rsidRPr="001460D6">
        <w:rPr>
          <w:rFonts w:ascii="Aptos" w:cs="Times New Roman"/>
        </w:rPr>
        <w:t>)</w:t>
      </w:r>
      <w:r w:rsidR="001460D6">
        <w:fldChar w:fldCharType="end"/>
      </w:r>
      <w:r w:rsidR="001460D6">
        <w:t>,</w:t>
      </w:r>
      <w:r w:rsidR="000920BB">
        <w:t xml:space="preserve"> </w:t>
      </w:r>
      <w:r w:rsidR="00D969D3">
        <w:t xml:space="preserve">may </w:t>
      </w:r>
      <w:r w:rsidR="00072B18">
        <w:t xml:space="preserve">require relatively </w:t>
      </w:r>
      <w:r w:rsidR="00BA75A0">
        <w:t xml:space="preserve">low </w:t>
      </w:r>
      <w:r w:rsidR="00072B18">
        <w:t xml:space="preserve">rates </w:t>
      </w:r>
      <w:r w:rsidR="00BA75A0">
        <w:t xml:space="preserve">of </w:t>
      </w:r>
      <w:r w:rsidR="00392582">
        <w:t>SHM</w:t>
      </w:r>
      <w:r w:rsidR="00BA75A0">
        <w:t xml:space="preserve">, develop </w:t>
      </w:r>
      <w:r>
        <w:t xml:space="preserve">rapidly </w:t>
      </w:r>
      <w:r w:rsidR="00BA75A0">
        <w:t>after priming of their germline unmutated common ancestors (UCA), and</w:t>
      </w:r>
      <w:r w:rsidR="00021BD4">
        <w:t xml:space="preserve"> can</w:t>
      </w:r>
      <w:r w:rsidR="00BA75A0">
        <w:t xml:space="preserve"> </w:t>
      </w:r>
      <w:r w:rsidR="00D969D3">
        <w:t xml:space="preserve">be </w:t>
      </w:r>
      <w:r w:rsidR="00BA75A0">
        <w:t xml:space="preserve">shepherded by only a few Env escape mutations </w:t>
      </w:r>
      <w:r w:rsidR="006F214C">
        <w:fldChar w:fldCharType="begin"/>
      </w:r>
      <w:r w:rsidR="006F2528">
        <w:instrText xml:space="preserve"> ADDIN ZOTERO_ITEM CSL_CITATION {"citationID":"j4muoZK4","properties":{"unsorted":false,"formattedCitation":"({\\i{}22}\\uc0\\u8211{}{\\i{}25})","plainCitation":"(22–25)","noteIndex":0},"citationItems":[{"id":"ViTa0ZFn/s7bE1XKl","uris":["http://zotero.org/users/local/1e61T1dl/items/JUIZ4PIM","http://zotero.org/users/17798936/items/JUIZ4PIM"],"itemData":{"id":112,"type":"article-journal","container-title":"Nature Medicine","DOI":"10.1038/nm.3963","ISSN":"1078-8956, 1546-170X","issue":"11","journalAbbreviation":"Nat Med","language":"en","page":"1332-1336","source":"DOI.org (Crossref)","title":"Viral variants that initiate and drive maturation of V1V2-directed HIV-1 broadly neutralizing antibodies","volume":"21","author":[{"family":"Bhiman","given":"Jinal N"},{"family":"Anthony","given":"Colin"},{"family":"Doria-Rose","given":"Nicole A"},{"family":"Karimanzira","given":"Owen"},{"family":"Schramm","given":"Chaim A"},{"family":"Khoza","given":"Thandeka"},{"family":"Kitchin","given":"Dale"},{"family":"Botha","given":"Gordon"},{"family":"Gorman","given":"Jason"},{"family":"Garrett","given":"Nigel J"},{"family":"Abdool Karim","given":"Salim S"},{"family":"Shapiro","given":"Lawrence"},{"family":"Williamson","given":"Carolyn"},{"family":"Kwong","given":"Peter D"},{"family":"Mascola","given":"John R"},{"family":"Morris","given":"Lynn"},{"family":"Moore","given":"Penny L"}],"issued":{"date-parts":[["2015",11]]}}},{"id":380,"uris":["http://zotero.org/users/7470414/items/7M3AE7J2"],"itemData":{"id":380,"type":"article-journal","abstract":"A longitudinal study of an individual patient developing neutralizing antibodies against HIV-1 (targeting the V1V2 region of gp120) reveals how such neutralizing antibodies develop and evolve over time, providing important insights relevant to vaccine development.","container-title":"Nature","DOI":"10.1038/nature13036","ISSN":"1476-4687","issue":"7498","journalAbbreviation":"Nature","language":"en","license":"2014 Nature Publishing Group, a division of Macmillan Publishers Limited. All Rights Reserved.","note":"number: 7498","page":"55-62","publisher":"Nature Publishing Group","source":"www.nature.com","title":"Developmental pathway for potent V1V2-directed HIV-neutralizing antibodies","volume":"509","author":[{"family":"Doria-Rose","given":"Nicole A."},{"family":"Schramm","given":"Chaim A."},{"family":"Gorman","given":"Jason"},{"family":"Moore","given":"Penny L."},{"family":"Bhiman","given":"Jinal N."},{"family":"DeKosky","given":"Brandon J."},{"family":"Ernandes","given":"Michael J."},{"family":"Georgiev","given":"Ivelin S."},{"family":"Kim","given":"Helen J."},{"family":"Pancera","given":"Marie"},{"family":"Staupe","given":"Ryan P."},{"family":"Altae-Tran","given":"Han R."},{"family":"Bailer","given":"Robert T."},{"family":"Crooks","given":"Ema T."},{"family":"Cupo","given":"Albert"},{"family":"Druz","given":"Aliaksandr"},{"family":"Garrett","given":"Nigel J."},{"family":"Hoi","given":"Kam H."},{"family":"Kong","given":"Rui"},{"family":"Louder","given":"Mark K."},{"family":"Longo","given":"Nancy S."},{"family":"McKee","given":"Krisha"},{"family":"Nonyane","given":"Molati"},{"family":"O’Dell","given":"Sijy"},{"family":"Roark","given":"Ryan S."},{"family":"Rudicell","given":"Rebecca S."},{"family":"Schmidt","given":"Stephen D."},{"family":"Sheward","given":"Daniel J."},{"family":"Soto","given":"Cinque"},{"family":"Wibmer","given":"Constantinos Kurt"},{"family":"Yang","given":"Yongping"},{"family":"Zhang","given":"Zhenhai"},{"family":"Mullikin","given":"James C."},{"family":"Binley","given":"James M."},{"family":"Sanders","given":"Rogier W."},{"family":"Wilson","given":"Ian A."},{"family":"Moore","given":"John P."},{"family":"Ward","given":"Andrew B."},{"family":"Georgiou","given":"George"},{"family":"Williamson","given":"Carolyn"},{"family":"Karim","given":"Salim S. Abdool"},{"family":"Morris","given":"Lynn"},{"family":"Kwong","given":"Peter D."},{"family":"Shapiro","given":"Lawrence"},{"family":"Mascola","given":"John R."}],"issued":{"date-parts":[["2014",5]]}}},{"id":2806,"uris":["http://zotero.org/users/7470414/items/DQ4Y3BN2"],"itemData":{"id":2806,"type":"article-journal","abstract":"Broadly neutralizing antibodies (bNAbs) are rarely elicited during HIV-1 infection. To identify obstacles to bNAb development, we longitudinally studied 122 rhesus macaques infected by one of 16 different simian-human immunodeficiency viruses (SHIVs). We identified V2 apex as the most common bNAb target and a subset of Envs that preferentially elicited these antibodies. In 10 macaques, we delineated Env-antibody coevolution from B cell priming to bNAb development. Antibody phylogenies revealed permissive maturation pathways guided by evolving Envs that contained few mutations in or near the V2 apex C-strand, which were a sensitive indicator of apex-targeted responses. The absence of such mutations reflected a failure in bNAb priming. These results indicate that efficiency of B cell priming, and not complexities in Env-guided affinity maturation, is the primary obstacle to V2 apex bNAb elicitation in SHIV-infected macaques and identify specific HIV-1 Envs to advance as novel vaccine platforms.","container-title":"Science Immunology","language":"en","license":"© 2025, Posted by Cold Spring Harbor Laboratory. The copyright holder for this pre-print is the author. All rights reserved. The material may not be redistributed, re-used or adapted without the author's permission.","title":"Env-antibody coevolution identifies B cell priming as the principal bottleneck to HIV-1 V2 apex broadly neutralizing antibody development","author":[{"family":"Habib","given":"Rumi"},{"family":"Roark","given":"Ryan S."},{"family":"Li","given":"Hui"},{"family":"Connell","given":"Andrew Jesse"},{"family":"Hogarty","given":"Michael P."},{"family":"Wagh","given":"Kshitij"},{"family":"Wang","given":"Shuyi"},{"family":"Marchitto","given":"Lorie"},{"family":"Skelly","given":"Ashwin N."},{"family":"Carey","given":"John W."},{"family":"Sowers","given":"Kirsten J."},{"family":"Ayyanathan","given":"Kasirajan"},{"family":"Plante","given":"Samantha J."},{"family":"Bibollet-Ruche","given":"Frederic"},{"family":"Park","given":"Younghoon"},{"family":"Agostino","given":"Colby J."},{"family":"Singh","given":"Ajay"},{"family":"Martella","given":"Christian L."},{"family":"Lewis","given":"Emily"},{"family":"Lora","given":"Jinery"},{"family":"Ding","given":"Wenge"},{"family":"Campion","given":"Mary S."},{"family":"Zhao","given":"Chengyan"},{"family":"Liu","given":"Weimin"},{"family":"Li","given":"Yingying"},{"family":"Li","given":"Xuduo"},{"family":"Liang","given":"Bo"},{"family":"Chowdhury","given":"Rohan Roy"},{"family":"Amereh","given":"Khaled"},{"family":"Itallie","given":"Elizabeth Van"},{"family":"Sheng","given":"Zizhang"},{"family":"Ghosh","given":"Amrit R."},{"family":"Bar","given":"Katharine J."},{"family":"Williams","given":"Wilton B."},{"family":"Wiehe","given":"Kevin"},{"family":"Saunders","given":"Kevin O."},{"family":"Edwards","given":"Robert J."},{"family":"Cain","given":"Derek W."},{"family":"Lewis","given":"Mark"},{"family":"Batista","given":"Facundo D."},{"family":"Burton","given":"Dennis R."},{"family":"Andrabi","given":"Raiees"},{"family":"Kulp","given":"Daniel W."},{"family":"Haynes","given":"Barton F."},{"family":"Korber","given":"Bette"},{"family":"Shapiro","given":"Lawrence"},{"family":"Kwong","given":"Peter D."},{"family":"Hahn","given":"Beatrice H."},{"family":"Shaw","given":"George M."}],"accessed":{"date-parts":[["2025",5,13]]},"issued":{"literal":"unpublished"}},"locator":null,"label":null,"suppress-author":null,"prefix":null,"suffix":null},{"id":2410,"uris":["http://zotero.org/users/7470414/items/D2JIVN5B"],"itemData":{"id":2410,"type":"article-journal","abstract":"Understanding how broadly neutralizing antibodies (bnAbs) to HIV envelope (Env) develop during natural infection can help guide the rational design of an HIV vaccine. Here, we described a bnAb lineage targeting the Env V2 apex and the Ab-Env co-evolution that led to development of neutralization breadth. The lineage Abs bore an anionic heavy chain complementarity-determining region 3 (CDRH3) of 25 amino acids, among the shortest known for this class of Abs, and achieved breadth with only 10% nucleotide somatic hypermutation and no insertions or deletions. The data suggested a role for Env glycoform heterogeneity in the activation of the lineage germline B cell. Finally, we showed that localized diversity at key V2 epitope residues drove bnAb maturation toward breadth, mirroring the Env evolution pattern described for another donor who developed V2-apex targeting bnAbs. Overall, these findings suggest potential strategies for vaccine approaches based on germline-targeting and serial immunogen design.","container-title":"Immunity","DOI":"10.1016/j.immuni.2017.11.002","ISSN":"1097-4180","issue":"5","journalAbbreviation":"Immunity","language":"eng","page":"990-1003.e9","PMID":"29166592","PMCID":"PMC5736302","source":"PubMed","title":"HIV Envelope Glycoform Heterogeneity and Localized Diversity Govern the Initiation and Maturation of a V2 Apex Broadly Neutralizing Antibody Lineage","volume":"47","author":[{"family":"Landais","given":"Elise"},{"family":"Murrell","given":"Ben"},{"family":"Briney","given":"Bryan"},{"family":"Murrell","given":"Sasha"},{"family":"Rantalainen","given":"Kimmo"},{"family":"Berndsen","given":"Zachary T."},{"family":"Ramos","given":"Alejandra"},{"family":"Wickramasinghe","given":"Lalinda"},{"family":"Smith","given":"Melissa Laird"},{"family":"Eren","given":"Kemal"},{"family":"Val","given":"Natalia","non-dropping-particle":"de"},{"family":"Wu","given":"Mengyu"},{"family":"Cappelletti","given":"Audrey"},{"family":"Umotoy","given":"Jeffrey"},{"family":"Lie","given":"Yolanda"},{"family":"Wrin","given":"Terri"},{"family":"Algate","given":"Paul"},{"family":"Chan-Hui","given":"Po-Ying"},{"family":"Karita","given":"Etienne"},{"literal":"IAVI Protocol C Investigators"},{"literal":"IAVI African HIV Research Network"},{"family":"Ward","given":"Andrew B."},{"family":"Wilson","given":"Ian A."},{"family":"Burton","given":"Dennis R."},{"family":"Smith","given":"Davey"},{"family":"Pond","given":"Sergei L. Kosakovsky"},{"family":"Poignard","given":"Pascal"}],"issued":{"date-parts":[["2017",11,21]]}}}],"schema":"https://github.com/citation-style-language/schema/raw/master/csl-citation.json"} </w:instrText>
      </w:r>
      <w:r w:rsidR="006F214C">
        <w:fldChar w:fldCharType="separate"/>
      </w:r>
      <w:r w:rsidR="00236DED" w:rsidRPr="00236DED">
        <w:rPr>
          <w:rFonts w:ascii="Aptos" w:cs="Times New Roman"/>
        </w:rPr>
        <w:t>(</w:t>
      </w:r>
      <w:r w:rsidR="00236DED" w:rsidRPr="00236DED">
        <w:rPr>
          <w:rFonts w:ascii="Aptos" w:cs="Times New Roman"/>
          <w:i/>
          <w:iCs/>
        </w:rPr>
        <w:t>22</w:t>
      </w:r>
      <w:r w:rsidR="00236DED" w:rsidRPr="00236DED">
        <w:rPr>
          <w:rFonts w:ascii="Aptos" w:cs="Times New Roman"/>
        </w:rPr>
        <w:t>–</w:t>
      </w:r>
      <w:r w:rsidR="00236DED" w:rsidRPr="00236DED">
        <w:rPr>
          <w:rFonts w:ascii="Aptos" w:cs="Times New Roman"/>
          <w:i/>
          <w:iCs/>
        </w:rPr>
        <w:t>25</w:t>
      </w:r>
      <w:r w:rsidR="00236DED" w:rsidRPr="00236DED">
        <w:rPr>
          <w:rFonts w:ascii="Aptos" w:cs="Times New Roman"/>
        </w:rPr>
        <w:t>)</w:t>
      </w:r>
      <w:r w:rsidR="006F214C">
        <w:fldChar w:fldCharType="end"/>
      </w:r>
      <w:r w:rsidR="00BA75A0">
        <w:t>. Therefore, V2</w:t>
      </w:r>
      <w:r w:rsidR="00415673">
        <w:t>-</w:t>
      </w:r>
      <w:r w:rsidR="00BA75A0">
        <w:t xml:space="preserve">apex </w:t>
      </w:r>
      <w:proofErr w:type="spellStart"/>
      <w:r w:rsidR="00BA75A0">
        <w:t>b</w:t>
      </w:r>
      <w:r w:rsidR="00177879">
        <w:t>n</w:t>
      </w:r>
      <w:r w:rsidR="00BA75A0">
        <w:t>Ab</w:t>
      </w:r>
      <w:proofErr w:type="spellEnd"/>
      <w:r w:rsidR="00BA75A0">
        <w:t xml:space="preserve"> UCAs </w:t>
      </w:r>
      <w:r w:rsidR="00415673">
        <w:t xml:space="preserve">may </w:t>
      </w:r>
      <w:r w:rsidR="00BA75A0">
        <w:t xml:space="preserve">have simpler maturation pathways than bnAbs to other specificities. </w:t>
      </w:r>
    </w:p>
    <w:p w14:paraId="4BD6DBB7" w14:textId="77777777" w:rsidR="003D7F98" w:rsidRDefault="003D7F98" w:rsidP="00622F27">
      <w:pPr>
        <w:spacing w:line="360" w:lineRule="auto"/>
        <w:jc w:val="both"/>
      </w:pPr>
    </w:p>
    <w:p w14:paraId="724CDE96" w14:textId="19728036" w:rsidR="0019036A" w:rsidRDefault="00CA5140" w:rsidP="00622F27">
      <w:pPr>
        <w:spacing w:line="360" w:lineRule="auto"/>
        <w:jc w:val="both"/>
      </w:pPr>
      <w:r>
        <w:t xml:space="preserve">Env Q23.17 </w:t>
      </w:r>
      <w:r>
        <w:fldChar w:fldCharType="begin"/>
      </w:r>
      <w:r w:rsidR="009F4549">
        <w:instrText xml:space="preserve"> ADDIN ZOTERO_ITEM CSL_CITATION {"citationID":"if3DsrOm","properties":{"formattedCitation":"({\\i{}26})","plainCitation":"(26)","noteIndex":0},"citationItems":[{"id":2715,"uris":["http://zotero.org/users/7470414/items/6DBNGENG"],"itemData":{"id":2715,"type":"article-journal","abstract":"Development of effective therapeutics to prevent new infections with human immunodeficiency type 1 (HIV-1) is predicated on an understanding of the properties that provide a selective advantage to a transmitted viral population. In contrast to the homogeneous virus population that typifies early HIV-1 infection of men, the viral population in women recently infected with clade A HIV-1 is genetically diverse, based on evaluation of the envelope gene. A longitudinal study of viral envelope evolution in several women suggested that representative envelope variants detected at seroconversion had distinct biological properties that affected viral fitness. To test this hypothesis, a full-length, infectious molecular clone, Q23-17, was obtained from an infected woman 1 year following seroconversion, and chimeric viruses containing envelope genes representative of seroconversion and 27-month-postseroconversion populations were constructed. Dendritic cells (DC) could transfer infection of seroconversion variant Q23ScA, which dominated the viral population in the year following seroconversion, and the closely related 1-year isolate Q23-17 to resting peripheral blood mononuclear cells (PBMC). In contrast, resting PBMC exposed to DC pulsed with Q23ScB, which was detected infrequently in samples after seroconversion, or the 27-month chimeras were inconsistently infected. Additionally, quiescent PBMC infected with Q23ScA or Q23-17 proliferated more robustly than uninfected cells or cells infected with the other envelope chimeras in response to immobilized anti-CD3. Stimulation with tetanus toxoid led to an increased proportion of CD45RA+ cells and a decreased expression of CD28 on CD45RO+ cells in cultures of Q23-17-infected PBMC. These data demonstrate that variants from the heterogeneous seroconversion clade A HIV-1 population in a Kenyan woman have distinct biological features that may influence viral pathogenesis.","container-title":"Journal of Virology","DOI":"10.1128/JVI.73.7.5255-5264.1999","ISSN":"0022-538X","issue":"7","journalAbbreviation":"J Virol","language":"eng","page":"5255-5264","PMID":"10364271","PMCID":"PMC112580","source":"PubMed","title":"Variants from the diverse virus population identified at seroconversion of a clade A human immunodeficiency virus type 1-infected woman have distinct biological properties","volume":"73","author":[{"family":"Poss","given":"M."},{"family":"Overbaugh","given":"J."}],"issued":{"date-parts":[["1999",7]]}}}],"schema":"https://github.com/citation-style-language/schema/raw/master/csl-citation.json"} </w:instrText>
      </w:r>
      <w:r>
        <w:fldChar w:fldCharType="separate"/>
      </w:r>
      <w:r w:rsidR="00236DED" w:rsidRPr="00236DED">
        <w:rPr>
          <w:rFonts w:ascii="Aptos" w:cs="Times New Roman"/>
        </w:rPr>
        <w:t>(</w:t>
      </w:r>
      <w:r w:rsidR="00236DED" w:rsidRPr="00236DED">
        <w:rPr>
          <w:rFonts w:ascii="Aptos" w:cs="Times New Roman"/>
          <w:i/>
          <w:iCs/>
        </w:rPr>
        <w:t>26</w:t>
      </w:r>
      <w:r w:rsidR="00236DED" w:rsidRPr="00236DED">
        <w:rPr>
          <w:rFonts w:ascii="Aptos" w:cs="Times New Roman"/>
        </w:rPr>
        <w:t>)</w:t>
      </w:r>
      <w:r>
        <w:fldChar w:fldCharType="end"/>
      </w:r>
      <w:r>
        <w:t xml:space="preserve"> </w:t>
      </w:r>
      <w:r w:rsidR="00D969D3">
        <w:t>has been identified</w:t>
      </w:r>
      <w:r>
        <w:t xml:space="preserve"> in several screens of large virus panels as sensitive to neutralization by germline-reverted V2</w:t>
      </w:r>
      <w:r w:rsidR="00935318">
        <w:t>-</w:t>
      </w:r>
      <w:r>
        <w:t xml:space="preserve">apex bnAbs, suggestive of an intrinsic germline-targeting </w:t>
      </w:r>
      <w:r w:rsidR="007612A3">
        <w:t xml:space="preserve">(GT) </w:t>
      </w:r>
      <w:r>
        <w:t xml:space="preserve">property </w:t>
      </w:r>
      <w:r>
        <w:fldChar w:fldCharType="begin"/>
      </w:r>
      <w:r w:rsidR="006F2528">
        <w:instrText xml:space="preserve"> ADDIN ZOTERO_ITEM CSL_CITATION {"citationID":"2v06v9za","properties":{"formattedCitation":"({\\i{}27}\\uc0\\u8211{}{\\i{}29})","plainCitation":"(27–29)","noteIndex":0},"citationItems":[{"id":"ViTa0ZFn/LHri3t2i","uris":["http://zotero.org/users/local/1e61T1dl/items/IAUCUVD6","http://zotero.org/users/17798936/items/IAUCUVD6"],"itemData":{"id":108,"type":"article-journal","abstract":"ABSTRACT\n            V2/V3 conformational epitope antibodies that broadly neutralize HIV-1 (PG9 and PG16) have been recently described. Since an elicitation of previously known broadly neutralizing antibodies has proven elusive, the induction of antibodies with such specificity is an important goal for HIV-1 vaccine development. A critical question is which immunogens and vaccine formulations might be used to trigger and drive the development of memory B cell precursors with V2/V3 conformational epitope specificity. In this paper we identified a clonal lineage of four V2/V3 conformational epitope broadly neutralizing antibodies (CH01 to CH04) from an African HIV-1-infected broad neutralizer and inferred their common reverted unmutated ancestor (RUA) antibodies. While conformational epitope antibodies rarely bind recombinant Env monomers, a screen of 32 recombinant envelopes for binding to the CH01 to CH04 antibodies showed monoclonal antibody (MAb) binding to the E.A244 gp120 Env and to chronic Env AE.CM243; MAbs CH01 and CH02 also bound to transmitted/founder Env B.9021. CH01 to CH04 neutralized 38% to 49% of a panel of 91 HIV-1 tier 2 pseudoviruses, while the RUAs neutralized only 16% of HIV-1 isolates. Although the reverted unmutated ancestors showed restricted neutralizing activity, they retained the ability to bind to the E.A244 gp120 HIV-1 envelope with an affinity predicted to trigger B cell development. Thus, E.A244, B.9021, and AE.CM243 Envs are three potential immunogen candidates for studies aimed at defining strategies to induce V2/V3 conformational epitope-specific antibodies.","container-title":"Journal of Virology","DOI":"10.1128/JVI.05045-11","ISSN":"0022-538X, 1098-5514","issue":"19","journalAbbreviation":"J Virol","language":"en","page":"9998-10009","source":"DOI.org (Crossref)","title":"Analysis of a Clonal Lineage of HIV-1 Envelope V2/V3 Conformational Epitope-Specific Broadly Neutralizing Antibodies and Their Inferred Unmutated Common Ancestors","volume":"85","author":[{"family":"Bonsignori","given":"Mattia"},{"family":"Hwang","given":"Kwan-Ki"},{"family":"Chen","given":"Xi"},{"family":"Tsao","given":"Chun-Yen"},{"family":"Morris","given":"Lynn"},{"family":"Gray","given":"Elin"},{"family":"Marshall","given":"Dawn J."},{"family":"Crump","given":"John A."},{"family":"Kapiga","given":"Saidi H."},{"family":"Sam","given":"Noel E."},{"family":"Sinangil","given":"Faruk"},{"family":"Pancera","given":"Marie"},{"family":"Yongping","given":"Yang"},{"family":"Zhang","given":"Baoshan"},{"family":"Zhu","given":"Jiang"},{"family":"Kwong","given":"Peter D."},{"family":"O'Dell","given":"Sijy"},{"family":"Mascola","given":"John R."},{"family":"Wu","given":"Lan"},{"family":"Nabel","given":"Gary J."},{"family":"Phogat","given":"Sanjay"},{"family":"Seaman","given":"Michael S."},{"family":"Whitesides","given":"John F."},{"family":"Moody","given":"M. Anthony"},{"family":"Kelsoe","given":"Garnett"},{"family":"Yang","given":"Xinzhen"},{"family":"Sodroski","given":"Joseph"},{"family":"Shaw","given":"George M."},{"family":"Montefiori","given":"David C."},{"family":"Kepler","given":"Thomas B."},{"family":"Tomaras","given":"Georgia D."},{"family":"Alam","given":"S. Munir"},{"family":"Liao","given":"Hua-Xin"},{"family":"Haynes","given":"Barton F."}],"issued":{"date-parts":[["2011",10]]}}},{"id":"ViTa0ZFn/k3TuUmcT","uris":["http://zotero.org/users/local/1e61T1dl/items/NZ8JXF5J","http://zotero.org/users/17798936/items/NZ8JXF5J"],"itemData":{"id":110,"type":"article-journal","container-title":"Nature Structural &amp; Molecular Biology","DOI":"10.1038/nsmb.3144","ISSN":"1545-9993, 1545-9985","issue":"1","journalAbbreviation":"Nat Struct Mol Biol","language":"en","page":"81-90","source":"DOI.org (Crossref)","title":"Structures of HIV-1 Env V1V2 with broadly neutralizing antibodies reveal commonalities that enable vaccine design","volume":"23","author":[{"family":"Gorman","given":"Jason"},{"family":"Soto","given":"Cinque"},{"family":"Yang","given":"Max M"},{"family":"Davenport","given":"Thaddeus M"},{"family":"Guttman","given":"Miklos"},{"family":"Bailer","given":"Robert T"},{"family":"Chambers","given":"Michael"},{"family":"Chuang","given":"Gwo-Yu"},{"family":"DeKosky","given":"Brandon J"},{"family":"Doria-Rose","given":"Nicole A"},{"family":"Druz","given":"Aliaksandr"},{"family":"Ernandes","given":"Michael J"},{"family":"Georgiev","given":"Ivelin S"},{"family":"Jarosinski","given":"Marissa C"},{"family":"Joyce","given":"M Gordon"},{"family":"Lemmin","given":"Thomas M"},{"family":"Leung","given":"Sherman"},{"family":"Louder","given":"Mark K"},{"family":"McDaniel","given":"Jonathan R"},{"family":"Narpala","given":"Sandeep"},{"family":"Pancera","given":"Marie"},{"family":"Stuckey","given":"Jonathan"},{"family":"Wu","given":"Xueling"},{"family":"Yang","given":"Yongping"},{"family":"Zhang","given":"Baoshan"},{"family":"Zhou","given":"Tongqing"},{"family":"Program","given":"Nisc Comparative Sequencing"},{"family":"Mullikin","given":"James C"},{"family":"Baxa","given":"Ulrich"},{"family":"Georgiou","given":"George"},{"family":"McDermott","given":"Adrian B"},{"family":"Bonsignori","given":"Mattia"},{"family":"Haynes","given":"Barton F"},{"family":"Moore","given":"Penny L"},{"family":"Morris","given":"Lynn"},{"family":"Lee","given":"Kelly K"},{"family":"Shapiro","given":"Lawrence"},{"family":"Mascola","given":"John R"},{"family":"Kwong","given":"Peter D"}],"issued":{"date-parts":[["2016",1]]}}},{"id":"ViTa0ZFn/zxzu9HfA","uris":["http://zotero.org/users/local/1e61T1dl/items/JNSLJSQC","http://zotero.org/users/17798936/items/JNSLJSQC"],"itemData":{"id":106,"type":"article-journal","abstract":"Recent efforts toward HIV vaccine development include the design of immunogens that can engage B cell receptors with the potential to afﬁnity mature into broadly neutralizing antibodies (bnAbs). V2apex bnAbs, which bind a protein-glycan region on HIV envelope glycoprotein (Env) trimer, are among the most broad and potent described. We show here that a rare ‘‘glycan hole’’ at the V2 apex is enriched in HIV isolates neutralized by inferred precursors of prototype V2-apex bnAbs. To investigate whether this feature could focus neutralizing responses onto the apex bnAb region, we immunized wild-type rabbits with soluble trimers adapted from these Envs. Potent autologous tier 2 neutralizing responses targeting basic residues in strand C of the V2 region, which forms the core epitope for V2apex bnAbs, were observed. Neutralizing monoclonal antibodies (mAbs) derived from these animals display features promising for subsequent broadening of the response.","container-title":"Cell Reports","DOI":"10.1016/j.celrep.2017.09.024","ISSN":"22111247","issue":"1","journalAbbreviation":"Cell Reports","language":"en","page":"222-235","source":"DOI.org (Crossref)","title":"Elicitation of Neutralizing Antibodies Targeting the V2 Apex of the HIV Envelope Trimer in a Wild-Type Animal Model","volume":"21","author":[{"family":"Voss","given":"James E."},{"family":"Andrabi","given":"Raiees"},{"family":"McCoy","given":"Laura E."},{"family":"De Val","given":"Natalia"},{"family":"Fuller","given":"Roberta P."},{"family":"Messmer","given":"Terrence"},{"family":"Su","given":"Ching-Yao"},{"family":"Sok","given":"Devin"},{"family":"Khan","given":"Salar N."},{"family":"Garces","given":"Fernando"},{"family":"Pritchard","given":"Laura K."},{"family":"Wyatt","given":"Richard T."},{"family":"Ward","given":"Andrew B."},{"family":"Crispin","given":"Max"},{"family":"Wilson","given":"Ian A."},{"family":"Burton","given":"Dennis R."}],"issued":{"date-parts":[["2017",10]]}}}],"schema":"https://github.com/citation-style-language/schema/raw/master/csl-citation.json"} </w:instrText>
      </w:r>
      <w:r>
        <w:fldChar w:fldCharType="separate"/>
      </w:r>
      <w:r w:rsidR="00236DED" w:rsidRPr="00236DED">
        <w:rPr>
          <w:rFonts w:ascii="Aptos" w:cs="Times New Roman"/>
        </w:rPr>
        <w:t>(</w:t>
      </w:r>
      <w:r w:rsidR="00236DED" w:rsidRPr="00236DED">
        <w:rPr>
          <w:rFonts w:ascii="Aptos" w:cs="Times New Roman"/>
          <w:i/>
          <w:iCs/>
        </w:rPr>
        <w:t>27</w:t>
      </w:r>
      <w:r w:rsidR="00236DED" w:rsidRPr="00236DED">
        <w:rPr>
          <w:rFonts w:ascii="Aptos" w:cs="Times New Roman"/>
        </w:rPr>
        <w:t>–</w:t>
      </w:r>
      <w:r w:rsidR="00236DED" w:rsidRPr="00236DED">
        <w:rPr>
          <w:rFonts w:ascii="Aptos" w:cs="Times New Roman"/>
          <w:i/>
          <w:iCs/>
        </w:rPr>
        <w:t>29</w:t>
      </w:r>
      <w:r w:rsidR="00236DED" w:rsidRPr="00236DED">
        <w:rPr>
          <w:rFonts w:ascii="Aptos" w:cs="Times New Roman"/>
        </w:rPr>
        <w:t>)</w:t>
      </w:r>
      <w:r>
        <w:fldChar w:fldCharType="end"/>
      </w:r>
      <w:r>
        <w:t xml:space="preserve">. This property is confirmed in an accompanying manuscript where we demonstrate that SHIV-Q23.17 </w:t>
      </w:r>
      <w:r w:rsidR="00E84CC4">
        <w:t>rapidly elicits</w:t>
      </w:r>
      <w:r>
        <w:t xml:space="preserve"> V2-apex bnAbs in as many as 50% of infected macaques</w:t>
      </w:r>
      <w:r w:rsidR="0019036A">
        <w:t xml:space="preserve"> </w:t>
      </w:r>
      <w:r w:rsidR="00153666">
        <w:fldChar w:fldCharType="begin"/>
      </w:r>
      <w:r w:rsidR="001460D6">
        <w:instrText xml:space="preserve"> ADDIN ZOTERO_ITEM CSL_CITATION {"citationID":"vG7EwxP8","properties":{"unsorted":false,"formattedCitation":"({\\i{}22})","plainCitation":"(22)","noteIndex":0},"citationItems":[{"id":2806,"uris":["http://zotero.org/users/7470414/items/DQ4Y3BN2"],"itemData":{"id":2806,"type":"article-journal","abstract":"Broadly neutralizing antibodies (bNAbs) are rarely elicited during HIV-1 infection. To identify obstacles to bNAb development, we longitudinally studied 122 rhesus macaques infected by one of 16 different simian-human immunodeficiency viruses (SHIVs). We identified V2 apex as the most common bNAb target and a subset of Envs that preferentially elicited these antibodies. In 10 macaques, we delineated Env-antibody coevolution from B cell priming to bNAb development. Antibody phylogenies revealed permissive maturation pathways guided by evolving Envs that contained few mutations in or near the V2 apex C-strand, which were a sensitive indicator of apex-targeted responses. The absence of such mutations reflected a failure in bNAb priming. These results indicate that efficiency of B cell priming, and not complexities in Env-guided affinity maturation, is the primary obstacle to V2 apex bNAb elicitation in SHIV-infected macaques and identify specific HIV-1 Envs to advance as novel vaccine platforms.","container-title":"Science Immunology","language":"en","license":"© 2025, Posted by Cold Spring Harbor Laboratory. The copyright holder for this pre-print is the author. All rights reserved. The material may not be redistributed, re-used or adapted without the author's permission.","title":"Env-antibody coevolution identifies B cell priming as the principal bottleneck to HIV-1 V2 apex broadly neutralizing antibody development","author":[{"family":"Habib","given":"Rumi"},{"family":"Roark","given":"Ryan S."},{"family":"Li","given":"Hui"},{"family":"Connell","given":"Andrew Jesse"},{"family":"Hogarty","given":"Michael P."},{"family":"Wagh","given":"Kshitij"},{"family":"Wang","given":"Shuyi"},{"family":"Marchitto","given":"Lorie"},{"family":"Skelly","given":"Ashwin N."},{"family":"Carey","given":"John W."},{"family":"Sowers","given":"Kirsten J."},{"family":"Ayyanathan","given":"Kasirajan"},{"family":"Plante","given":"Samantha J."},{"family":"Bibollet-Ruche","given":"Frederic"},{"family":"Park","given":"Younghoon"},{"family":"Agostino","given":"Colby J."},{"family":"Singh","given":"Ajay"},{"family":"Martella","given":"Christian L."},{"family":"Lewis","given":"Emily"},{"family":"Lora","given":"Jinery"},{"family":"Ding","given":"Wenge"},{"family":"Campion","given":"Mary S."},{"family":"Zhao","given":"Chengyan"},{"family":"Liu","given":"Weimin"},{"family":"Li","given":"Yingying"},{"family":"Li","given":"Xuduo"},{"family":"Liang","given":"Bo"},{"family":"Chowdhury","given":"Rohan Roy"},{"family":"Amereh","given":"Khaled"},{"family":"Itallie","given":"Elizabeth Van"},{"family":"Sheng","given":"Zizhang"},{"family":"Ghosh","given":"Amrit R."},{"family":"Bar","given":"Katharine J."},{"family":"Williams","given":"Wilton B."},{"family":"Wiehe","given":"Kevin"},{"family":"Saunders","given":"Kevin O."},{"family":"Edwards","given":"Robert J."},{"family":"Cain","given":"Derek W."},{"family":"Lewis","given":"Mark"},{"family":"Batista","given":"Facundo D."},{"family":"Burton","given":"Dennis R."},{"family":"Andrabi","given":"Raiees"},{"family":"Kulp","given":"Daniel W."},{"family":"Haynes","given":"Barton F."},{"family":"Korber","given":"Bette"},{"family":"Shapiro","given":"Lawrence"},{"family":"Kwong","given":"Peter D."},{"family":"Hahn","given":"Beatrice H."},{"family":"Shaw","given":"George M."}],"accessed":{"date-parts":[["2025",5,13]]},"issued":{"literal":"unpublished"}},"locator":null,"label":null,"suppress-author":null,"prefix":null,"suffix":null}],"schema":"https://github.com/citation-style-language/schema/raw/master/csl-citation.json"} </w:instrText>
      </w:r>
      <w:r w:rsidR="00153666">
        <w:fldChar w:fldCharType="separate"/>
      </w:r>
      <w:r w:rsidR="001460D6" w:rsidRPr="001460D6">
        <w:rPr>
          <w:rFonts w:ascii="Aptos" w:cs="Times New Roman"/>
        </w:rPr>
        <w:t>(</w:t>
      </w:r>
      <w:r w:rsidR="001460D6" w:rsidRPr="001460D6">
        <w:rPr>
          <w:rFonts w:ascii="Aptos" w:cs="Times New Roman"/>
          <w:i/>
          <w:iCs/>
        </w:rPr>
        <w:t>22</w:t>
      </w:r>
      <w:r w:rsidR="001460D6" w:rsidRPr="001460D6">
        <w:rPr>
          <w:rFonts w:ascii="Aptos" w:cs="Times New Roman"/>
        </w:rPr>
        <w:t>)</w:t>
      </w:r>
      <w:r w:rsidR="00153666">
        <w:fldChar w:fldCharType="end"/>
      </w:r>
      <w:r>
        <w:t xml:space="preserve">. </w:t>
      </w:r>
      <w:r w:rsidR="00134CAF">
        <w:t>Whereas</w:t>
      </w:r>
      <w:r w:rsidR="00134CAF" w:rsidRPr="003721C7">
        <w:t xml:space="preserve"> </w:t>
      </w:r>
      <w:r w:rsidR="0019036A" w:rsidRPr="003721C7">
        <w:t>longitudinal lineage tracing of V2-apex directed antibodies from HIV-infected patients has been performed</w:t>
      </w:r>
      <w:r w:rsidR="004E243E">
        <w:t xml:space="preserve"> </w:t>
      </w:r>
      <w:r w:rsidR="0019036A" w:rsidRPr="003721C7">
        <w:fldChar w:fldCharType="begin"/>
      </w:r>
      <w:r w:rsidR="001460D6">
        <w:instrText xml:space="preserve"> ADDIN ZOTERO_ITEM CSL_CITATION {"citationID":"zlt1nJBX","properties":{"formattedCitation":"({\\i{}24}, {\\i{}25})","plainCitation":"(24, 25)","noteIndex":0},"citationItems":[{"id":380,"uris":["http://zotero.org/users/7470414/items/7M3AE7J2"],"itemData":{"id":380,"type":"article-journal","abstract":"A longitudinal study of an individual patient developing neutralizing antibodies against HIV-1 (targeting the V1V2 region of gp120) reveals how such neutralizing antibodies develop and evolve over time, providing important insights relevant to vaccine development.","container-title":"Nature","DOI":"10.1038/nature13036","ISSN":"1476-4687","issue":"7498","journalAbbreviation":"Nature","language":"en","license":"2014 Nature Publishing Group, a division of Macmillan Publishers Limited. All Rights Reserved.","note":"number: 7498","page":"55-62","publisher":"Nature Publishing Group","source":"www.nature.com","title":"Developmental pathway for potent V1V2-directed HIV-neutralizing antibodies","volume":"509","author":[{"family":"Doria-Rose","given":"Nicole A."},{"family":"Schramm","given":"Chaim A."},{"family":"Gorman","given":"Jason"},{"family":"Moore","given":"Penny L."},{"family":"Bhiman","given":"Jinal N."},{"family":"DeKosky","given":"Brandon J."},{"family":"Ernandes","given":"Michael J."},{"family":"Georgiev","given":"Ivelin S."},{"family":"Kim","given":"Helen J."},{"family":"Pancera","given":"Marie"},{"family":"Staupe","given":"Ryan P."},{"family":"Altae-Tran","given":"Han R."},{"family":"Bailer","given":"Robert T."},{"family":"Crooks","given":"Ema T."},{"family":"Cupo","given":"Albert"},{"family":"Druz","given":"Aliaksandr"},{"family":"Garrett","given":"Nigel J."},{"family":"Hoi","given":"Kam H."},{"family":"Kong","given":"Rui"},{"family":"Louder","given":"Mark K."},{"family":"Longo","given":"Nancy S."},{"family":"McKee","given":"Krisha"},{"family":"Nonyane","given":"Molati"},{"family":"O’Dell","given":"Sijy"},{"family":"Roark","given":"Ryan S."},{"family":"Rudicell","given":"Rebecca S."},{"family":"Schmidt","given":"Stephen D."},{"family":"Sheward","given":"Daniel J."},{"family":"Soto","given":"Cinque"},{"family":"Wibmer","given":"Constantinos Kurt"},{"family":"Yang","given":"Yongping"},{"family":"Zhang","given":"Zhenhai"},{"family":"Mullikin","given":"James C."},{"family":"Binley","given":"James M."},{"family":"Sanders","given":"Rogier W."},{"family":"Wilson","given":"Ian A."},{"family":"Moore","given":"John P."},{"family":"Ward","given":"Andrew B."},{"family":"Georgiou","given":"George"},{"family":"Williamson","given":"Carolyn"},{"family":"Karim","given":"Salim S. Abdool"},{"family":"Morris","given":"Lynn"},{"family":"Kwong","given":"Peter D."},{"family":"Shapiro","given":"Lawrence"},{"family":"Mascola","given":"John R."}],"issued":{"date-parts":[["2014",5]]}}},{"id":2410,"uris":["http://zotero.org/users/7470414/items/D2JIVN5B"],"itemData":{"id":2410,"type":"article-journal","abstract":"Understanding how broadly neutralizing antibodies (bnAbs) to HIV envelope (Env) develop during natural infection can help guide the rational design of an HIV vaccine. Here, we described a bnAb lineage targeting the Env V2 apex and the Ab-Env co-evolution that led to development of neutralization breadth. The lineage Abs bore an anionic heavy chain complementarity-determining region 3 (CDRH3) of 25 amino acids, among the shortest known for this class of Abs, and achieved breadth with only 10% nucleotide somatic hypermutation and no insertions or deletions. The data suggested a role for Env glycoform heterogeneity in the activation of the lineage germline B cell. Finally, we showed that localized diversity at key V2 epitope residues drove bnAb maturation toward breadth, mirroring the Env evolution pattern described for another donor who developed V2-apex targeting bnAbs. Overall, these findings suggest potential strategies for vaccine approaches based on germline-targeting and serial immunogen design.","container-title":"Immunity","DOI":"10.1016/j.immuni.2017.11.002","ISSN":"1097-4180","issue":"5","journalAbbreviation":"Immunity","language":"eng","page":"990-1003.e9","PMID":"29166592","PMCID":"PMC5736302","source":"PubMed","title":"HIV Envelope Glycoform Heterogeneity and Localized Diversity Govern the Initiation and Maturation of a V2 Apex Broadly Neutralizing Antibody Lineage","volume":"47","author":[{"family":"Landais","given":"Elise"},{"family":"Murrell","given":"Ben"},{"family":"Briney","given":"Bryan"},{"family":"Murrell","given":"Sasha"},{"family":"Rantalainen","given":"Kimmo"},{"family":"Berndsen","given":"Zachary T."},{"family":"Ramos","given":"Alejandra"},{"family":"Wickramasinghe","given":"Lalinda"},{"family":"Smith","given":"Melissa Laird"},{"family":"Eren","given":"Kemal"},{"family":"Val","given":"Natalia","non-dropping-particle":"de"},{"family":"Wu","given":"Mengyu"},{"family":"Cappelletti","given":"Audrey"},{"family":"Umotoy","given":"Jeffrey"},{"family":"Lie","given":"Yolanda"},{"family":"Wrin","given":"Terri"},{"family":"Algate","given":"Paul"},{"family":"Chan-Hui","given":"Po-Ying"},{"family":"Karita","given":"Etienne"},{"literal":"IAVI Protocol C Investigators"},{"literal":"IAVI African HIV Research Network"},{"family":"Ward","given":"Andrew B."},{"family":"Wilson","given":"Ian A."},{"family":"Burton","given":"Dennis R."},{"family":"Smith","given":"Davey"},{"family":"Pond","given":"Sergei L. Kosakovsky"},{"family":"Poignard","given":"Pascal"}],"issued":{"date-parts":[["2017",11,21]]}}}],"schema":"https://github.com/citation-style-language/schema/raw/master/csl-citation.json"} </w:instrText>
      </w:r>
      <w:r w:rsidR="0019036A" w:rsidRPr="003721C7">
        <w:fldChar w:fldCharType="separate"/>
      </w:r>
      <w:r w:rsidR="001460D6" w:rsidRPr="001460D6">
        <w:rPr>
          <w:rFonts w:ascii="Aptos" w:cs="Times New Roman"/>
        </w:rPr>
        <w:t>(</w:t>
      </w:r>
      <w:r w:rsidR="001460D6" w:rsidRPr="001460D6">
        <w:rPr>
          <w:rFonts w:ascii="Aptos" w:cs="Times New Roman"/>
          <w:i/>
          <w:iCs/>
        </w:rPr>
        <w:t>24</w:t>
      </w:r>
      <w:r w:rsidR="001460D6" w:rsidRPr="001460D6">
        <w:rPr>
          <w:rFonts w:ascii="Aptos" w:cs="Times New Roman"/>
        </w:rPr>
        <w:t xml:space="preserve">, </w:t>
      </w:r>
      <w:r w:rsidR="001460D6" w:rsidRPr="001460D6">
        <w:rPr>
          <w:rFonts w:ascii="Aptos" w:cs="Times New Roman"/>
          <w:i/>
          <w:iCs/>
        </w:rPr>
        <w:t>25</w:t>
      </w:r>
      <w:r w:rsidR="001460D6" w:rsidRPr="001460D6">
        <w:rPr>
          <w:rFonts w:ascii="Aptos" w:cs="Times New Roman"/>
        </w:rPr>
        <w:t>)</w:t>
      </w:r>
      <w:r w:rsidR="0019036A" w:rsidRPr="003721C7">
        <w:fldChar w:fldCharType="end"/>
      </w:r>
      <w:r w:rsidR="0019036A">
        <w:t>,</w:t>
      </w:r>
      <w:r w:rsidR="0019036A" w:rsidRPr="003721C7">
        <w:t xml:space="preserve"> </w:t>
      </w:r>
      <w:r w:rsidR="0019036A">
        <w:t>l</w:t>
      </w:r>
      <w:r w:rsidR="0019036A" w:rsidRPr="003721C7">
        <w:t xml:space="preserve">ineage tracing in </w:t>
      </w:r>
      <w:r w:rsidR="004E243E">
        <w:t xml:space="preserve">rhesus </w:t>
      </w:r>
      <w:r w:rsidR="0019036A" w:rsidRPr="003721C7">
        <w:t xml:space="preserve">macaques </w:t>
      </w:r>
      <w:r w:rsidR="00EB1D21">
        <w:t>allows fine tracking of</w:t>
      </w:r>
      <w:r w:rsidR="0019036A" w:rsidRPr="003721C7">
        <w:t xml:space="preserve"> </w:t>
      </w:r>
      <w:proofErr w:type="spellStart"/>
      <w:r w:rsidR="0019036A" w:rsidRPr="003721C7">
        <w:t>bnAb</w:t>
      </w:r>
      <w:proofErr w:type="spellEnd"/>
      <w:r w:rsidR="0019036A" w:rsidRPr="003721C7">
        <w:t xml:space="preserve"> development</w:t>
      </w:r>
      <w:r w:rsidR="0019036A">
        <w:t xml:space="preserve"> after infection</w:t>
      </w:r>
      <w:r w:rsidR="0019036A" w:rsidRPr="003721C7">
        <w:t xml:space="preserve"> </w:t>
      </w:r>
      <w:r w:rsidR="0019036A">
        <w:t>via</w:t>
      </w:r>
      <w:r w:rsidR="0019036A" w:rsidRPr="003721C7">
        <w:t xml:space="preserve"> </w:t>
      </w:r>
      <w:r w:rsidR="0019036A">
        <w:t>frequent</w:t>
      </w:r>
      <w:r w:rsidR="0019036A" w:rsidRPr="003721C7">
        <w:t xml:space="preserve"> </w:t>
      </w:r>
      <w:r w:rsidR="00EB1D21">
        <w:t xml:space="preserve">B cell </w:t>
      </w:r>
      <w:r w:rsidR="0019036A" w:rsidRPr="003721C7">
        <w:t>sampl</w:t>
      </w:r>
      <w:r w:rsidR="0019036A">
        <w:t>ing</w:t>
      </w:r>
      <w:r w:rsidR="0019036A" w:rsidRPr="003721C7">
        <w:t xml:space="preserve">. </w:t>
      </w:r>
      <w:r>
        <w:t xml:space="preserve">One </w:t>
      </w:r>
      <w:r w:rsidR="0019036A">
        <w:t>V2-apex lineage arising after SHIV-Q23.17 infection</w:t>
      </w:r>
      <w:r>
        <w:t xml:space="preserve">, </w:t>
      </w:r>
      <w:bookmarkStart w:id="0" w:name="_Hlk219788951"/>
      <w:r>
        <w:t>V033-a</w:t>
      </w:r>
      <w:bookmarkEnd w:id="0"/>
      <w:r>
        <w:t xml:space="preserve">, </w:t>
      </w:r>
      <w:r w:rsidR="006C6495">
        <w:t xml:space="preserve">has been </w:t>
      </w:r>
      <w:r>
        <w:t xml:space="preserve">chosen for </w:t>
      </w:r>
      <w:r w:rsidR="0019036A">
        <w:t>further study</w:t>
      </w:r>
      <w:r>
        <w:t xml:space="preserve"> because of its well-described ontogeny, </w:t>
      </w:r>
      <w:r w:rsidR="00A01F39">
        <w:t>neutralization breadth</w:t>
      </w:r>
      <w:r>
        <w:t xml:space="preserve">, potency, </w:t>
      </w:r>
      <w:r w:rsidR="001A3A5D">
        <w:t xml:space="preserve">and the </w:t>
      </w:r>
      <w:r>
        <w:t xml:space="preserve">short timeframe in which </w:t>
      </w:r>
      <w:r w:rsidR="00525B55">
        <w:t xml:space="preserve">V033-a </w:t>
      </w:r>
      <w:r>
        <w:t xml:space="preserve">arose </w:t>
      </w:r>
      <w:r>
        <w:fldChar w:fldCharType="begin"/>
      </w:r>
      <w:r w:rsidR="001460D6">
        <w:instrText xml:space="preserve"> ADDIN ZOTERO_ITEM CSL_CITATION {"citationID":"wObLvyy1","properties":{"unsorted":false,"formattedCitation":"({\\i{}22}, {\\i{}30})","plainCitation":"(22, 30)","noteIndex":0},"citationItems":[{"id":2806,"uris":["http://zotero.org/users/7470414/items/DQ4Y3BN2"],"itemData":{"id":2806,"type":"article-journal","abstract":"Broadly neutralizing antibodies (bNAbs) are rarely elicited during HIV-1 infection. To identify obstacles to bNAb development, we longitudinally studied 122 rhesus macaques infected by one of 16 different simian-human immunodeficiency viruses (SHIVs). We identified V2 apex as the most common bNAb target and a subset of Envs that preferentially elicited these antibodies. In 10 macaques, we delineated Env-antibody coevolution from B cell priming to bNAb development. Antibody phylogenies revealed permissive maturation pathways guided by evolving Envs that contained few mutations in or near the V2 apex C-strand, which were a sensitive indicator of apex-targeted responses. The absence of such mutations reflected a failure in bNAb priming. These results indicate that efficiency of B cell priming, and not complexities in Env-guided affinity maturation, is the primary obstacle to V2 apex bNAb elicitation in SHIV-infected macaques and identify specific HIV-1 Envs to advance as novel vaccine platforms.","container-title":"Science Immunology","language":"en","license":"© 2025, Posted by Cold Spring Harbor Laboratory. The copyright holder for this pre-print is the author. All rights reserved. The material may not be redistributed, re-used or adapted without the author's permission.","title":"Env-antibody coevolution identifies B cell priming as the principal bottleneck to HIV-1 V2 apex broadly neutralizing antibody development","author":[{"family":"Habib","given":"Rumi"},{"family":"Roark","given":"Ryan S."},{"family":"Li","given":"Hui"},{"family":"Connell","given":"Andrew Jesse"},{"family":"Hogarty","given":"Michael P."},{"family":"Wagh","given":"Kshitij"},{"family":"Wang","given":"Shuyi"},{"family":"Marchitto","given":"Lorie"},{"family":"Skelly","given":"Ashwin N."},{"family":"Carey","given":"John W."},{"family":"Sowers","given":"Kirsten J."},{"family":"Ayyanathan","given":"Kasirajan"},{"family":"Plante","given":"Samantha J."},{"family":"Bibollet-Ruche","given":"Frederic"},{"family":"Park","given":"Younghoon"},{"family":"Agostino","given":"Colby J."},{"family":"Singh","given":"Ajay"},{"family":"Martella","given":"Christian L."},{"family":"Lewis","given":"Emily"},{"family":"Lora","given":"Jinery"},{"family":"Ding","given":"Wenge"},{"family":"Campion","given":"Mary S."},{"family":"Zhao","given":"Chengyan"},{"family":"Liu","given":"Weimin"},{"family":"Li","given":"Yingying"},{"family":"Li","given":"Xuduo"},{"family":"Liang","given":"Bo"},{"family":"Chowdhury","given":"Rohan Roy"},{"family":"Amereh","given":"Khaled"},{"family":"Itallie","given":"Elizabeth Van"},{"family":"Sheng","given":"Zizhang"},{"family":"Ghosh","given":"Amrit R."},{"family":"Bar","given":"Katharine J."},{"family":"Williams","given":"Wilton B."},{"family":"Wiehe","given":"Kevin"},{"family":"Saunders","given":"Kevin O."},{"family":"Edwards","given":"Robert J."},{"family":"Cain","given":"Derek W."},{"family":"Lewis","given":"Mark"},{"family":"Batista","given":"Facundo D."},{"family":"Burton","given":"Dennis R."},{"family":"Andrabi","given":"Raiees"},{"family":"Kulp","given":"Daniel W."},{"family":"Haynes","given":"Barton F."},{"family":"Korber","given":"Bette"},{"family":"Shapiro","given":"Lawrence"},{"family":"Kwong","given":"Peter D."},{"family":"Hahn","given":"Beatrice H."},{"family":"Shaw","given":"George M."}],"accessed":{"date-parts":[["2025",5,13]]},"issued":{"literal":"unpublished"}},"locator":null,"label":null,"suppress-author":null,"prefix":null,"suffix":null},{"id":2436,"uris":["http://zotero.org/users/7470414/items/H6W493TM"],"itemData":{"id":2436,"type":"article","abstract":"Broadly neutralizing antibodies targeting the V2 apex of the HIV-1 envelope trimer are among the most common specificities elicited in HIV-1-infected humans and simian-human immunodeficiency virus (SHIV)-infected macaques. To gain insight into the prevalent induction of these antibodies, we isolated and characterized 11 V2 apex-directed neutralizing antibody lineages from SHIV-infected rhesus macaques. Remarkably, all SHIV-induced V2 apex lineages were derived from reading frame two of the rhesus DH3-15*01 gene. Cryo-EM structures of envelope trimers in complex with antibodies from nine rhesus lineages revealed modes of recognition that mimicked three canonical human V2 apex-recognition modes. Notably, amino acids encoded by DH3-15*01 played divergent structural roles, inserting into a hole at the trimer apex, H-bonding to an exposed strand, or forming part of a loop scaffold. Overall, we identify a DH3-15*01-signature for rhesus V2 apex broadly neutralizing antibodies and show that highly selected genetic elements can play multiple roles in antigen recognition.\nHighlightsIsolated 11 V2 apex-targeted HIV-neutralizing lineages from 10 SHIV-infected Indian-origin rhesus macaquesCryo-EM structures of Fab-Env complexes for nine rhesus lineages reveal modes of recognition that mimic three modes of human V2 apex antibody recognitionAll SHIV-elicited V2 apex lineages, including two others previously published, derive from the same DH3-15*01 gene utilizing reading frame twoThe DH3-15*01 gene in reading frame two provides a necessary, but not sufficient, signature for V2 apex-directed broadly neutralizing antibodiesStructural roles played by DH3-15*01-encoded amino acids differed substantially in different lineages, even for those with the same recognition modePropose that the anionic, aromatic, and extended character of DH3-15*01 in reading frame two provides a selective advantage for V2 apex recognition compared to B cells derived from other D genes in the naïve rhesus repertoireDemonstrate that highly selected genetic elements can play multiple roles in antigen recognition, providing a structural means to enhance recognition diversity","DOI":"10.1101/2024.06.11.598384","language":"en","license":"© 2024, Posted by Cold Spring Harbor Laboratory. The copyright holder for this pre-print is the author. All rights reserved. The material may not be redistributed, re-used or adapted without the author's permission.","note":"page: 2024.06.11.598384\nsection: New Results","publisher":"bioRxiv","source":"bioRxiv","title":"HIV-1 neutralizing antibodies in SHIV-infected macaques recapitulate structurally divergent modes of human V2 apex recognition with a single D gene","URL":"https://www.biorxiv.org/content/10.1101/2024.06.11.598384v1","author":[{"family":"Roark","given":"Ryan S."},{"family":"Habib","given":"Rumi"},{"family":"Gorman","given":"Jason"},{"family":"Li","given":"Hui"},{"family":"Connell","given":"Andrew Jesse"},{"family":"Bonsignori","given":"Mattia"},{"family":"Guo","given":"Yicheng"},{"family":"Hogarty","given":"Michael P."},{"family":"Olia","given":"Adam S."},{"family":"Sowers","given":"Kirsten"},{"family":"Zhang","given":"Baoshan"},{"family":"Bibollet-Ruche","given":"Frederic"},{"family":"Callaghan","given":"Sean"},{"family":"Carey","given":"John W."},{"family":"Cerutti","given":"Gabriele"},{"family":"Harris","given":"Darcy R."},{"family":"He","given":"Wanting"},{"family":"Lewis","given":"Emily"},{"family":"Liu","given":"Tracy"},{"family":"Mason","given":"Rosemarie D."},{"family":"Park","given":"Younghoon"},{"family":"Rando","given":"Juliette M."},{"family":"Singh","given":"Ajay"},{"family":"Wolff","given":"Jeremy"},{"family":"Lei","given":"Q. Paula"},{"family":"Louder","given":"Mark K."},{"family":"Doria-Rose","given":"Nicole A."},{"family":"Andrabi","given":"Raiees"},{"family":"Saunders","given":"Kevin O."},{"family":"Seaman","given":"Michael S."},{"family":"Haynes","given":"Barton F."},{"family":"Kulp","given":"Daniel W."},{"family":"Mascola","given":"John R."},{"family":"Roederer","given":"Mario"},{"family":"Sheng","given":"Zizhang"},{"family":"Hahn","given":"Beatrice H."},{"family":"Shaw","given":"George M."},{"family":"Kwong","given":"Peter D."},{"family":"Shapiro","given":"Lawrence"}],"accessed":{"date-parts":[["2024",9,30]]},"issued":{"date-parts":[["2024",6,12]]}}}],"schema":"https://github.com/citation-style-language/schema/raw/master/csl-citation.json"} </w:instrText>
      </w:r>
      <w:r>
        <w:fldChar w:fldCharType="separate"/>
      </w:r>
      <w:r w:rsidR="001460D6" w:rsidRPr="001460D6">
        <w:rPr>
          <w:rFonts w:ascii="Aptos" w:cs="Times New Roman"/>
        </w:rPr>
        <w:t>(</w:t>
      </w:r>
      <w:r w:rsidR="001460D6" w:rsidRPr="001460D6">
        <w:rPr>
          <w:rFonts w:ascii="Aptos" w:cs="Times New Roman"/>
          <w:i/>
          <w:iCs/>
        </w:rPr>
        <w:t>22</w:t>
      </w:r>
      <w:r w:rsidR="001460D6" w:rsidRPr="001460D6">
        <w:rPr>
          <w:rFonts w:ascii="Aptos" w:cs="Times New Roman"/>
        </w:rPr>
        <w:t xml:space="preserve">, </w:t>
      </w:r>
      <w:r w:rsidR="001460D6" w:rsidRPr="001460D6">
        <w:rPr>
          <w:rFonts w:ascii="Aptos" w:cs="Times New Roman"/>
          <w:i/>
          <w:iCs/>
        </w:rPr>
        <w:t>30</w:t>
      </w:r>
      <w:r w:rsidR="001460D6" w:rsidRPr="001460D6">
        <w:rPr>
          <w:rFonts w:ascii="Aptos" w:cs="Times New Roman"/>
        </w:rPr>
        <w:t>)</w:t>
      </w:r>
      <w:r>
        <w:fldChar w:fldCharType="end"/>
      </w:r>
      <w:r>
        <w:t xml:space="preserve">. </w:t>
      </w:r>
    </w:p>
    <w:p w14:paraId="00D019D5" w14:textId="77777777" w:rsidR="0019036A" w:rsidRDefault="0019036A" w:rsidP="00622F27">
      <w:pPr>
        <w:spacing w:line="360" w:lineRule="auto"/>
        <w:jc w:val="both"/>
      </w:pPr>
    </w:p>
    <w:p w14:paraId="2F2960EE" w14:textId="52133398" w:rsidR="001A3A5D" w:rsidRDefault="00EE5DC6" w:rsidP="001A3A5D">
      <w:pPr>
        <w:spacing w:line="360" w:lineRule="auto"/>
        <w:jc w:val="both"/>
      </w:pPr>
      <w:r>
        <w:t>I</w:t>
      </w:r>
      <w:r w:rsidR="001A3A5D" w:rsidRPr="003721C7">
        <w:t xml:space="preserve">mmunoglobulin </w:t>
      </w:r>
      <w:proofErr w:type="spellStart"/>
      <w:r w:rsidR="001A3A5D" w:rsidRPr="003721C7">
        <w:t>knockin</w:t>
      </w:r>
      <w:proofErr w:type="spellEnd"/>
      <w:r w:rsidR="00E84CC4">
        <w:t xml:space="preserve"> (KI)</w:t>
      </w:r>
      <w:r w:rsidR="001A3A5D" w:rsidRPr="003721C7">
        <w:t xml:space="preserve"> mouse models</w:t>
      </w:r>
      <w:r w:rsidR="00F95423">
        <w:t xml:space="preserve"> </w:t>
      </w:r>
      <w:r w:rsidR="00A01F39">
        <w:t xml:space="preserve">have been commonly deployed </w:t>
      </w:r>
      <w:r>
        <w:t>to examine candidate GT vaccine</w:t>
      </w:r>
      <w:r w:rsidR="001A3A5D">
        <w:t xml:space="preserve"> designs </w:t>
      </w:r>
      <w:r w:rsidR="00540EAA">
        <w:fldChar w:fldCharType="begin"/>
      </w:r>
      <w:r w:rsidR="009F4549">
        <w:instrText xml:space="preserve"> ADDIN ZOTERO_ITEM CSL_CITATION {"citationID":"8CnB1CJ1","properties":{"formattedCitation":"({\\i{}10}, {\\i{}13}, {\\i{}31}, {\\i{}32})","plainCitation":"(10, 13, 31, 32)","noteIndex":0},"citationItems":[{"id":2440,"uris":["http://zotero.org/users/7470414/items/MQGTKDXS"],"itemData":{"id":2440,"type":"article-journal","abstract":"A subset of individuals infected with human immunodeficiency virus 1 (HIV-1) develops broadly neutralizing antibodies (bNAbs) that can prevent infection, but it has not yet been possible to elicit these antibodies by immunization. To systematically ...","container-title":"Cell","DOI":"10.1016/j.cell.2015.06.003","issue":"7","language":"en","page":"1505","PMID":"26091035","source":"pmc.ncbi.nlm.nih.gov","title":"Immunization for HIV-1 Broadly Neutralizing Antibodies in Human Ig Knock-In Mice","volume":"161","author":[{"family":"Dosenovic","given":"Pia"},{"family":"Boehmer","given":"Lotta","dropping-particle":"von"},{"family":"Escolano","given":"Amelia"},{"family":"Jardine","given":"Joseph"},{"family":"Freund","given":"Natalia T."},{"family":"Gitlin","given":"Alexander D."},{"family":"McGuire","given":"Andrew T."},{"family":"Kulp","given":"Daniel W."},{"family":"Oliveira","given":"Thiago"},{"family":"Scharf","given":"Louise"},{"family":"Pietzsch","given":"John"},{"family":"Gray","given":"Matthew D."},{"family":"Cupo","given":"Albert"},{"family":"Gils","given":"Marit J.","dropping-particle":"van"},{"family":"Yao","given":"Kai-Hui"},{"family":"Liu","given":"Cassie"},{"family":"Gazumyan","given":"Anna"},{"family":"Seaman","given":"Michael S."},{"family":"Björkman","given":"Pamela J."},{"family":"Sanders","given":"Rogier W."},{"family":"Moore","given":"John P."},{"family":"Stamatatos","given":"Leonidas"},{"family":"Schief","given":"William R."},{"family":"Nussenzweig","given":"Michel C."}],"issued":{"date-parts":[["2015",6,18]]}}},{"id":672,"uris":["http://zotero.org/users/7470414/items/JWRBUT54"],"itemData":{"id":672,"type":"article-journal","abstract":"Animal models of human antigen-specific B cell receptors (BCRs) generally depend on “inferred germline” sequences, and thus their relationship to authentic naive human B cell BCR sequences and affinities is unclear. Here, BCR sequences from authentic naive human VRC01-class B cells from healthy human donors were selected for the generation of three BCR knockin mice. The BCRs span the physiological range of affinities found in humans, and use three different light chains (VK3-20, VK1-5, and VK1-33) found among subclasses of naive human VRC01-class B cells and HIV broadly neutralizing antibodies (bnAbs). The germline-targeting HIV immunogen eOD-GT8 60mer is currently in clinical trial as a candidate bnAb vaccine priming immunogen. To attempt to model human immune responses to the eOD-GT8 60mer, we tested each authentic naive human VRC01-class BCR mouse model under rare human physiological B cell precursor frequency conditions. B cells with high (HuGL18HL) or medium (HuGL17HL) affinity BCRs were primed, recruited to germinal centers, and they affinity matured, and formed memory B cells. Precursor frequency and affinity interdependently influenced responses. Taken together, these experiments utilizing authentic naive human VRC01-class BCRs validate a central tenet of germline-targeting vaccine design and extend the overall concept of the reverse vaccinology approach to vaccine development.","container-title":"Proceedings of the National Academy of Sciences","DOI":"10.1073/pnas.2004489117","ISSN":"0027-8424, 1091-6490","issue":"37","journalAbbreviation":"PNAS","language":"en","license":"Copyright © 2020 the Author(s). Published by PNAS.. https://creativecommons.org/licenses/by-nc-nd/4.0/This open access article is distributed under Creative Commons Attribution-NonCommercial-NoDerivatives License 4.0 (CC BY-NC-ND).","page":"22920-22931","PMID":"32873644","publisher":"National Academy of Sciences","section":"Biological Sciences","source":"www.pnas.org","title":"B cells expressing authentic naive human VRC01-class BCRs can be recruited to germinal centers and affinity mature in multiple independent mouse models","volume":"117","author":[{"family":"Huang","given":"Deli"},{"family":"Abbott","given":"Robert K."},{"family":"Havenar-Daughton","given":"Colin"},{"family":"Skog","given":"Patrick D."},{"family":"Al-Kolla","given":"Rita"},{"family":"Groschel","given":"Bettina"},{"family":"Blane","given":"Tanya R."},{"family":"Menis","given":"Sergey"},{"family":"Tran","given":"Jenny Tuyet"},{"family":"Thinnes","given":"Theresa C."},{"family":"Volpi","given":"Sabrina A."},{"family":"Liguori","given":"Alessia"},{"family":"Schiffner","given":"Torben"},{"family":"Villegas","given":"Sophia M."},{"family":"Kalyuzhniy","given":"Oleksandr"},{"family":"Pintea","given":"Mark"},{"family":"Voss","given":"James E."},{"family":"Phelps","given":"Nicole"},{"family":"Tingle","given":"Ryan"},{"family":"Rodriguez","given":"Alberto R."},{"family":"Martin","given":"Greg"},{"family":"Kupryianov","given":"Sergey"},{"family":"deCamp","given":"Allan"},{"family":"Schief","given":"William R."},{"family":"Nemazee","given":"David"},{"family":"Crotty","given":"Shane"}],"issued":{"date-parts":[["2020",9,15]]}}},{"id":293,"uris":["http://zotero.org/users/7470414/items/FWPQAPB8"],"itemData":{"id":293,"type":"article-journal","abstract":"Steps in the right direction\nHIV-1 mutates rapidly, making it difficult to design a vaccine that will protect people against all of the virus' iterations. A potential successful vaccine design might protect by eliciting broadly neutralizing antibodies (bNAbs), which target specific regions on HIV-1's trimeric envelope glycoprotein (Env) (see the Perspective by Mascola). Jardine et al. used mice engineered to express germline-reverted heavy chains of a particular bNAb and immunized them with an Env-based immunogen designed to bind to precursors of that bNAb. Sanders et al. compared rabbits and monkeys immunized with Env trimers that adopt a nativelike conformation. In both cases, immunized animals produced antibodies that shared similarities with bNAbs. Boosting these animals with other immunogens may drive these antibodies to further mutate into the longsought bNAbs. Chen et al. report that retaining the cytoplasmic domain of Env proteins may be important to attract bNAbs. Removing the cytoplasmic domain may distract the immune response and instead generate antibodies that target epitopes on Env that would not lead to protection.\nScience, this issue p. 139, 10.1126/science.aac4223, p. 156; see also p. 191\nA major goal of HIV-1 vaccine research is the design of immunogens capable of inducing broadly neutralizing antibodies (bnAbs) that bind to the viral envelope glycoprotein (Env). Poor binding of Env to unmutated precursors of bnAbs, including those of the VRC01 class, appears to be a major problem for bnAb induction. We engineered an immunogen that binds to VRC01-class bnAb precursors and immunized knock-in mice expressing germline-reverted VRC01 heavy chains. Induced antibodies showed characteristics of VRC01-class bnAbs, including a short CDRL3 (light-chain complementarity-determining region 3) and mutations that favored binding to near-native HIV-1 gp120 constructs. In contrast, native-like immunogens failed to activate VRC01-class precursors. The results suggest that rational epitope design can prime rare B cell precursors for affinity maturation to desired targets.\nA rationally designed HIV-1 envelope protein antigen helps to initiate the production of broadly neutralizing antibodies in mice. [Also see Perspective by Mascola]\nA rationally designed HIV-1 envelope protein antigen helps to initiate the production of broadly neutralizing antibodies in mice. [Also see Perspective by Mascola]","container-title":"Science","DOI":"10.1126/science.aac5894","ISSN":"0036-8075, 1095-9203","issue":"6244","language":"en","license":"Copyright © 2015, American Association for the Advancement of Science","page":"156-161","PMID":"26089355","publisher":"American Association for the Advancement of Science","section":"Research Article","source":"science.sciencemag.org","title":"Priming a broadly neutralizing antibody response to HIV-1 using a germline-targeting immunogen","volume":"349","author":[{"family":"Jardine","given":"Joseph G."},{"family":"Ota","given":"Takayuki"},{"family":"Sok","given":"Devin"},{"family":"Pauthner","given":"Matthias"},{"family":"Kulp","given":"Daniel W."},{"family":"Kalyuzhniy","given":"Oleksandr"},{"family":"Skog","given":"Patrick D."},{"family":"Thinnes","given":"Theresa C."},{"family":"Bhullar","given":"Deepika"},{"family":"Briney","given":"Bryan"},{"family":"Menis","given":"Sergey"},{"family":"Jones","given":"Meaghan"},{"family":"Kubitz","given":"Mike"},{"family":"Spencer","given":"Skye"},{"family":"Adachi","given":"Yumiko"},{"family":"Burton","given":"Dennis R."},{"family":"Schief","given":"William R."},{"family":"Nemazee","given":"David"}],"issued":{"date-parts":[["2015",7,10]]}}},{"id":2332,"uris":["http://zotero.org/users/7470414/items/GX8WL2WT"],"itemData":{"id":2332,"type":"article-journal","abstract":"Current prophylactic human immunodeficiency virus 1 (HIV-1) vaccine research aims to elicit broadly neutralizing antibodies (bnAbs). Membrane-proximal external region (MPER)-targeting bnAbs, such as 10E8, provide exceptionally broad neutralization, but some are autoreactive. Here, we generated humanized B cell antigen receptor knock-in mouse models to test whether a series of germline-targeting immunogens could drive MPER-specific precursors toward bnAbs. We found that recruitment of 10E8 precursors to germinal centers (GCs) required a minimum affinity for germline-targeting immunogens, but the GC residency of MPER precursors was brief due to displacement by higher-affinity endogenous B cell competitors. Higher-affinity germline-targeting immunogens extended the GC residency of MPER precursors, but robust long-term GC residency and maturation were only observed for MPER-HuGL18, an MPER precursor clonotype able to close the affinity gap with endogenous B cell competitors in the GC. Thus, germline-targeting immunogens could induce MPER-targeting antibodies, and B cell residency in the GC may be regulated by a precursor–competitor affinity gap.","container-title":"Nature Immunology","DOI":"10.1038/s41590-024-01844-7","ISSN":"1529-2916","journalAbbreviation":"Nat Immunol","language":"en","license":"2024 The Author(s)","page":"1-14","publisher":"Nature Publishing Group","source":"www-nature-com.ezp-prod1.hul.harvard.edu","title":"Affinity gaps among B cells in germinal centers drive the selection of MPER precursors","author":[{"family":"Ray","given":"Rashmi"},{"family":"Schiffner","given":"Torben"},{"family":"Wang","given":"Xuesong"},{"family":"Yan","given":"Yu"},{"family":"Rantalainen","given":"Kimmo"},{"family":"Lee","given":"Chang-Chun David"},{"family":"Parikh","given":"Shivang"},{"family":"Reyes","given":"Raphael A."},{"family":"Dale","given":"Gordon A."},{"family":"Lin","given":"Ying-Cing"},{"family":"Pecetta","given":"Simone"},{"family":"Giguere","given":"Sophie"},{"family":"Swanson","given":"Olivia"},{"family":"Kratochvil","given":"Sven"},{"family":"Melzi","given":"Eleonora"},{"family":"Phung","given":"Ivy"},{"family":"Madungwe","given":"Lisa"},{"family":"Kalyuzhniy","given":"Oleksandr"},{"family":"Warner","given":"John"},{"family":"Weldon","given":"Stephanie R."},{"family":"Tingle","given":"Ryan"},{"family":"Lamperti","given":"Edward"},{"family":"Kirsch","given":"Kathrin H."},{"family":"Phelps","given":"Nicole"},{"family":"Georgeson","given":"Erik"},{"family":"Adachi","given":"Yumiko"},{"family":"Kubitz","given":"Michael"},{"family":"Nair","given":"Usha"},{"family":"Crotty","given":"Shane"},{"family":"Wilson","given":"Ian A."},{"family":"Schief","given":"William R."},{"family":"Batista","given":"Facundo D."}],"issued":{"date-parts":[["2024",5,30]]}}}],"schema":"https://github.com/citation-style-language/schema/raw/master/csl-citation.json"} </w:instrText>
      </w:r>
      <w:r w:rsidR="00540EAA">
        <w:fldChar w:fldCharType="separate"/>
      </w:r>
      <w:r w:rsidR="00236DED" w:rsidRPr="00236DED">
        <w:rPr>
          <w:rFonts w:ascii="Aptos" w:cs="Times New Roman"/>
        </w:rPr>
        <w:t>(</w:t>
      </w:r>
      <w:r w:rsidR="00236DED" w:rsidRPr="00236DED">
        <w:rPr>
          <w:rFonts w:ascii="Aptos" w:cs="Times New Roman"/>
          <w:i/>
          <w:iCs/>
        </w:rPr>
        <w:t>10</w:t>
      </w:r>
      <w:r w:rsidR="00236DED" w:rsidRPr="00236DED">
        <w:rPr>
          <w:rFonts w:ascii="Aptos" w:cs="Times New Roman"/>
        </w:rPr>
        <w:t xml:space="preserve">, </w:t>
      </w:r>
      <w:r w:rsidR="00236DED" w:rsidRPr="00236DED">
        <w:rPr>
          <w:rFonts w:ascii="Aptos" w:cs="Times New Roman"/>
          <w:i/>
          <w:iCs/>
        </w:rPr>
        <w:t>13</w:t>
      </w:r>
      <w:r w:rsidR="00236DED" w:rsidRPr="00236DED">
        <w:rPr>
          <w:rFonts w:ascii="Aptos" w:cs="Times New Roman"/>
        </w:rPr>
        <w:t xml:space="preserve">, </w:t>
      </w:r>
      <w:r w:rsidR="00236DED" w:rsidRPr="00236DED">
        <w:rPr>
          <w:rFonts w:ascii="Aptos" w:cs="Times New Roman"/>
          <w:i/>
          <w:iCs/>
        </w:rPr>
        <w:t>31</w:t>
      </w:r>
      <w:r w:rsidR="00236DED" w:rsidRPr="00236DED">
        <w:rPr>
          <w:rFonts w:ascii="Aptos" w:cs="Times New Roman"/>
        </w:rPr>
        <w:t xml:space="preserve">, </w:t>
      </w:r>
      <w:r w:rsidR="00236DED" w:rsidRPr="00236DED">
        <w:rPr>
          <w:rFonts w:ascii="Aptos" w:cs="Times New Roman"/>
          <w:i/>
          <w:iCs/>
        </w:rPr>
        <w:t>32</w:t>
      </w:r>
      <w:r w:rsidR="00236DED" w:rsidRPr="00236DED">
        <w:rPr>
          <w:rFonts w:ascii="Aptos" w:cs="Times New Roman"/>
        </w:rPr>
        <w:t>)</w:t>
      </w:r>
      <w:r w:rsidR="00540EAA">
        <w:fldChar w:fldCharType="end"/>
      </w:r>
      <w:r w:rsidR="00B625C3">
        <w:t>.</w:t>
      </w:r>
      <w:r w:rsidR="00F300F5" w:rsidRPr="003721C7">
        <w:t xml:space="preserve"> </w:t>
      </w:r>
      <w:r w:rsidR="00B625C3">
        <w:t>H</w:t>
      </w:r>
      <w:r w:rsidR="00C52259">
        <w:t xml:space="preserve">owever, even </w:t>
      </w:r>
      <w:r w:rsidR="00C52259" w:rsidRPr="003721C7">
        <w:t xml:space="preserve">in favorable </w:t>
      </w:r>
      <w:r w:rsidR="00342BFA">
        <w:t>KI</w:t>
      </w:r>
      <w:r w:rsidR="00342BFA" w:rsidRPr="003721C7">
        <w:t xml:space="preserve"> </w:t>
      </w:r>
      <w:r w:rsidR="00C52259" w:rsidRPr="003721C7">
        <w:t xml:space="preserve">mouse models, such vaccine strategies required complex boosting </w:t>
      </w:r>
      <w:r w:rsidR="00F300F5" w:rsidRPr="003721C7">
        <w:fldChar w:fldCharType="begin"/>
      </w:r>
      <w:r w:rsidR="006F2528">
        <w:instrText xml:space="preserve"> ADDIN ZOTERO_ITEM CSL_CITATION {"citationID":"MUsIqHS9","properties":{"formattedCitation":"({\\i{}9}, {\\i{}11}, {\\i{}14}, {\\i{}33}\\uc0\\u8211{}{\\i{}38})","plainCitation":"(9, 11, 14, 33–38)","noteIndex":0},"citationItems":[{"id":297,"uris":["http://zotero.org/users/7470414/items/MIBBDHZQ"],"itemData":{"id":297,"type":"article-journal","abstract":"Induction of broadly neutralizing antibodies (bnAbs) is a primary goal of HIV vaccine development. VRC01-class bnAbs are important vaccine leads because their precursor B cells targeted by an engineered priming immunogen are relatively common among humans. This priming immunogen has demonstrated the ability to initiate a bnAb response in animal models, but recall and maturation toward bnAb development has not been shown. Here, we report the development of boosting immunogens designed to guide the genetic and functional maturation of previously primed VRC01-class precursors. Boosting a transgenic mouse model expressing germline VRC01 heavy chains produced broad neutralization of near-native isolates (N276A) and weak neutralization of fully native HIV. Functional and genetic characteristics indicate that the boosted mAbs are consistent with partially mature VRC01-class antibodies and place them on a maturation trajectory that leads toward mature VRC01-class bnAbs. The results show how reductionist sequential immunization can guide maturation of HIV bnAb responses.","container-title":"Cell","DOI":"10.1016/j.cell.2016.08.005","ISSN":"0092-8674","issue":"6","journalAbbreviation":"Cell","language":"en","page":"1459-1470.e11","source":"ScienceDirect","title":"Tailored Immunogens Direct Affinity Maturation toward HIV Neutralizing Antibodies","volume":"166","author":[{"family":"Briney","given":"Bryan"},{"family":"Sok","given":"Devin"},{"family":"Jardine","given":"Joseph G."},{"family":"Kulp","given":"Daniel W."},{"family":"Skog","given":"Patrick"},{"family":"Menis","given":"Sergey"},{"family":"Jacak","given":"Ronald"},{"family":"Kalyuzhniy","given":"Oleksandr"},{"family":"Val","given":"Natalia","non-dropping-particle":"de"},{"family":"Sesterhenn","given":"Fabian"},{"family":"Le","given":"Khoa M."},{"family":"Ramos","given":"Alejandra"},{"family":"Jones","given":"Meaghan"},{"family":"Saye-Francisco","given":"Karen L."},{"family":"Blane","given":"Tanya R."},{"family":"Spencer","given":"Skye"},{"family":"Georgeson","given":"Erik"},{"family":"Hu","given":"Xiaozhen"},{"family":"Ozorowski","given":"Gabriel"},{"family":"Adachi","given":"Yumiko"},{"family":"Kubitz","given":"Michael"},{"family":"Sarkar","given":"Anita"},{"family":"Wilson","given":"Ian A."},{"family":"Ward","given":"Andrew B."},{"family":"Nemazee","given":"David"},{"family":"Burton","given":"Dennis R."},{"family":"Schief","given":"William R."}],"issued":{"date-parts":[["2016",9,8]]}}},{"id":991,"uris":["http://zotero.org/users/7470414/items/RAZ39AUA"],"itemData":{"id":991,"type":"article-journal","container-title":"Immunity","issue":"2","note":"ISBN: 1074-7613","page":"324-339. e8","publisher":"Elsevier","title":"Vaccination induces maturation in a mouse model of diverse unmutated VRC01-class precursors to HIV-neutralizing antibodies with&gt; 50% breadth","volume":"54","author":[{"family":"Chen","given":"Xuejun"},{"family":"Zhou","given":"Tongqing"},{"family":"Schmidt","given":"Stephen D."},{"family":"Duan","given":"Hongying"},{"family":"Cheng","given":"Cheng"},{"family":"Chuang","given":"Gwo-Yu"},{"family":"Gu","given":"Ying"},{"family":"Louder","given":"Mark K."},{"family":"Lin","given":"Bob C."},{"family":"Shen","given":"Chen-Hsiang"}],"issued":{"date-parts":[["2021"]]}}},{"id":2347,"uris":["http://zotero.org/users/7470414/items/EJU9J6AT"],"itemData":{"id":2347,"type":"article-journal","abstract":"A protective HIV vaccine will likely need to induce broadly neutralizing antibodies (bnAbs). Vaccination with the germline-targeting immunogen eOD-GT8 60mer adjuvanted with AS01B was found to induce VRC01-class bnAb precursors in 97% of vaccine recipients in the IAVI G001 phase 1 clinical trial; however, heterologous boost immunizations with antigens more similar to the native glycoprotein will be required to induce bnAbs. Therefore, we designed core-g28v2 60mer, a nanoparticle immunogen to be used as a first boost after eOD-GT8 60mer priming. We found, using a humanized mouse model approximating human conditions of VRC01-class precursor B cell diversity, affinity, and frequency, that both protein- and mRNA-based heterologous prime-boost regimens induced VRC01-class antibodies that gained key mutations and bound to near-native HIV envelope trimers lacking the N276 glycan. We further showed that VRC01-class antibodies induced by mRNA-based regimens could neutralize pseudoviruses lacking the N276 glycan. These results demonstrated that heterologous boosting can drive maturation toward VRC01-class bnAb development and supported the initiation of the IAVI G002 phase 1 trial testing mRNA-encoded nanoparticle prime-boost regimens.","container-title":"Science Translational Medicine","DOI":"10.1126/scitranslmed.adn0223","issue":"748","page":"eadn0223","publisher":"American Association for the Advancement of Science","source":"www-science-org.ezp-prod1.hul.harvard.edu (Atypon)","title":"Heterologous prime-boost vaccination drives early maturation of HIV broadly neutralizing antibody precursors in humanized mice","volume":"16","author":[{"family":"Cottrell","given":"Christopher A."},{"family":"Hu","given":"Xiaozhen"},{"family":"Lee","given":"Jeong Hyun"},{"family":"Skog","given":"Patrick"},{"family":"Luo","given":"Sai"},{"family":"Flynn","given":"Claudia T."},{"family":"McKenney","given":"Katherine R."},{"family":"Hurtado","given":"Jonathan"},{"family":"Kalyuzhniy","given":"Oleksandr"},{"family":"Liguori","given":"Alessia"},{"family":"Willis","given":"Jordan R."},{"family":"Landais","given":"Elise"},{"family":"Raemisch","given":"Sebastian"},{"family":"Chen","given":"Xuejun"},{"family":"Baboo","given":"Sabyasachi"},{"family":"Himansu","given":"Sunny"},{"family":"Diedrich","given":"Jolene K."},{"family":"Duan","given":"Hongying"},{"family":"Cheng","given":"Cheng"},{"family":"Schiffner","given":"Torben"},{"family":"Bader","given":"Daniel L. V."},{"family":"Kulp","given":"Daniel W."},{"family":"Tingle","given":"Ryan"},{"family":"Georgeson","given":"Erik"},{"family":"Eskandarzadeh","given":"Saman"},{"family":"Alavi","given":"Nushin"},{"family":"Lu","given":"Danny"},{"family":"Sincomb","given":"Troy"},{"family":"Kubitz","given":"Michael"},{"family":"Mullen","given":"Tina-Marie"},{"family":"Yates","given":"John R."},{"family":"Paulson","given":"James C."},{"family":"Mascola","given":"John R."},{"family":"Alt","given":"Frederick W."},{"family":"Briney","given":"Bryan"},{"family":"Sok","given":"Devin"},{"family":"Schief","given":"William R."}],"issued":{"date-parts":[["2024",5,16]]}}},{"id":429,"uris":["http://zotero.org/users/7470414/items/8BNLLG7G"],"itemData":{"id":429,"type":"article-journal","abstract":"A vaccine that elicits broadly neutralizing antibodies (bNAbs) against HIV-1 is likely to be protective, but this has not been achieved. To explore immunization regimens that might elicit bNAbs, we produced and immunized mice expressing the predicted germline PGT121, a bNAb specific for the V3-loop and surrounding glycans on the HIV-1 spike. Priming with an epitope-modified immunogen designed to activate germline antibody-expressing B cells, followed by ELISA-guided boosting with a sequence of directional immunogens, native-like trimers with decreasing epitope modification, elicited heterologous tier-2-neutralizing responses. In contrast, repeated immunization with the priming immunogen did not. Antibody cloning confirmed elicitation of high levels of somatic mutation and tier-2-neutralizing antibodies resembling the authentic human bNAb. Our data establish that sequential immunization with specifically designed immunogens can induce high levels of somatic mutation and shepherd antibody maturation to produce bNAbs from their inferred germline precursors.","container-title":"Cell","DOI":"10.1016/j.cell.2016.07.030","ISSN":"1097-4172","issue":"6","journalAbbreviation":"Cell","language":"eng","page":"1445-1458.e12","PMID":"27610569","PMCID":"PMC5019122","source":"PubMed","title":"Sequential Immunization Elicits Broadly Neutralizing Anti-HIV-1 Antibodies in Ig Knockin Mice","volume":"166","author":[{"family":"Escolano","given":"Amelia"},{"family":"Steichen","given":"Jon M."},{"family":"Dosenovic","given":"Pia"},{"family":"Kulp","given":"Daniel W."},{"family":"Golijanin","given":"Jovana"},{"family":"Sok","given":"Devin"},{"family":"Freund","given":"Natalia T."},{"family":"Gitlin","given":"Alexander D."},{"family":"Oliveira","given":"Thiago"},{"family":"Araki","given":"Tatsuya"},{"family":"Lowe","given":"Sarina"},{"family":"Chen","given":"Spencer T."},{"family":"Heinemann","given":"Jennifer"},{"family":"Yao","given":"Kai-Hui"},{"family":"Georgeson","given":"Erik"},{"family":"Saye-Francisco","given":"Karen L."},{"family":"Gazumyan","given":"Anna"},{"family":"Adachi","given":"Yumiko"},{"family":"Kubitz","given":"Michael"},{"family":"Burton","given":"Dennis R."},{"family":"Schief","given":"William R."},{"family":"Nussenzweig","given":"Michel C."}],"issued":{"date-parts":[["2016",9,8]]}}},{"id":2405,"uris":["http://zotero.org/users/7470414/items/E8TKJYYI"],"itemData":{"id":2405,"type":"article-journal","abstract":"After nearly four decades of research, a safe and effective HIV-1 vaccine remains elusive. There are many reasons why the development of a potent and durable HIV-1 vaccine is challenging, including the extraordinary genetic diversity of HIV-1 and its complex mechanisms of immune evasion. HIV-1 envelope glycoproteins are poorly recognized by the immune system, which means that potent broadly neutralizing antibodies (bnAbs) are only infrequently induced in the setting of HIV-1 infection or through vaccination. Thus, the biology of HIV-1–host interactions necessitates novel strategies for vaccine development to be designed to activate and expand rare bnAb-producing B cell lineages and to select for the acquisition of critical improbable bnAb mutations. Here we discuss strategies for the induction of potent and broad HIV-1 bnAbs and outline the steps that may be necessary for ultimate success.","container-title":"Nature Reviews Immunology","DOI":"10.1038/s41577-022-00753-w","ISSN":"1474-1741","issue":"3","journalAbbreviation":"Nat Rev Immunol","language":"en","license":"2022 Springer Nature Limited","page":"142-158","publisher":"Nature Publishing Group","source":"www.nature.com","title":"Strategies for HIV-1 vaccines that induce broadly neutralizing antibodies","volume":"23","author":[{"family":"Haynes","given":"Barton F."},{"family":"Wiehe","given":"Kevin"},{"family":"Borrow","given":"Persephone"},{"family":"Saunders","given":"Kevin O."},{"family":"Korber","given":"Bette"},{"family":"Wagh","given":"Kshitij"},{"family":"McMichael","given":"Andrew J."},{"family":"Kelsoe","given":"Garnett"},{"family":"Hahn","given":"Beatrice H."},{"family":"Alt","given":"Frederick"},{"family":"Shaw","given":"George M."}],"issued":{"date-parts":[["2023",3]]}}},{"id":527,"uris":["http://zotero.org/users/7470414/items/ZW7I7NWG"],"itemData":{"id":527,"type":"article-journal","abstract":"Broadly neutralizing antibodies (bnAbs) against the N332 supersite of the HIV envelope (Env) trimer are the most common bnAbs induced during infection, making them promising leads for vaccine design. Wild-type Env glycoproteins lack detectable affinity for supersite-bnAb germline precursors and are therefore unsuitable immunogens to prime supersite-bnAb responses. We employed mammalian cell surface display to design stabilized Env trimers with affinity for germline-reverted precursors of PGT121-class supersite bnAbs. The trimers maintained native-like antigenicity and structure, activated PGT121 inferred-germline B cells ex vivo when multimerized on liposomes, and primed PGT121-like responses in PGT121 inferred-germline knockin mice. Design intermediates have levels of epitope modification between wild-type and germline-targeting trimers; their mutation gradient suggests sequential immunization to induce bnAbs, in which the germline-targeting prime is followed by progressively less-mutated design intermediates and, lastly, with native trimers. The vaccine design strategies described could be utilized to target other epitopes on HIV or other pathogens., \n          \n            \n              •\n              Developed mammalian cell display to design germline-targeting native-like trimers\n            \n            \n              •\n              Germline-targeting trimers retain native-like antigenicity and structure\n            \n            \n              •\n              Germline-targeting trimers prime glycan-dependent HIV bnAb responses in knockin mice\n            \n            \n              •\n              Designed boosting schemes intended to induce bnAbs\n            \n          \n        , Elicitation of broadly neutralizing antibodies (bnAbs) is a critical HIV vaccine goal. Steichen et al. have developed immunogens that prime germline-precursor B cells for the bnAb PGT121 and can therefore initiate bnAb induction. The authors have also designed boosting immunogens to shepherd the antibody maturation to develop bnAbs.","container-title":"Immunity","DOI":"10.1016/j.immuni.2016.08.016","ISSN":"1074-7613","issue":"3","journalAbbreviation":"Immunity","page":"483-496","PMID":"27617678","PMCID":"PMC5040827","source":"PubMed Central","title":"HIV Vaccine Design to Target Germline Precursors of Glycan-Dependent Broadly Neutralizing Antibodies","volume":"45","author":[{"family":"Steichen","given":"Jon M."},{"family":"Kulp","given":"Daniel W."},{"family":"Tokatlian","given":"Talar"},{"family":"Escolano","given":"Amelia"},{"family":"Dosenovic","given":"Pia"},{"family":"Stanfield","given":"Robyn L."},{"family":"McCoy","given":"Laura E."},{"family":"Ozorowski","given":"Gabriel"},{"family":"Hu","given":"Xiaozhen"},{"family":"Kalyuzhniy","given":"Oleksandr"},{"family":"Briney","given":"Bryan"},{"family":"Schiffner","given":"Torben"},{"family":"Garces","given":"Fernando"},{"family":"Freund","given":"Natalia T."},{"family":"Gitlin","given":"Alexander D."},{"family":"Menis","given":"Sergey"},{"family":"Georgeson","given":"Erik"},{"family":"Kubitz","given":"Michael"},{"family":"Adachi","given":"Yumiko"},{"family":"Jones","given":"Meaghan"},{"family":"Mutafyan","given":"Andrew A."},{"family":"Yun","given":"Dong Soo"},{"family":"Mayer","given":"Christian T."},{"family":"Ward","given":"Andrew B."},{"family":"Burton","given":"Dennis R."},{"family":"Wilson","given":"Ian A."},{"family":"Irvine","given":"Darrell J."},{"family":"Nussenzweig","given":"Michel C."},{"family":"Schief","given":"William R."}],"issued":{"date-parts":[["2016",9,20]]}}},{"id":285,"uris":["http://zotero.org/users/7470414/items/TDRIVETJ"],"itemData":{"id":285,"type":"article-journal","abstract":"The design of immunogens that elicit broadly reactive neutralizing antibodies (bnAbs) has been a major obstacle to HIV-1 vaccine development. One approach to assess potential immunogens is to use mice expressing precursors of human bnAbs as vaccination models. The bnAbs of the VRC01-class derive from the IGHV1-2 immunoglobulin heavy chain and neutralize a wide spectrum of HIV-1 strains via targeting the CD4 binding site of the envelope glycoprotein gp120. We now describe a mouse vaccination model that allows a germline human IGHV1-2</w:instrText>
      </w:r>
      <w:r w:rsidR="006F2528">
        <w:rPr>
          <w:rFonts w:ascii="Cambria Math" w:hAnsi="Cambria Math" w:cs="Cambria Math"/>
        </w:rPr>
        <w:instrText>∗</w:instrText>
      </w:r>
      <w:r w:rsidR="006F2528">
        <w:instrText>02 segment to undergo normal V(D)J recombination and, thereby, leads to the generation of peripheral B cells that express a highly diverse repertoire of VRC01-related receptors. When sequentially immunized with modified gp120 glycoproteins designed to engage VRC01 germline and intermediate antibodies, IGHV1-2</w:instrText>
      </w:r>
      <w:r w:rsidR="006F2528">
        <w:rPr>
          <w:rFonts w:ascii="Cambria Math" w:hAnsi="Cambria Math" w:cs="Cambria Math"/>
        </w:rPr>
        <w:instrText>∗</w:instrText>
      </w:r>
      <w:r w:rsidR="006F2528">
        <w:instrText xml:space="preserve">02-rearranging mice, which also express a VRC01-antibody precursor light chain, can support the affinity maturation of VRC01 precursor antibodies into HIV-neutralizing antibody lineages.","container-title":"Cell","DOI":"10.1016/j.cell.2016.07.029","ISSN":"0092-8674","issue":"6","journalAbbreviation":"Cell","language":"en","page":"1471-1484.e18","source":"ScienceDirect","title":"Induction of HIV Neutralizing Antibody Lineages in Mice with Diverse Precursor Repertoires","volume":"166","author":[{"family":"Tian","given":"Ming"},{"family":"Cheng","given":"Cheng"},{"family":"Chen","given":"Xuejun"},{"family":"Duan","given":"Hongying"},{"family":"Cheng","given":"Hwei-Ling"},{"family":"Dao","given":"Mai"},{"family":"Sheng","given":"Zizhang"},{"family":"Kimble","given":"Michael"},{"family":"Wang","given":"Lingshu"},{"family":"Lin","given":"Sherry"},{"family":"Schmidt","given":"Stephen D."},{"family":"Du","given":"Zhou"},{"family":"Joyce","given":"M. Gordon"},{"family":"Chen","given":"Yiwei"},{"family":"DeKosky","given":"Brandon J."},{"family":"Chen","given":"Yimin"},{"family":"Normandin","given":"Erica"},{"family":"Cantor","given":"Elizabeth"},{"family":"Chen","given":"Rita E."},{"family":"Doria-Rose","given":"Nicole A."},{"family":"Zhang","given":"Yi"},{"family":"Shi","given":"Wei"},{"family":"Kong","given":"Wing-Pui"},{"family":"Choe","given":"Misook"},{"family":"Henry","given":"Amy R."},{"family":"Laboune","given":"Farida"},{"family":"Georgiev","given":"Ivelin S."},{"family":"Huang","given":"Pei-Yi"},{"family":"Jain","given":"Suvi"},{"family":"McGuire","given":"Andrew T."},{"family":"Georgeson","given":"Eric"},{"family":"Menis","given":"Sergey"},{"family":"Douek","given":"Daniel C."},{"family":"Schief","given":"William R."},{"family":"Stamatatos","given":"Leonidas"},{"family":"Kwong","given":"Peter D."},{"family":"Shapiro","given":"Lawrence"},{"family":"Haynes","given":"Barton F."},{"family":"Mascola","given":"John R."},{"family":"Alt","given":"Frederick W."}],"issued":{"date-parts":[["2016",9,8]]}}},{"id":"ViTa0ZFn/lwG3hInk","uris":["http://zotero.org/users/7470414/items/KDKFYKM6"],"itemData":{"id":2294,"type":"article-journal","container-title":"Science Immunology","issue":"95","note":"ISBN: 2470-9468\npublisher: American Association for the Advancement of Science","page":"eadn0622","title":"mRNA-LNP prime boost evolves precursors toward VRC01-like broadly neutralizing antibodies in preclinical humanized mouse models","volume":"9","author":[{"family":"Wang","given":"Xuesong"},{"family":"Cottrell","given":"Christopher A."},{"family":"Hu","given":"Xiaozhen"},{"family":"Ray","given":"Rashmi"},{"family":"Bottermann","given":"Maria"},{"family":"Villavicencio","given":"Paula Maldonado"},{"family":"Yan","given":"Yu"},{"family":"Xie","given":"Zhenfei"},{"family":"Warner","given":"John E."},{"family":"Ellis-Pugh","given":"Jordan Renae"}],"issued":{"date-parts":[["2024"]]}}},{"id":2544,"uris":["http://zotero.org/users/7470414/items/M9SKRZND"],"itemData":{"id":2544,"type":"article-journal","abstract":"Germline-targeting (GT) HIV vaccine strategies are predicated on deriving\nbroadly neutralizing antibodies (bnAbs) through multiple boost immunogens.\nHowever, as the recruitment of memory B cells (MBCs) to germinal centers\n(GCs) is inefficient and may be derailed by serum antibody-induced epitope\nmasking, driving further B cell receptor (BCR) modification in\nGC-experienced B cells after boosting poses a challenge. Using humanized\nimmunoglobulin knockin mice, we found that GT protein trimer immunogen\nN332-GT5 could prime inferred-germline precursors to the\nV3-glycan-targeted bnAb BG18 and that B cells primed by N332-GT5 were\neffectively boosted by either of two novel protein immunogens designed to\nhave minimum cross-reactivity with the off-target V1-binding responses.\nThe delivery of the prime and boost immunogens as messenger RNA lipid\nnanoparticles (mRNA-LNPs) generated long-lasting GCs, somatic\nhypermutation, and affinity maturation and may be an effective tool in HIV\nvaccine development.","container-title":"Science","DOI":"10.1126/science.adk0582","ISSN":"0036-8075","issue":"6697","page":"eadk0582","title":"mRNA-LNP HIV-1 trimer boosters elicit precursors to broad neutralizing antibodies","volume":"384","author":[{"family":"Xie","given":"Zhenfei"},{"family":"Lin","given":"Ying-Cing"},{"family":"Steichen","given":"Jon M"},{"family":"Ozorowski","given":"Gabriel"},{"family":"Kratochvil","given":"Sven"},{"family":"Ray","given":"Rashmi"},{"family":"Torres","given":"Jonathan L"},{"family":"Liguori","given":"Alessia"},{"family":"Kalyuzhniy","given":"Oleksandr"},{"family":"Wang","given":"Xuesong"},{"family":"Warner","given":"John E"},{"family":"Weldon","given":"Stephanie R"},{"family":"Dale","given":"Gordon A"},{"family":"Kirsch","given":"Kathrin H"},{"family":"Nair","given":"Usha"},{"family":"Baboo","given":"Sabyasachi"},{"family":"Georgeson","given":"Erik"},{"family":"Adachi","given":"Yumiko"},{"family":"Kubitz","given":"Michael"},{"family":"Jackson","given":"Abigail M"},{"family":"Richey","given":"Sara T"},{"family":"Volk","given":"Reid M"},{"family":"Lee","given":"Jeong Hyun"},{"family":"Diedrich","given":"Jolene K"},{"family":"Prum","given":"Thavaleak"},{"family":"Falcone","given":"Samantha"},{"family":"Himansu","given":"Sunny"},{"family":"Carfi","given":"Andrea"},{"family":"Yates","given":"John R","suffix":"3rd"},{"family":"Paulson","given":"James C"},{"family":"Sok","given":"Devin"},{"family":"Ward","given":"Andrew B"},{"family":"Schief","given":"William R"},{"family":"Batista","given":"Facundo D"}],"issued":{"date-parts":[["2024",5,17]]}}}],"schema":"https://github.com/citation-style-language/schema/raw/master/csl-citation.json"} </w:instrText>
      </w:r>
      <w:r w:rsidR="00F300F5" w:rsidRPr="003721C7">
        <w:fldChar w:fldCharType="separate"/>
      </w:r>
      <w:r w:rsidR="00236DED" w:rsidRPr="00236DED">
        <w:rPr>
          <w:rFonts w:ascii="Aptos" w:cs="Times New Roman"/>
        </w:rPr>
        <w:t>(</w:t>
      </w:r>
      <w:r w:rsidR="00236DED" w:rsidRPr="00236DED">
        <w:rPr>
          <w:rFonts w:ascii="Aptos" w:cs="Times New Roman"/>
          <w:i/>
          <w:iCs/>
        </w:rPr>
        <w:t>9</w:t>
      </w:r>
      <w:r w:rsidR="00236DED" w:rsidRPr="00236DED">
        <w:rPr>
          <w:rFonts w:ascii="Aptos" w:cs="Times New Roman"/>
        </w:rPr>
        <w:t xml:space="preserve">, </w:t>
      </w:r>
      <w:r w:rsidR="00236DED" w:rsidRPr="00236DED">
        <w:rPr>
          <w:rFonts w:ascii="Aptos" w:cs="Times New Roman"/>
          <w:i/>
          <w:iCs/>
        </w:rPr>
        <w:t>11</w:t>
      </w:r>
      <w:r w:rsidR="00236DED" w:rsidRPr="00236DED">
        <w:rPr>
          <w:rFonts w:ascii="Aptos" w:cs="Times New Roman"/>
        </w:rPr>
        <w:t xml:space="preserve">, </w:t>
      </w:r>
      <w:r w:rsidR="00236DED" w:rsidRPr="00236DED">
        <w:rPr>
          <w:rFonts w:ascii="Aptos" w:cs="Times New Roman"/>
          <w:i/>
          <w:iCs/>
        </w:rPr>
        <w:t>14</w:t>
      </w:r>
      <w:r w:rsidR="00236DED" w:rsidRPr="00236DED">
        <w:rPr>
          <w:rFonts w:ascii="Aptos" w:cs="Times New Roman"/>
        </w:rPr>
        <w:t xml:space="preserve">, </w:t>
      </w:r>
      <w:r w:rsidR="00236DED" w:rsidRPr="00236DED">
        <w:rPr>
          <w:rFonts w:ascii="Aptos" w:cs="Times New Roman"/>
          <w:i/>
          <w:iCs/>
        </w:rPr>
        <w:t>33</w:t>
      </w:r>
      <w:r w:rsidR="00236DED" w:rsidRPr="00236DED">
        <w:rPr>
          <w:rFonts w:ascii="Aptos" w:cs="Times New Roman"/>
        </w:rPr>
        <w:t>–</w:t>
      </w:r>
      <w:r w:rsidR="00236DED" w:rsidRPr="00236DED">
        <w:rPr>
          <w:rFonts w:ascii="Aptos" w:cs="Times New Roman"/>
          <w:i/>
          <w:iCs/>
        </w:rPr>
        <w:t>38</w:t>
      </w:r>
      <w:r w:rsidR="00236DED" w:rsidRPr="00236DED">
        <w:rPr>
          <w:rFonts w:ascii="Aptos" w:cs="Times New Roman"/>
        </w:rPr>
        <w:t>)</w:t>
      </w:r>
      <w:r w:rsidR="00F300F5" w:rsidRPr="003721C7">
        <w:fldChar w:fldCharType="end"/>
      </w:r>
      <w:r w:rsidR="00F300F5" w:rsidRPr="003721C7">
        <w:t>.</w:t>
      </w:r>
      <w:r w:rsidR="00C6739C">
        <w:t xml:space="preserve"> </w:t>
      </w:r>
      <w:r w:rsidR="003C52DF">
        <w:t xml:space="preserve">We </w:t>
      </w:r>
      <w:r w:rsidR="00C6739C">
        <w:t xml:space="preserve">asked whether we could recapitulate the </w:t>
      </w:r>
      <w:r w:rsidR="00CA5140">
        <w:t xml:space="preserve">short </w:t>
      </w:r>
      <w:r w:rsidR="001A3A5D">
        <w:t>ontogeny of the V033-a lineage in</w:t>
      </w:r>
      <w:r w:rsidR="00C6739C">
        <w:t xml:space="preserve"> a </w:t>
      </w:r>
      <w:r w:rsidR="00342BFA">
        <w:t>KI</w:t>
      </w:r>
      <w:r w:rsidR="00C6739C">
        <w:t xml:space="preserve"> mouse model</w:t>
      </w:r>
      <w:r w:rsidR="008D2C4B">
        <w:t xml:space="preserve"> to expedite the elicitation of V2-apex bnAbs</w:t>
      </w:r>
      <w:r w:rsidR="001266BF">
        <w:t xml:space="preserve"> by vaccination</w:t>
      </w:r>
      <w:r w:rsidR="00C6739C">
        <w:t>.</w:t>
      </w:r>
      <w:r w:rsidR="0019036A">
        <w:t xml:space="preserve"> </w:t>
      </w:r>
      <w:r w:rsidR="001A3A5D">
        <w:t>To do so, we knocked in a</w:t>
      </w:r>
      <w:r>
        <w:t>n</w:t>
      </w:r>
      <w:r w:rsidR="001A3A5D">
        <w:t xml:space="preserve"> early precursor of the V033-a lineage (</w:t>
      </w:r>
      <w:r w:rsidR="00D82A62">
        <w:t>V033a-UCA I1</w:t>
      </w:r>
      <w:r w:rsidR="001A3A5D">
        <w:t xml:space="preserve">) that differs from the phylogenetically inferred UCA by just one amino acid in the </w:t>
      </w:r>
      <w:proofErr w:type="spellStart"/>
      <w:r w:rsidR="001A3A5D">
        <w:t>nontemplated</w:t>
      </w:r>
      <w:proofErr w:type="spellEnd"/>
      <w:r w:rsidR="001A3A5D">
        <w:t xml:space="preserve"> junction between D and J </w:t>
      </w:r>
      <w:r w:rsidR="000A02E7">
        <w:fldChar w:fldCharType="begin"/>
      </w:r>
      <w:r w:rsidR="001460D6">
        <w:instrText xml:space="preserve"> ADDIN ZOTERO_ITEM CSL_CITATION {"citationID":"yW6msg8e","properties":{"unsorted":false,"formattedCitation":"({\\i{}22})","plainCitation":"(22)","noteIndex":0},"citationItems":[{"id":2806,"uris":["http://zotero.org/users/7470414/items/DQ4Y3BN2"],"itemData":{"id":2806,"type":"article-journal","abstract":"Broadly neutralizing antibodies (bNAbs) are rarely elicited during HIV-1 infection. To identify obstacles to bNAb development, we longitudinally studied 122 rhesus macaques infected by one of 16 different simian-human immunodeficiency viruses (SHIVs). We identified V2 apex as the most common bNAb target and a subset of Envs that preferentially elicited these antibodies. In 10 macaques, we delineated Env-antibody coevolution from B cell priming to bNAb development. Antibody phylogenies revealed permissive maturation pathways guided by evolving Envs that contained few mutations in or near the V2 apex C-strand, which were a sensitive indicator of apex-targeted responses. The absence of such mutations reflected a failure in bNAb priming. These results indicate that efficiency of B cell priming, and not complexities in Env-guided affinity maturation, is the primary obstacle to V2 apex bNAb elicitation in SHIV-infected macaques and identify specific HIV-1 Envs to advance as novel vaccine platforms.","container-title":"Science Immunology","language":"en","license":"© 2025, Posted by Cold Spring Harbor Laboratory. The copyright holder for this pre-print is the author. All rights reserved. The material may not be redistributed, re-used or adapted without the author's permission.","title":"Env-antibody coevolution identifies B cell priming as the principal bottleneck to HIV-1 V2 apex broadly neutralizing antibody development","author":[{"family":"Habib","given":"Rumi"},{"family":"Roark","given":"Ryan S."},{"family":"Li","given":"Hui"},{"family":"Connell","given":"Andrew Jesse"},{"family":"Hogarty","given":"Michael P."},{"family":"Wagh","given":"Kshitij"},{"family":"Wang","given":"Shuyi"},{"family":"Marchitto","given":"Lorie"},{"family":"Skelly","given":"Ashwin N."},{"family":"Carey","given":"John W."},{"family":"Sowers","given":"Kirsten J."},{"family":"Ayyanathan","given":"Kasirajan"},{"family":"Plante","given":"Samantha J."},{"family":"Bibollet-Ruche","given":"Frederic"},{"family":"Park","given":"Younghoon"},{"family":"Agostino","given":"Colby J."},{"family":"Singh","given":"Ajay"},{"family":"Martella","given":"Christian L."},{"family":"Lewis","given":"Emily"},{"family":"Lora","given":"Jinery"},{"family":"Ding","given":"Wenge"},{"family":"Campion","given":"Mary S."},{"family":"Zhao","given":"Chengyan"},{"family":"Liu","given":"Weimin"},{"family":"Li","given":"Yingying"},{"family":"Li","given":"Xuduo"},{"family":"Liang","given":"Bo"},{"family":"Chowdhury","given":"Rohan Roy"},{"family":"Amereh","given":"Khaled"},{"family":"Itallie","given":"Elizabeth Van"},{"family":"Sheng","given":"Zizhang"},{"family":"Ghosh","given":"Amrit R."},{"family":"Bar","given":"Katharine J."},{"family":"Williams","given":"Wilton B."},{"family":"Wiehe","given":"Kevin"},{"family":"Saunders","given":"Kevin O."},{"family":"Edwards","given":"Robert J."},{"family":"Cain","given":"Derek W."},{"family":"Lewis","given":"Mark"},{"family":"Batista","given":"Facundo D."},{"family":"Burton","given":"Dennis R."},{"family":"Andrabi","given":"Raiees"},{"family":"Kulp","given":"Daniel W."},{"family":"Haynes","given":"Barton F."},{"family":"Korber","given":"Bette"},{"family":"Shapiro","given":"Lawrence"},{"family":"Kwong","given":"Peter D."},{"family":"Hahn","given":"Beatrice H."},{"family":"Shaw","given":"George M."}],"accessed":{"date-parts":[["2025",5,13]]},"issued":{"literal":"unpublished"}},"locator":null,"label":null,"suppress-author":null,"prefix":null,"suffix":null}],"schema":"https://github.com/citation-style-language/schema/raw/master/csl-citation.json"} </w:instrText>
      </w:r>
      <w:r w:rsidR="000A02E7">
        <w:fldChar w:fldCharType="separate"/>
      </w:r>
      <w:r w:rsidR="001460D6" w:rsidRPr="001460D6">
        <w:rPr>
          <w:rFonts w:ascii="Aptos" w:cs="Times New Roman"/>
        </w:rPr>
        <w:t>(</w:t>
      </w:r>
      <w:r w:rsidR="001460D6" w:rsidRPr="001460D6">
        <w:rPr>
          <w:rFonts w:ascii="Aptos" w:cs="Times New Roman"/>
          <w:i/>
          <w:iCs/>
        </w:rPr>
        <w:t>22</w:t>
      </w:r>
      <w:r w:rsidR="001460D6" w:rsidRPr="001460D6">
        <w:rPr>
          <w:rFonts w:ascii="Aptos" w:cs="Times New Roman"/>
        </w:rPr>
        <w:t>)</w:t>
      </w:r>
      <w:r w:rsidR="000A02E7">
        <w:fldChar w:fldCharType="end"/>
      </w:r>
      <w:r w:rsidR="001266BF">
        <w:t>—</w:t>
      </w:r>
      <w:r w:rsidR="00A4765A">
        <w:t xml:space="preserve">generating </w:t>
      </w:r>
      <w:r w:rsidR="00E84CC4">
        <w:t>a</w:t>
      </w:r>
      <w:r w:rsidR="00B358C8">
        <w:t xml:space="preserve"> </w:t>
      </w:r>
      <w:r>
        <w:t xml:space="preserve">macaquized </w:t>
      </w:r>
      <w:r w:rsidR="001A3A5D">
        <w:t xml:space="preserve">immunoglobulin mouse model. </w:t>
      </w:r>
    </w:p>
    <w:p w14:paraId="31C4A81D" w14:textId="61784BF2" w:rsidR="00A33D26" w:rsidRDefault="00A33D26" w:rsidP="003721C7">
      <w:pPr>
        <w:spacing w:line="360" w:lineRule="auto"/>
        <w:jc w:val="both"/>
      </w:pPr>
    </w:p>
    <w:p w14:paraId="23371797" w14:textId="4F37C5AE" w:rsidR="001A3A5D" w:rsidRDefault="00FF738E" w:rsidP="001A3A5D">
      <w:pPr>
        <w:spacing w:line="360" w:lineRule="auto"/>
        <w:jc w:val="both"/>
      </w:pPr>
      <w:r>
        <w:t>U</w:t>
      </w:r>
      <w:r w:rsidR="00D969D3">
        <w:t xml:space="preserve">sing </w:t>
      </w:r>
      <w:r w:rsidR="001A3A5D">
        <w:t xml:space="preserve">these models, we </w:t>
      </w:r>
      <w:r w:rsidR="00A01F39">
        <w:t xml:space="preserve">demonstrated that native-like stabilized HIV </w:t>
      </w:r>
      <w:r w:rsidR="001A3A5D">
        <w:t xml:space="preserve">Env Q23.17 (Q23-APEX-GT1), can bind </w:t>
      </w:r>
      <w:r w:rsidR="00342BFA">
        <w:t>KI</w:t>
      </w:r>
      <w:r w:rsidR="001A3A5D">
        <w:t xml:space="preserve"> </w:t>
      </w:r>
      <w:r w:rsidR="00D82A62">
        <w:t>V033</w:t>
      </w:r>
      <w:r w:rsidR="00F95423">
        <w:t>a</w:t>
      </w:r>
      <w:r w:rsidR="00D82A62">
        <w:t>-UCA I1</w:t>
      </w:r>
      <w:r w:rsidR="001A3A5D">
        <w:t xml:space="preserve"> B </w:t>
      </w:r>
      <w:r w:rsidR="00A01F39">
        <w:t xml:space="preserve">cells. </w:t>
      </w:r>
      <w:r w:rsidR="003C52DF">
        <w:t xml:space="preserve">A </w:t>
      </w:r>
      <w:r w:rsidR="001A3A5D">
        <w:t xml:space="preserve">single bolus priming immunization of Q23-APEX-GT1 was sufficient to select for critical mutations </w:t>
      </w:r>
      <w:r w:rsidR="00A01F39">
        <w:t>and endow isolated antibodies with notable neutralization breadth.</w:t>
      </w:r>
      <w:r w:rsidR="001A3A5D">
        <w:t xml:space="preserve"> Furthermore, a single </w:t>
      </w:r>
      <w:r w:rsidR="00C1735E">
        <w:t>boost</w:t>
      </w:r>
      <w:r w:rsidR="001A3A5D">
        <w:t xml:space="preserve"> resulted in additional </w:t>
      </w:r>
      <w:r w:rsidR="00A01F39">
        <w:t>neutralization breadth and potency</w:t>
      </w:r>
      <w:r w:rsidR="001A3A5D">
        <w:t>, with an escape</w:t>
      </w:r>
      <w:r w:rsidR="00FF09C6">
        <w:t xml:space="preserve"> </w:t>
      </w:r>
      <w:r w:rsidR="001A3A5D">
        <w:t xml:space="preserve">variant boost outperforming a homologous boost. Thus, we demonstrate that some near-native </w:t>
      </w:r>
      <w:proofErr w:type="spellStart"/>
      <w:r w:rsidR="001A3A5D">
        <w:t>Envs</w:t>
      </w:r>
      <w:proofErr w:type="spellEnd"/>
      <w:r w:rsidR="001A3A5D">
        <w:t xml:space="preserve"> are capable of priming and guiding the maturation of V2 apex bnAbs, that at least a subset of V2 apex </w:t>
      </w:r>
      <w:proofErr w:type="spellStart"/>
      <w:r w:rsidR="001A3A5D">
        <w:t>bnAb</w:t>
      </w:r>
      <w:proofErr w:type="spellEnd"/>
      <w:r w:rsidR="001A3A5D">
        <w:t xml:space="preserve"> UCAs </w:t>
      </w:r>
      <w:r>
        <w:t>can</w:t>
      </w:r>
      <w:r w:rsidR="001A3A5D">
        <w:t xml:space="preserve"> rapidly acquir</w:t>
      </w:r>
      <w:r>
        <w:t>e</w:t>
      </w:r>
      <w:r w:rsidR="001A3A5D">
        <w:t xml:space="preserve"> substantial breadth and potency, and that the design of boosting </w:t>
      </w:r>
      <w:r w:rsidR="001A3A5D">
        <w:lastRenderedPageBreak/>
        <w:t xml:space="preserve">immunogens based on Env escape may be </w:t>
      </w:r>
      <w:r>
        <w:t>deployed</w:t>
      </w:r>
      <w:r w:rsidR="001A3A5D">
        <w:t xml:space="preserve"> to </w:t>
      </w:r>
      <w:r>
        <w:t>mature</w:t>
      </w:r>
      <w:r w:rsidR="001A3A5D">
        <w:t xml:space="preserve"> primed </w:t>
      </w:r>
      <w:proofErr w:type="spellStart"/>
      <w:r w:rsidR="001A3A5D">
        <w:t>bnAb</w:t>
      </w:r>
      <w:proofErr w:type="spellEnd"/>
      <w:r w:rsidR="001A3A5D">
        <w:t xml:space="preserve"> precursors, recapitulating B cell evolution observed in macaque</w:t>
      </w:r>
      <w:r w:rsidR="00C1735E">
        <w:t>s</w:t>
      </w:r>
      <w:r w:rsidR="001A3A5D">
        <w:t xml:space="preserve"> after SHIV infection. </w:t>
      </w:r>
    </w:p>
    <w:p w14:paraId="26613569" w14:textId="0600E1E8" w:rsidR="004E4E04" w:rsidRDefault="00140336" w:rsidP="00622F27">
      <w:pPr>
        <w:spacing w:line="360" w:lineRule="auto"/>
        <w:rPr>
          <w:b/>
          <w:bCs/>
        </w:rPr>
      </w:pPr>
      <w:r>
        <w:br w:type="page"/>
      </w:r>
      <w:r w:rsidR="004E4E04">
        <w:rPr>
          <w:b/>
          <w:bCs/>
        </w:rPr>
        <w:lastRenderedPageBreak/>
        <w:t>Results</w:t>
      </w:r>
    </w:p>
    <w:p w14:paraId="7E1F6EAA" w14:textId="77777777" w:rsidR="00E60D50" w:rsidRDefault="00E60D50" w:rsidP="00622F27">
      <w:pPr>
        <w:spacing w:line="360" w:lineRule="auto"/>
        <w:rPr>
          <w:b/>
          <w:bCs/>
        </w:rPr>
      </w:pPr>
    </w:p>
    <w:p w14:paraId="2D6EDE64" w14:textId="77777777" w:rsidR="00E60D50" w:rsidRDefault="00E60D50" w:rsidP="00622F27">
      <w:pPr>
        <w:spacing w:line="360" w:lineRule="auto"/>
        <w:jc w:val="both"/>
        <w:rPr>
          <w:b/>
          <w:bCs/>
        </w:rPr>
      </w:pPr>
      <w:r w:rsidRPr="009266E3">
        <w:rPr>
          <w:b/>
          <w:bCs/>
        </w:rPr>
        <w:t xml:space="preserve">Structure-guided </w:t>
      </w:r>
      <w:r>
        <w:rPr>
          <w:b/>
          <w:bCs/>
        </w:rPr>
        <w:t xml:space="preserve">design </w:t>
      </w:r>
      <w:r w:rsidRPr="009266E3">
        <w:rPr>
          <w:b/>
          <w:bCs/>
        </w:rPr>
        <w:t xml:space="preserve">of native-like Q23-APEX-GT1 </w:t>
      </w:r>
      <w:r>
        <w:rPr>
          <w:b/>
          <w:bCs/>
        </w:rPr>
        <w:t xml:space="preserve">trimer </w:t>
      </w:r>
      <w:r w:rsidRPr="009266E3">
        <w:rPr>
          <w:b/>
          <w:bCs/>
        </w:rPr>
        <w:t xml:space="preserve">for </w:t>
      </w:r>
      <w:r>
        <w:rPr>
          <w:b/>
          <w:bCs/>
        </w:rPr>
        <w:t xml:space="preserve">priming </w:t>
      </w:r>
      <w:r w:rsidRPr="009266E3">
        <w:rPr>
          <w:b/>
          <w:bCs/>
        </w:rPr>
        <w:t xml:space="preserve">V2-apex </w:t>
      </w:r>
      <w:proofErr w:type="spellStart"/>
      <w:r w:rsidRPr="009266E3">
        <w:rPr>
          <w:b/>
          <w:bCs/>
        </w:rPr>
        <w:t>bnAb</w:t>
      </w:r>
      <w:proofErr w:type="spellEnd"/>
      <w:r w:rsidRPr="009266E3">
        <w:rPr>
          <w:b/>
          <w:bCs/>
        </w:rPr>
        <w:t xml:space="preserve"> </w:t>
      </w:r>
      <w:r>
        <w:rPr>
          <w:b/>
          <w:bCs/>
        </w:rPr>
        <w:t xml:space="preserve">B cell </w:t>
      </w:r>
      <w:r w:rsidRPr="009266E3">
        <w:rPr>
          <w:b/>
          <w:bCs/>
        </w:rPr>
        <w:t>precursor</w:t>
      </w:r>
      <w:r>
        <w:rPr>
          <w:b/>
          <w:bCs/>
        </w:rPr>
        <w:t>s</w:t>
      </w:r>
    </w:p>
    <w:p w14:paraId="11567354" w14:textId="77777777" w:rsidR="00E60D50" w:rsidRDefault="00E60D50" w:rsidP="00622F27">
      <w:pPr>
        <w:spacing w:line="360" w:lineRule="auto"/>
        <w:jc w:val="both"/>
      </w:pPr>
    </w:p>
    <w:p w14:paraId="29A00F07" w14:textId="1740C987" w:rsidR="001A3A5D" w:rsidRDefault="001A3A5D" w:rsidP="001A3A5D">
      <w:pPr>
        <w:spacing w:line="360" w:lineRule="auto"/>
        <w:jc w:val="both"/>
      </w:pPr>
      <w:r w:rsidRPr="004C399F">
        <w:t xml:space="preserve">We previously identified a subset of </w:t>
      </w:r>
      <w:r>
        <w:t xml:space="preserve">primary </w:t>
      </w:r>
      <w:r w:rsidRPr="004C399F">
        <w:t xml:space="preserve">HIV </w:t>
      </w:r>
      <w:proofErr w:type="spellStart"/>
      <w:r w:rsidRPr="004C399F">
        <w:t>Envs</w:t>
      </w:r>
      <w:proofErr w:type="spellEnd"/>
      <w:r w:rsidRPr="004C399F">
        <w:t xml:space="preserve"> </w:t>
      </w:r>
      <w:r>
        <w:t xml:space="preserve">that contain fewer potential N-linked glycosylation (PNG) sites in their V1V2 segments than most other wildtype </w:t>
      </w:r>
      <w:proofErr w:type="spellStart"/>
      <w:r>
        <w:t>Envs</w:t>
      </w:r>
      <w:proofErr w:type="spellEnd"/>
      <w:r>
        <w:t xml:space="preserve">, enabling </w:t>
      </w:r>
      <w:r w:rsidRPr="004C399F">
        <w:t>V2</w:t>
      </w:r>
      <w:r>
        <w:t xml:space="preserve"> </w:t>
      </w:r>
      <w:r w:rsidRPr="004C399F">
        <w:t xml:space="preserve">apex </w:t>
      </w:r>
      <w:proofErr w:type="spellStart"/>
      <w:r w:rsidRPr="004C399F">
        <w:t>bnAb</w:t>
      </w:r>
      <w:proofErr w:type="spellEnd"/>
      <w:r w:rsidRPr="004C399F">
        <w:t xml:space="preserve"> </w:t>
      </w:r>
      <w:r>
        <w:t>inferred germline B cell receptor (BCR)</w:t>
      </w:r>
      <w:r w:rsidRPr="004C399F">
        <w:t xml:space="preserve"> binding </w:t>
      </w:r>
      <w:r>
        <w:t>to</w:t>
      </w:r>
      <w:r w:rsidRPr="004C399F">
        <w:t xml:space="preserve"> native-like </w:t>
      </w:r>
      <w:r w:rsidR="00A01F39" w:rsidRPr="004C399F">
        <w:t>trimer</w:t>
      </w:r>
      <w:r w:rsidR="00A01F39">
        <w:t>s</w:t>
      </w:r>
      <w:r w:rsidR="009F4549">
        <w:t xml:space="preserve"> </w:t>
      </w:r>
      <w:r w:rsidR="009F4549">
        <w:fldChar w:fldCharType="begin"/>
      </w:r>
      <w:r w:rsidR="006F2528">
        <w:instrText xml:space="preserve"> ADDIN ZOTERO_ITEM CSL_CITATION {"citationID":"dLVs6Ccz","properties":{"formattedCitation":"({\\i{}28}, {\\i{}29}, {\\i{}39})","plainCitation":"(28, 29, 39)","noteIndex":0},"citationItems":[{"id":"ViTa0ZFn/k3TuUmcT","uris":["http://zotero.org/users/local/1e61T1dl/items/NZ8JXF5J","http://zotero.org/users/17798936/items/NZ8JXF5J"],"itemData":{"id":"5SVdn5mK/J226ZZgx","type":"article-journal","container-title":"Nature Structural &amp; Molecular Biology","DOI":"10.1038/nsmb.3144","ISSN":"1545-9993, 1545-9985","issue":"1","journalAbbreviation":"Nat Struct Mol Biol","language":"en","page":"81-90","source":"DOI.org (Crossref)","title":"Structures of HIV-1 Env V1V2 with broadly neutralizing antibodies reveal commonalities that enable vaccine design","volume":"23","author":[{"family":"Gorman","given":"Jason"},{"family":"Soto","given":"Cinque"},{"family":"Yang","given":"Max M"},{"family":"Davenport","given":"Thaddeus M"},{"family":"Guttman","given":"Miklos"},{"family":"Bailer","given":"Robert T"},{"family":"Chambers","given":"Michael"},{"family":"Chuang","given":"Gwo-Yu"},{"family":"DeKosky","given":"Brandon J"},{"family":"Doria-Rose","given":"Nicole A"},{"family":"Druz","given":"Aliaksandr"},{"family":"Ernandes","given":"Michael J"},{"family":"Georgiev","given":"Ivelin S"},{"family":"Jarosinski","given":"Marissa C"},{"family":"Joyce","given":"M Gordon"},{"family":"Lemmin","given":"Thomas M"},{"family":"Leung","given":"Sherman"},{"family":"Louder","given":"Mark K"},{"family":"McDaniel","given":"Jonathan R"},{"family":"Narpala","given":"Sandeep"},{"family":"Pancera","given":"Marie"},{"family":"Stuckey","given":"Jonathan"},{"family":"Wu","given":"Xueling"},{"family":"Yang","given":"Yongping"},{"family":"Zhang","given":"Baoshan"},{"family":"Zhou","given":"Tongqing"},{"family":"Program","given":"Nisc Comparative Sequencing"},{"family":"Mullikin","given":"James C"},{"family":"Baxa","given":"Ulrich"},{"family":"Georgiou","given":"George"},{"family":"McDermott","given":"Adrian B"},{"family":"Bonsignori","given":"Mattia"},{"family":"Haynes","given":"Barton F"},{"family":"Moore","given":"Penny L"},{"family":"Morris","given":"Lynn"},{"family":"Lee","given":"Kelly K"},{"family":"Shapiro","given":"Lawrence"},{"family":"Mascola","given":"John R"},{"family":"Kwong","given":"Peter D"}],"issued":{"date-parts":[["2016",1]]}}},{"id":"ViTa0ZFn/zxzu9HfA","uris":["http://zotero.org/users/local/1e61T1dl/items/JNSLJSQC","http://zotero.org/users/17798936/items/JNSLJSQC"],"itemData":{"id":"5SVdn5mK/znohnupQ","type":"article-journal","abstract":"Recent efforts toward HIV vaccine development include the design of immunogens that can engage B cell receptors with the potential to afﬁnity mature into broadly neutralizing antibodies (bnAbs). V2apex bnAbs, which bind a protein-glycan region on HIV envelope glycoprotein (Env) trimer, are among the most broad and potent described. We show here that a rare ‘‘glycan hole’’ at the V2 apex is enriched in HIV isolates neutralized by inferred precursors of prototype V2-apex bnAbs. To investigate whether this feature could focus neutralizing responses onto the apex bnAb region, we immunized wild-type rabbits with soluble trimers adapted from these Envs. Potent autologous tier 2 neutralizing responses targeting basic residues in strand C of the V2 region, which forms the core epitope for V2apex bnAbs, were observed. Neutralizing monoclonal antibodies (mAbs) derived from these animals display features promising for subsequent broadening of the response.","container-title":"Cell Reports","DOI":"10.1016/j.celrep.2017.09.024","ISSN":"22111247","issue":"1","journalAbbreviation":"Cell Reports","language":"en","page":"222-235","source":"DOI.org (Crossref)","title":"Elicitation of Neutralizing Antibodies Targeting the V2 Apex of the HIV Envelope Trimer in a Wild-Type Animal Model","volume":"21","author":[{"family":"Voss","given":"James E."},{"family":"Andrabi","given":"Raiees"},{"family":"McCoy","given":"Laura E."},{"family":"De Val","given":"Natalia"},{"family":"Fuller","given":"Roberta P."},{"family":"Messmer","given":"Terrence"},{"family":"Su","given":"Ching-Yao"},{"family":"Sok","given":"Devin"},{"family":"Khan","given":"Salar N."},{"family":"Garces","given":"Fernando"},{"family":"Pritchard","given":"Laura K."},{"family":"Wyatt","given":"Richard T."},{"family":"Ward","given":"Andrew B."},{"family":"Crispin","given":"Max"},{"family":"Wilson","given":"Ian A."},{"family":"Burton","given":"Dennis R."}],"issued":{"date-parts":[["2017",10]]}}},{"id":564,"uris":["http://zotero.org/users/7470414/items/ERG8X3PL"],"itemData":{"id":564,"type":"article-journal","abstract":"Broadly neutralizing antibodies (bnAbs) directed to the V2 apex of the HIV envelope (Env) trimer isolated from individual HIV-infected donors potently neutralize diverse HIV strains, but strategies for designing immunogens to elicit bnAbs have not been identified. Here, we compared four prototypes (PG9, CH01, PGT145 and CAP256.VRC26.09) of V2 apex bnAbs and showed that all recognized a core epitope of basic V2 residues and the glycan-N160. Two prototype bnAbs were derived from VH-germlines that were 99% identical and used a common germline D-gene encoded YYD-motif to interact with the V2-epitope. We identified viruses that were neutralized by iGL from three prototype bnAbs and soluble Env derived from one of the isolates was shown to form a well-ordered Env trimer that mimics that on the surface of virions and could serve to initiate a V2-apex bnAb response. These studies illustrate a strategy to transition from panels of bnAbs to vaccine candidates.,","container-title":"Immunity","DOI":"10.1016/j.immuni.2015.10.014","ISSN":"1074-7613","issue":"5","journalAbbreviation":"Immunity","page":"959-973","PMID":"26588781","PMCID":"PMC4654981","source":"PubMed Central","title":"Identification of common features in prototype broadly neutralizing antibodies to HIV envelope V2 apex to facilitate vaccine design","volume":"43","author":[{"family":"Andrabi","given":"Raiees"},{"family":"Voss","given":"James E"},{"family":"Liang","given":"Chi-Hui"},{"family":"Briney","given":"Bryan"},{"family":"McCoy","given":"Laura E"},{"family":"Wu","given":"Chung-Yi"},{"family":"Wong","given":"Chi-Huey"},{"family":"Poignard","given":"Pascal"},{"family":"Burton","given":"Dennis R."}],"issued":{"date-parts":[["2015",11,17]]}}}],"schema":"https://github.com/citation-style-language/schema/raw/master/csl-citation.json"} </w:instrText>
      </w:r>
      <w:r w:rsidR="009F4549">
        <w:fldChar w:fldCharType="separate"/>
      </w:r>
      <w:r w:rsidR="009F4549" w:rsidRPr="009F4549">
        <w:rPr>
          <w:rFonts w:ascii="Aptos" w:cs="Times New Roman"/>
        </w:rPr>
        <w:t>(</w:t>
      </w:r>
      <w:r w:rsidR="009F4549" w:rsidRPr="009F4549">
        <w:rPr>
          <w:rFonts w:ascii="Aptos" w:cs="Times New Roman"/>
          <w:i/>
          <w:iCs/>
        </w:rPr>
        <w:t>28</w:t>
      </w:r>
      <w:r w:rsidR="009F4549" w:rsidRPr="009F4549">
        <w:rPr>
          <w:rFonts w:ascii="Aptos" w:cs="Times New Roman"/>
        </w:rPr>
        <w:t xml:space="preserve">, </w:t>
      </w:r>
      <w:r w:rsidR="009F4549" w:rsidRPr="009F4549">
        <w:rPr>
          <w:rFonts w:ascii="Aptos" w:cs="Times New Roman"/>
          <w:i/>
          <w:iCs/>
        </w:rPr>
        <w:t>29</w:t>
      </w:r>
      <w:r w:rsidR="009F4549" w:rsidRPr="009F4549">
        <w:rPr>
          <w:rFonts w:ascii="Aptos" w:cs="Times New Roman"/>
        </w:rPr>
        <w:t xml:space="preserve">, </w:t>
      </w:r>
      <w:r w:rsidR="009F4549" w:rsidRPr="009F4549">
        <w:rPr>
          <w:rFonts w:ascii="Aptos" w:cs="Times New Roman"/>
          <w:i/>
          <w:iCs/>
        </w:rPr>
        <w:t>39</w:t>
      </w:r>
      <w:r w:rsidR="009F4549" w:rsidRPr="009F4549">
        <w:rPr>
          <w:rFonts w:ascii="Aptos" w:cs="Times New Roman"/>
        </w:rPr>
        <w:t>)</w:t>
      </w:r>
      <w:r w:rsidR="009F4549">
        <w:fldChar w:fldCharType="end"/>
      </w:r>
      <w:r w:rsidR="009B4BFE">
        <w:t>,</w:t>
      </w:r>
      <w:r w:rsidRPr="004C399F">
        <w:t xml:space="preserve"> suggest</w:t>
      </w:r>
      <w:r w:rsidR="009B4BFE">
        <w:t>ing</w:t>
      </w:r>
      <w:r w:rsidRPr="004C399F">
        <w:t xml:space="preserve"> that</w:t>
      </w:r>
      <w:r>
        <w:t xml:space="preserve"> these</w:t>
      </w:r>
      <w:r w:rsidRPr="004C399F">
        <w:t xml:space="preserve"> </w:t>
      </w:r>
      <w:r w:rsidR="00B358C8" w:rsidRPr="004C399F">
        <w:t xml:space="preserve">native-like trimers </w:t>
      </w:r>
      <w:r w:rsidRPr="004C399F">
        <w:t xml:space="preserve">could engage </w:t>
      </w:r>
      <w:proofErr w:type="spellStart"/>
      <w:r w:rsidRPr="004C399F">
        <w:t>bnAb</w:t>
      </w:r>
      <w:proofErr w:type="spellEnd"/>
      <w:r w:rsidRPr="004C399F">
        <w:t xml:space="preserve"> precursors at the V2</w:t>
      </w:r>
      <w:r>
        <w:t xml:space="preserve"> </w:t>
      </w:r>
      <w:r w:rsidRPr="004C399F">
        <w:t xml:space="preserve">apex site without extensive protein engineering. </w:t>
      </w:r>
      <w:r w:rsidR="009B4BFE">
        <w:t>O</w:t>
      </w:r>
      <w:r w:rsidR="009B4BFE" w:rsidRPr="004C399F">
        <w:t>ne such Env, Q23.17</w:t>
      </w:r>
      <w:r w:rsidRPr="004C399F">
        <w:t>, consistently induced V2</w:t>
      </w:r>
      <w:r>
        <w:t xml:space="preserve"> </w:t>
      </w:r>
      <w:r w:rsidRPr="004C399F">
        <w:t>apex bnAbs</w:t>
      </w:r>
      <w:r w:rsidR="009B4BFE">
        <w:t xml:space="preserve"> </w:t>
      </w:r>
      <w:r w:rsidR="009B4BFE" w:rsidRPr="004C399F">
        <w:t xml:space="preserve">in a rhesus macaque SHIV infection model </w:t>
      </w:r>
      <w:r>
        <w:fldChar w:fldCharType="begin"/>
      </w:r>
      <w:r w:rsidR="001460D6">
        <w:instrText xml:space="preserve"> ADDIN ZOTERO_ITEM CSL_CITATION {"citationID":"ZOJQGPBM","properties":{"unsorted":false,"formattedCitation":"({\\i{}22})","plainCitation":"(22)","noteIndex":0},"citationItems":[{"id":2806,"uris":["http://zotero.org/users/7470414/items/DQ4Y3BN2"],"itemData":{"id":2806,"type":"article-journal","abstract":"Broadly neutralizing antibodies (bNAbs) are rarely elicited during HIV-1 infection. To identify obstacles to bNAb development, we longitudinally studied 122 rhesus macaques infected by one of 16 different simian-human immunodeficiency viruses (SHIVs). We identified V2 apex as the most common bNAb target and a subset of Envs that preferentially elicited these antibodies. In 10 macaques, we delineated Env-antibody coevolution from B cell priming to bNAb development. Antibody phylogenies revealed permissive maturation pathways guided by evolving Envs that contained few mutations in or near the V2 apex C-strand, which were a sensitive indicator of apex-targeted responses. The absence of such mutations reflected a failure in bNAb priming. These results indicate that efficiency of B cell priming, and not complexities in Env-guided affinity maturation, is the primary obstacle to V2 apex bNAb elicitation in SHIV-infected macaques and identify specific HIV-1 Envs to advance as novel vaccine platforms.","container-title":"Science Immunology","language":"en","license":"© 2025, Posted by Cold Spring Harbor Laboratory. The copyright holder for this pre-print is the author. All rights reserved. The material may not be redistributed, re-used or adapted without the author's permission.","title":"Env-antibody coevolution identifies B cell priming as the principal bottleneck to HIV-1 V2 apex broadly neutralizing antibody development","author":[{"family":"Habib","given":"Rumi"},{"family":"Roark","given":"Ryan S."},{"family":"Li","given":"Hui"},{"family":"Connell","given":"Andrew Jesse"},{"family":"Hogarty","given":"Michael P."},{"family":"Wagh","given":"Kshitij"},{"family":"Wang","given":"Shuyi"},{"family":"Marchitto","given":"Lorie"},{"family":"Skelly","given":"Ashwin N."},{"family":"Carey","given":"John W."},{"family":"Sowers","given":"Kirsten J."},{"family":"Ayyanathan","given":"Kasirajan"},{"family":"Plante","given":"Samantha J."},{"family":"Bibollet-Ruche","given":"Frederic"},{"family":"Park","given":"Younghoon"},{"family":"Agostino","given":"Colby J."},{"family":"Singh","given":"Ajay"},{"family":"Martella","given":"Christian L."},{"family":"Lewis","given":"Emily"},{"family":"Lora","given":"Jinery"},{"family":"Ding","given":"Wenge"},{"family":"Campion","given":"Mary S."},{"family":"Zhao","given":"Chengyan"},{"family":"Liu","given":"Weimin"},{"family":"Li","given":"Yingying"},{"family":"Li","given":"Xuduo"},{"family":"Liang","given":"Bo"},{"family":"Chowdhury","given":"Rohan Roy"},{"family":"Amereh","given":"Khaled"},{"family":"Itallie","given":"Elizabeth Van"},{"family":"Sheng","given":"Zizhang"},{"family":"Ghosh","given":"Amrit R."},{"family":"Bar","given":"Katharine J."},{"family":"Williams","given":"Wilton B."},{"family":"Wiehe","given":"Kevin"},{"family":"Saunders","given":"Kevin O."},{"family":"Edwards","given":"Robert J."},{"family":"Cain","given":"Derek W."},{"family":"Lewis","given":"Mark"},{"family":"Batista","given":"Facundo D."},{"family":"Burton","given":"Dennis R."},{"family":"Andrabi","given":"Raiees"},{"family":"Kulp","given":"Daniel W."},{"family":"Haynes","given":"Barton F."},{"family":"Korber","given":"Bette"},{"family":"Shapiro","given":"Lawrence"},{"family":"Kwong","given":"Peter D."},{"family":"Hahn","given":"Beatrice H."},{"family":"Shaw","given":"George M."}],"accessed":{"date-parts":[["2025",5,13]]},"issued":{"literal":"unpublished"}},"locator":null,"label":null,"suppress-author":null,"prefix":null,"suffix":null}],"schema":"https://github.com/citation-style-language/schema/raw/master/csl-citation.json"} </w:instrText>
      </w:r>
      <w:r>
        <w:fldChar w:fldCharType="separate"/>
      </w:r>
      <w:r w:rsidR="001460D6" w:rsidRPr="001460D6">
        <w:rPr>
          <w:rFonts w:ascii="Aptos" w:cs="Times New Roman"/>
        </w:rPr>
        <w:t>(</w:t>
      </w:r>
      <w:r w:rsidR="001460D6" w:rsidRPr="001460D6">
        <w:rPr>
          <w:rFonts w:ascii="Aptos" w:cs="Times New Roman"/>
          <w:i/>
          <w:iCs/>
        </w:rPr>
        <w:t>22</w:t>
      </w:r>
      <w:r w:rsidR="001460D6" w:rsidRPr="001460D6">
        <w:rPr>
          <w:rFonts w:ascii="Aptos" w:cs="Times New Roman"/>
        </w:rPr>
        <w:t>)</w:t>
      </w:r>
      <w:r>
        <w:fldChar w:fldCharType="end"/>
      </w:r>
      <w:r>
        <w:t xml:space="preserve">. </w:t>
      </w:r>
      <w:r w:rsidRPr="007A7A6C">
        <w:t>Accordingly, in this study we sought to design a Q23.17 Env</w:t>
      </w:r>
      <w:r>
        <w:t>-</w:t>
      </w:r>
      <w:r w:rsidRPr="007A7A6C">
        <w:t>based</w:t>
      </w:r>
      <w:r>
        <w:t xml:space="preserve"> trimer immunogen </w:t>
      </w:r>
      <w:r w:rsidRPr="007A7A6C">
        <w:t xml:space="preserve">that </w:t>
      </w:r>
      <w:r>
        <w:t>could be delivered across</w:t>
      </w:r>
      <w:r w:rsidRPr="007A7A6C">
        <w:t xml:space="preserve"> various platforms, including mRNA lipid nanoparticles (LNPs)</w:t>
      </w:r>
      <w:r>
        <w:t>.</w:t>
      </w:r>
    </w:p>
    <w:p w14:paraId="19C67AC2" w14:textId="77777777" w:rsidR="003C7358" w:rsidRDefault="003C7358" w:rsidP="003C7358">
      <w:pPr>
        <w:spacing w:line="360" w:lineRule="auto"/>
        <w:jc w:val="both"/>
      </w:pPr>
    </w:p>
    <w:p w14:paraId="1B6679CE" w14:textId="67158CA6" w:rsidR="00E90116" w:rsidRDefault="00E60D50" w:rsidP="005B54E9">
      <w:pPr>
        <w:spacing w:line="360" w:lineRule="auto"/>
        <w:jc w:val="both"/>
      </w:pPr>
      <w:r w:rsidRPr="005C3319">
        <w:t xml:space="preserve">To generate prefusion-stabilized native-like Q23 Env trimers, we </w:t>
      </w:r>
      <w:r w:rsidR="009B4BFE">
        <w:t>combined</w:t>
      </w:r>
      <w:r w:rsidRPr="005C3319">
        <w:t xml:space="preserve"> </w:t>
      </w:r>
      <w:r>
        <w:t xml:space="preserve">previously described </w:t>
      </w:r>
      <w:r w:rsidRPr="005C3319">
        <w:t xml:space="preserve">NFL (native flexibly linked) and </w:t>
      </w:r>
      <w:proofErr w:type="spellStart"/>
      <w:r w:rsidRPr="005C3319">
        <w:t>RnS</w:t>
      </w:r>
      <w:proofErr w:type="spellEnd"/>
      <w:r w:rsidRPr="005C3319">
        <w:t xml:space="preserve"> (repair-and-stabilization) designs </w:t>
      </w:r>
      <w:r w:rsidR="0013344C">
        <w:fldChar w:fldCharType="begin"/>
      </w:r>
      <w:r w:rsidR="009F4549">
        <w:instrText xml:space="preserve"> ADDIN ZOTERO_ITEM CSL_CITATION {"citationID":"9uplK1QZ","properties":{"formattedCitation":"({\\i{}40}, {\\i{}41})","plainCitation":"(40, 41)","noteIndex":0},"citationItems":[{"id":2785,"uris":["http://zotero.org/users/7470414/items/HXAKCJAM"],"itemData":{"id":2785,"type":"article-journal","abstract":"The heavily glycosylated native-like envelope (Env) trimer of HIV-1 is expected to have low immunogenicity, whereas misfolded forms are often highly immunogenic. High-quality correctly folded Envs may therefore be critical for developing a vaccine that induces broadly neutralizing antibodies. Moreover, the high variability of Env may require immunizations with multiple Envs. Here, we report a universal strategy that provides for correctly folded Env trimers of high quality and yield through a repair-and-stabilize approach. In the repair stage, we utilized a consensus strategy that substituted rare strain-specific residues with more prevalent ones. The stabilization stage involved structure-based design and experimental assessment confirmed by crystallographic feedback. Regions important for the refolding of Env were targeted for stabilization. Notably, the α9-helix and an intersubunit β sheet proved to be critical for trimer stability. Our approach provides a means to produce prefusion-closed Env trimers from diverse HIV-1 strains, a substantial advance for vaccine development.","container-title":"Cell Reports","DOI":"10.1016/j.celrep.2018.03.061","ISSN":"2211-1247","issue":"2","journalAbbreviation":"Cell Rep","language":"eng","page":"584-595","PMID":"29642014","PMCID":"PMC6010203","source":"PubMed","title":"A Universal Approach to Optimize the Folding and Stability of Prefusion-Closed HIV-1 Envelope Trimers","volume":"23","author":[{"family":"Rutten","given":"Lucy"},{"family":"Lai","given":"Yen-Ting"},{"family":"Blokland","given":"Sven"},{"family":"Truan","given":"Daphne"},{"family":"Bisschop","given":"Ilona J. M."},{"family":"Strokappe","given":"Nika M."},{"family":"Koornneef","given":"Annemart"},{"family":"Manen","given":"Danielle","non-dropping-particle":"van"},{"family":"Chuang","given":"Gwo-Yu"},{"family":"Farney","given":"S. Katie"},{"family":"Schuitemaker","given":"Hanneke"},{"family":"Kwong","given":"Peter D."},{"family":"Langedijk","given":"Johannes P. M."}],"issued":{"date-parts":[["2018",4,10]]}}},{"id":438,"uris":["http://zotero.org/users/7470414/items/TBP7NM5U"],"itemData":{"id":438,"type":"article-journal","abstract":"Viral glycoproteins mediate entry by pH-activated or receptor-engaged activation and exist in metastable pre-fusogenic states that may be stabilized by directed rational design. As recently reported, the conformationally fixed HIV-1 envelope glycoprotein (Env) trimers in the pre-fusion state (SOSIP) display molecular homogeneity and structural integrity at relatively high levels of resolution. However, the SOSIPs necessitate full Env precursor cleavage, which requires endogenous furin over-expression. Here, we developed an alternative strategy using flexible peptide covalent linkage of Env subdomains to produce soluble, homogeneous and cleavage-independent Env mimics, called native flexibly linked (NFL) trimers, as vaccine candidates. This simplified design avoids the need for furin co-expression and, in one case, antibody affinity purification to accelerate trimer scale-up for preclinical and clinical applications. We have successfully translated the NFL design to multiple HIV-1 subtypes, establishing the potential to become a general method of producing native-like, well-ordered Env trimers for HIV-1 or other viruses.","container-title":"Cell reports","DOI":"10.1016/j.celrep.2015.03.047","ISSN":"2211-1247","issue":"4","journalAbbreviation":"Cell Rep","page":"539-550","PMID":"25892233","PMCID":"PMC4637274","source":"PubMed Central","title":"Cleavage-independent HIV-1 Env trimers engineered as soluble native spike mimetics for vaccine design","volume":"11","author":[{"family":"Sharma","given":"Shailendra Kumar"},{"family":"Val","given":"Natalia","non-dropping-particle":"de"},{"family":"Bale","given":"Shridhar"},{"family":"Guenaga","given":"Javier"},{"family":"Tran","given":"Karen"},{"family":"Feng","given":"Yu"},{"family":"Dubrovskaya","given":"Viktoriya"},{"family":"Ward","given":"Andrew B."},{"family":"Wyatt","given":"Richard T."}],"issued":{"date-parts":[["2015",4,28]]}}}],"schema":"https://github.com/citation-style-language/schema/raw/master/csl-citation.json"} </w:instrText>
      </w:r>
      <w:r w:rsidR="0013344C">
        <w:fldChar w:fldCharType="separate"/>
      </w:r>
      <w:r w:rsidR="009F4549" w:rsidRPr="009F4549">
        <w:rPr>
          <w:rFonts w:ascii="Aptos" w:cs="Times New Roman"/>
        </w:rPr>
        <w:t>(</w:t>
      </w:r>
      <w:r w:rsidR="009F4549" w:rsidRPr="009F4549">
        <w:rPr>
          <w:rFonts w:ascii="Aptos" w:cs="Times New Roman"/>
          <w:i/>
          <w:iCs/>
        </w:rPr>
        <w:t>40</w:t>
      </w:r>
      <w:r w:rsidR="009F4549" w:rsidRPr="009F4549">
        <w:rPr>
          <w:rFonts w:ascii="Aptos" w:cs="Times New Roman"/>
        </w:rPr>
        <w:t xml:space="preserve">, </w:t>
      </w:r>
      <w:r w:rsidR="009F4549" w:rsidRPr="009F4549">
        <w:rPr>
          <w:rFonts w:ascii="Aptos" w:cs="Times New Roman"/>
          <w:i/>
          <w:iCs/>
        </w:rPr>
        <w:t>41</w:t>
      </w:r>
      <w:r w:rsidR="009F4549" w:rsidRPr="009F4549">
        <w:rPr>
          <w:rFonts w:ascii="Aptos" w:cs="Times New Roman"/>
        </w:rPr>
        <w:t>)</w:t>
      </w:r>
      <w:r w:rsidR="0013344C">
        <w:fldChar w:fldCharType="end"/>
      </w:r>
      <w:r w:rsidRPr="005C3319">
        <w:t xml:space="preserve"> with </w:t>
      </w:r>
      <w:r w:rsidR="001A3A5D" w:rsidRPr="005C3319">
        <w:t xml:space="preserve">additional </w:t>
      </w:r>
      <w:r w:rsidR="00A01F39">
        <w:t xml:space="preserve">antibody-guided </w:t>
      </w:r>
      <w:r w:rsidR="00A01F39" w:rsidRPr="005C3319">
        <w:t>structure-</w:t>
      </w:r>
      <w:r w:rsidR="00A01F39">
        <w:t>based</w:t>
      </w:r>
      <w:r w:rsidR="00A01F39" w:rsidRPr="005C3319">
        <w:t xml:space="preserve"> </w:t>
      </w:r>
      <w:r w:rsidR="001A3A5D" w:rsidRPr="005C3319">
        <w:t>mutations</w:t>
      </w:r>
      <w:r w:rsidRPr="005C3319">
        <w:t xml:space="preserve">. We optimized </w:t>
      </w:r>
      <w:r w:rsidR="00C815B5">
        <w:t xml:space="preserve">the </w:t>
      </w:r>
      <w:r w:rsidRPr="005C3319">
        <w:t xml:space="preserve">trimer subdomains to enhance </w:t>
      </w:r>
      <w:r w:rsidR="00C815B5" w:rsidRPr="005C3319">
        <w:t>hydroph</w:t>
      </w:r>
      <w:r w:rsidR="00C815B5">
        <w:t>ilic</w:t>
      </w:r>
      <w:r w:rsidRPr="005C3319">
        <w:t xml:space="preserve"> interactions at the apex, restrict CD4-induced conformational changes, and minimize off-target V3 epitope exposure. Stabilization targeted both gp120 (including V1V2 and V3 regions) and gp41</w:t>
      </w:r>
      <w:r>
        <w:t xml:space="preserve"> subunits (</w:t>
      </w:r>
      <w:r w:rsidRPr="003721C7">
        <w:rPr>
          <w:b/>
          <w:bCs/>
        </w:rPr>
        <w:t>Fig</w:t>
      </w:r>
      <w:r w:rsidR="00BB47AC">
        <w:rPr>
          <w:b/>
          <w:bCs/>
        </w:rPr>
        <w:t>.</w:t>
      </w:r>
      <w:r w:rsidRPr="003721C7">
        <w:rPr>
          <w:b/>
          <w:bCs/>
        </w:rPr>
        <w:t xml:space="preserve"> 1A</w:t>
      </w:r>
      <w:r w:rsidR="004D64A3">
        <w:rPr>
          <w:b/>
          <w:bCs/>
        </w:rPr>
        <w:t>–</w:t>
      </w:r>
      <w:r w:rsidRPr="003721C7">
        <w:rPr>
          <w:b/>
          <w:bCs/>
        </w:rPr>
        <w:t xml:space="preserve">B and </w:t>
      </w:r>
      <w:r w:rsidR="00087329">
        <w:rPr>
          <w:b/>
          <w:bCs/>
        </w:rPr>
        <w:t>f</w:t>
      </w:r>
      <w:r w:rsidR="00087329" w:rsidRPr="00F65A99">
        <w:rPr>
          <w:b/>
          <w:bCs/>
        </w:rPr>
        <w:t>ig</w:t>
      </w:r>
      <w:r w:rsidR="00BB47AC">
        <w:rPr>
          <w:b/>
          <w:bCs/>
        </w:rPr>
        <w:t>.</w:t>
      </w:r>
      <w:r w:rsidR="004C18FF">
        <w:t xml:space="preserve"> </w:t>
      </w:r>
      <w:r w:rsidR="00BB47AC" w:rsidRPr="00F65A99">
        <w:rPr>
          <w:b/>
          <w:bCs/>
        </w:rPr>
        <w:t>S</w:t>
      </w:r>
      <w:r w:rsidRPr="003721C7">
        <w:rPr>
          <w:b/>
          <w:bCs/>
        </w:rPr>
        <w:t>1</w:t>
      </w:r>
      <w:r w:rsidR="00A80CEE">
        <w:rPr>
          <w:b/>
          <w:bCs/>
        </w:rPr>
        <w:t>-</w:t>
      </w:r>
      <w:r w:rsidR="00BB47AC">
        <w:rPr>
          <w:b/>
          <w:bCs/>
        </w:rPr>
        <w:t>S</w:t>
      </w:r>
      <w:r w:rsidRPr="003721C7">
        <w:rPr>
          <w:b/>
          <w:bCs/>
        </w:rPr>
        <w:t>2</w:t>
      </w:r>
      <w:r>
        <w:t>)</w:t>
      </w:r>
      <w:r w:rsidRPr="005C3319">
        <w:t>. We systematically combined stabilized subdomain variants, covalently linked them with a glycine-serine linker, and assessed trimer formation using size-exclusion chromatography (SEC). The final construct, a covalently linked gp120-gp41 trimer, is referred to as a single-chain trimer (SCT).</w:t>
      </w:r>
      <w:r>
        <w:t xml:space="preserve"> </w:t>
      </w:r>
      <w:r w:rsidRPr="005C3319">
        <w:t xml:space="preserve">The initial design, Q23-SCT21, incorporated SOSIP mutations (501C-605C, I559P) and a </w:t>
      </w:r>
      <w:r>
        <w:t>disulfide-(</w:t>
      </w:r>
      <w:r w:rsidRPr="005C3319">
        <w:t>DS</w:t>
      </w:r>
      <w:r>
        <w:t>)</w:t>
      </w:r>
      <w:r w:rsidRPr="005C3319">
        <w:t xml:space="preserve"> bond (201C-433C) to reduce CD4-induced epitope exposure </w:t>
      </w:r>
      <w:r w:rsidR="00C815B5">
        <w:fldChar w:fldCharType="begin"/>
      </w:r>
      <w:r w:rsidR="009F4549">
        <w:instrText xml:space="preserve"> ADDIN ZOTERO_ITEM CSL_CITATION {"citationID":"1UlPV4w0","properties":{"formattedCitation":"({\\i{}42}, {\\i{}43})","plainCitation":"(42, 43)","noteIndex":0},"citationItems":[{"id":444,"uris":["http://zotero.org/users/7470414/items/FAHBKAHG"],"itemData":{"id":444,"type":"article-journal","abstract":"A desirable but as yet unachieved property of a human immunodeficiency virus type 1 (HIV-1) vaccine candidate is the ability to induce broadly neutralizing antibodies (bNAbs). One approach to the problem is to create trimeric mimics of the native envelope glycoprotein (Env) spike that expose as many bNAb epitopes as possible, while occluding those for non-neutralizing antibodies (non-NAbs). Here, we describe the design and properties of soluble, cleaved SOSIP.664 gp140 trimers based on the subtype A transmitted/founder strain, BG505. These trimers are highly stable, more so even than the corresponding gp120 monomer, as judged by differential scanning calorimetry. They are also homogenous and closely resemble native virus spikes when visualized by negative stain electron microscopy (EM). We used several techniques, including ELISA and surface plasmon resonance (SPR), to determine the relationship between the ability of monoclonal antibodies (MAbs) to bind the soluble trimers and neutralize the corresponding virus. In general, the concordance was excellent, in that virtually all bNAbs against multiple neutralizing epitopes on HIV-1 Env were highly reactive with the BG505 SOSIP.664 gp140 trimers, including quaternary epitopes (CH01, PG9, PG16 and PGT145). Conversely, non-NAbs to the CD4-binding site, CD4-induced epitopes or gp41ECTO did not react with the trimers, even when their epitopes were present on simpler forms of Env (e.g. gp120 monomers or dissociated gp41 subunits). Three non-neutralizing MAbs to V3 epitopes did, however, react strongly with the trimers but only by ELISA, and not at all by SPR and to only a limited extent by EM. These new soluble trimers are useful for structural studies and are being assessed for their performance as immunogens.","container-title":"PLoS pathogens","DOI":"10.1371/journal.ppat.1003618","ISSN":"1553-7374","issue":"9","journalAbbreviation":"PLoS Pathog","language":"eng","page":"e1003618","PMID":"24068931","PMCID":"PMC3777863","source":"PubMed","title":"A next-generation cleaved, soluble HIV-1 Env trimer, BG505 SOSIP.664 gp140, expresses multiple epitopes for broadly neutralizing but not non-neutralizing antibodies","volume":"9","author":[{"family":"Sanders","given":"Rogier W."},{"family":"Derking","given":"Ronald"},{"family":"Cupo","given":"Albert"},{"family":"Julien","given":"Jean-Philippe"},{"family":"Yasmeen","given":"Anila"},{"family":"Val","given":"Natalia","non-dropping-particle":"de"},{"family":"Kim","given":"Helen J."},{"family":"Blattner","given":"Claudia"},{"family":"Peña","given":"Alba Torrents","non-dropping-particle":"de la"},{"family":"Korzun","given":"Jacob"},{"family":"Golabek","given":"Michael"},{"family":"Los Reyes","given":"Kevin","non-dropping-particle":"de"},{"family":"Ketas","given":"Thomas J."},{"family":"Gils","given":"Marit J.","non-dropping-particle":"van"},{"family":"King","given":"C. Richter"},{"family":"Wilson","given":"Ian A."},{"family":"Ward","given":"Andrew B."},{"family":"Klasse","given":"P. J."},{"family":"Moore","given":"John P."}],"issued":{"date-parts":[["2013",9]]}}},{"id":2791,"uris":["http://zotero.org/users/7470414/items/W2QAQ795"],"itemData":{"id":2791,"type":"article-journal","abstract":"The HIV-1 envelope (Env) spike is a trimer of gp120/gp41 heterodimers that mediates viral entry. Binding to CD4 on the host cell membrane is the first essential step for infection but disrupts the native antigenic state of Env, posing a key obstacle to vaccine development. We locked the HIV-1 Env trimer in a pre-fusion configuration, resulting in impaired CD4 binding and enhanced binding to broadly neutralizing antibodies. This design was achieved via structure-guided introduction of neo-disulfide bonds bridging the gp120 inner and outer domains and was successfully applied to soluble trimers and native gp160 from different HIV-1 clades. Crystallization illustrated the structural basis for CD4-binding impairment. Immunization of rabbits with locked trimers from two different clades elicited neutralizing antibodies against tier-2 viruses with a repaired glycan shield regardless of treatment with a functional CD4 mimic. Thus, interdomain stabilization provides a widely applicable template for the design of Env-based HIV-1 vaccines.","container-title":"Cell Host &amp; Microbe","DOI":"10.1016/j.chom.2018.05.002","ISSN":"1934-6069","issue":"6","journalAbbreviation":"Cell Host Microbe","language":"eng","page":"832-844.e6","PMID":"29902444","PMCID":"PMC6007033","source":"PubMed","title":"Interdomain Stabilization Impairs CD4 Binding and Improves Immunogenicity of the HIV-1 Envelope Trimer","volume":"23","author":[{"family":"Zhang","given":"Peng"},{"family":"Gorman","given":"Jason"},{"family":"Geng","given":"Hui"},{"family":"Liu","given":"Qingbo"},{"family":"Lin","given":"Yin"},{"family":"Tsybovsky","given":"Yaroslav"},{"family":"Go","given":"Eden P."},{"family":"Dey","given":"Barna"},{"family":"Andine","given":"Tsion"},{"family":"Kwon","given":"Alice"},{"family":"Patel","given":"Mit"},{"family":"Gururani","given":"Deepali"},{"family":"Uddin","given":"Ferzan"},{"family":"Guzzo","given":"Christina"},{"family":"Cimbro","given":"Raffaello"},{"family":"Miao","given":"Huiyi"},{"family":"McKee","given":"Krisha"},{"family":"Chuang","given":"Gwo-Yu"},{"family":"Martin","given":"Loïc"},{"family":"Sironi","given":"Francesca"},{"family":"Malnati","given":"Mauro S."},{"family":"Desaire","given":"Heather"},{"family":"Berger","given":"Edward A."},{"family":"Mascola","given":"John R."},{"family":"Dolan","given":"Michael A."},{"family":"Kwong","given":"Peter D."},{"family":"Lusso","given":"Paolo"}],"issued":{"date-parts":[["2018",6,13]]}}}],"schema":"https://github.com/citation-style-language/schema/raw/master/csl-citation.json"} </w:instrText>
      </w:r>
      <w:r w:rsidR="00C815B5">
        <w:fldChar w:fldCharType="separate"/>
      </w:r>
      <w:r w:rsidR="009F4549" w:rsidRPr="009F4549">
        <w:rPr>
          <w:rFonts w:ascii="Aptos" w:cs="Times New Roman"/>
        </w:rPr>
        <w:t>(</w:t>
      </w:r>
      <w:r w:rsidR="009F4549" w:rsidRPr="009F4549">
        <w:rPr>
          <w:rFonts w:ascii="Aptos" w:cs="Times New Roman"/>
          <w:i/>
          <w:iCs/>
        </w:rPr>
        <w:t>42</w:t>
      </w:r>
      <w:r w:rsidR="009F4549" w:rsidRPr="009F4549">
        <w:rPr>
          <w:rFonts w:ascii="Aptos" w:cs="Times New Roman"/>
        </w:rPr>
        <w:t xml:space="preserve">, </w:t>
      </w:r>
      <w:r w:rsidR="009F4549" w:rsidRPr="009F4549">
        <w:rPr>
          <w:rFonts w:ascii="Aptos" w:cs="Times New Roman"/>
          <w:i/>
          <w:iCs/>
        </w:rPr>
        <w:t>43</w:t>
      </w:r>
      <w:r w:rsidR="009F4549" w:rsidRPr="009F4549">
        <w:rPr>
          <w:rFonts w:ascii="Aptos" w:cs="Times New Roman"/>
        </w:rPr>
        <w:t>)</w:t>
      </w:r>
      <w:r w:rsidR="00C815B5">
        <w:fldChar w:fldCharType="end"/>
      </w:r>
      <w:r w:rsidRPr="005C3319">
        <w:t>. This core mutation set was retained across all ten variants (Q23-SCT21 – Q23-SCT30), with subsequent iterations introducing gp41 and gp120 stabilizing mutations</w:t>
      </w:r>
      <w:r>
        <w:t xml:space="preserve"> (</w:t>
      </w:r>
      <w:r w:rsidR="003A00EA">
        <w:rPr>
          <w:b/>
          <w:bCs/>
        </w:rPr>
        <w:t>f</w:t>
      </w:r>
      <w:r w:rsidR="003A00EA" w:rsidRPr="003721C7">
        <w:rPr>
          <w:b/>
          <w:bCs/>
        </w:rPr>
        <w:t>ig</w:t>
      </w:r>
      <w:r w:rsidR="00BB47AC">
        <w:rPr>
          <w:b/>
          <w:bCs/>
        </w:rPr>
        <w:t>.</w:t>
      </w:r>
      <w:r w:rsidRPr="003721C7">
        <w:rPr>
          <w:b/>
          <w:bCs/>
        </w:rPr>
        <w:t xml:space="preserve"> </w:t>
      </w:r>
      <w:r w:rsidR="00BB47AC">
        <w:rPr>
          <w:b/>
          <w:bCs/>
        </w:rPr>
        <w:t>S</w:t>
      </w:r>
      <w:r w:rsidRPr="003721C7">
        <w:rPr>
          <w:b/>
          <w:bCs/>
        </w:rPr>
        <w:t>1</w:t>
      </w:r>
      <w:r w:rsidR="003A00EA">
        <w:rPr>
          <w:b/>
          <w:bCs/>
        </w:rPr>
        <w:t>-</w:t>
      </w:r>
      <w:r w:rsidR="00BB47AC">
        <w:rPr>
          <w:b/>
          <w:bCs/>
        </w:rPr>
        <w:t>S</w:t>
      </w:r>
      <w:r w:rsidRPr="003721C7">
        <w:rPr>
          <w:b/>
          <w:bCs/>
        </w:rPr>
        <w:t>2</w:t>
      </w:r>
      <w:r>
        <w:t>)</w:t>
      </w:r>
      <w:r w:rsidRPr="005C3319">
        <w:t>.</w:t>
      </w:r>
    </w:p>
    <w:p w14:paraId="5DAAFE88" w14:textId="77777777" w:rsidR="00E90116" w:rsidRPr="005C3319" w:rsidRDefault="00E90116" w:rsidP="005B54E9">
      <w:pPr>
        <w:spacing w:line="360" w:lineRule="auto"/>
        <w:jc w:val="both"/>
      </w:pPr>
    </w:p>
    <w:p w14:paraId="28A1B56A" w14:textId="6321DB15" w:rsidR="00E60D50" w:rsidRDefault="00E60D50" w:rsidP="00E90116">
      <w:pPr>
        <w:spacing w:line="360" w:lineRule="auto"/>
        <w:jc w:val="both"/>
      </w:pPr>
      <w:r w:rsidRPr="00A236BA">
        <w:lastRenderedPageBreak/>
        <w:t>For gp41 stabilization, the Q23-SCT22 construct incorporated glycine substitutions at positions 569 and 636 to reduce helical flexibility</w:t>
      </w:r>
      <w:r w:rsidR="00C815B5">
        <w:t xml:space="preserve"> </w:t>
      </w:r>
      <w:r w:rsidR="00C815B5">
        <w:fldChar w:fldCharType="begin"/>
      </w:r>
      <w:r w:rsidR="009F4549">
        <w:instrText xml:space="preserve"> ADDIN ZOTERO_ITEM CSL_CITATION {"citationID":"J7NzHxxv","properties":{"formattedCitation":"({\\i{}44})","plainCitation":"(44)","noteIndex":0},"citationItems":[{"id":2794,"uris":["http://zotero.org/users/7470414/items/7E5UXVLH"],"itemData":{"id":2794,"type":"article-journal","abstract":"Advances in HIV-1 envelope glycoprotein (Env) design generate native-like trimers and high-resolution clade A, B, and G structures and elicit neutralizing antibodies. However, a high-resolution clade C structure is critical, as this subtype accounts for the majority of HIV infections worldwide, but well-ordered clade C Env trimers are more challenging to produce due to their instability. Based on targeted glycine substitutions in the Env fusion machinery, we defined a general approach that disfavors helical transitions leading to post-fusion conformations, thereby favoring the pre-fusion state. We generated a stabilized, soluble clade C Env (16055 NFL) and determined its crystal structure at 3.9 Å. Its overall conformation is similar to SOSIP.664 and native Env trimers but includes a covalent linker between gp120 and gp41, an engineered 201-433 disulfide bond, and density corresponding to 22 N-glycans. Env-structure-guided design strategies resulted in multiple homogeneous cross-clade immunogens with the potential to advance HIV vaccine development.","container-title":"Immunity","DOI":"10.1016/j.immuni.2017.04.014","ISSN":"1097-4180","issue":"5","journalAbbreviation":"Immunity","language":"eng","page":"792-803.e3","PMID":"28514686","PMCID":"PMC5439057","source":"PubMed","title":"Glycine Substitution at Helix-to-Coil Transitions Facilitates the Structural Determination of a Stabilized Subtype C HIV Envelope Glycoprotein","volume":"46","author":[{"family":"Guenaga","given":"Javier"},{"family":"Garces","given":"Fernando"},{"family":"Val","given":"Natalia","non-dropping-particle":"de"},{"family":"Stanfield","given":"Robyn L."},{"family":"Dubrovskaya","given":"Viktoriya"},{"family":"Higgins","given":"Brett"},{"family":"Carrette","given":"Barbara"},{"family":"Ward","given":"Andrew B."},{"family":"Wilson","given":"Ian A."},{"family":"Wyatt","given":"Richard T."}],"issued":{"date-parts":[["2017",5,16]]}}}],"schema":"https://github.com/citation-style-language/schema/raw/master/csl-citation.json"} </w:instrText>
      </w:r>
      <w:r w:rsidR="00C815B5">
        <w:fldChar w:fldCharType="separate"/>
      </w:r>
      <w:r w:rsidR="009F4549" w:rsidRPr="009F4549">
        <w:rPr>
          <w:rFonts w:ascii="Aptos" w:cs="Times New Roman"/>
        </w:rPr>
        <w:t>(</w:t>
      </w:r>
      <w:r w:rsidR="009F4549" w:rsidRPr="009F4549">
        <w:rPr>
          <w:rFonts w:ascii="Aptos" w:cs="Times New Roman"/>
          <w:i/>
          <w:iCs/>
        </w:rPr>
        <w:t>44</w:t>
      </w:r>
      <w:r w:rsidR="009F4549" w:rsidRPr="009F4549">
        <w:rPr>
          <w:rFonts w:ascii="Aptos" w:cs="Times New Roman"/>
        </w:rPr>
        <w:t>)</w:t>
      </w:r>
      <w:r w:rsidR="00C815B5">
        <w:fldChar w:fldCharType="end"/>
      </w:r>
      <w:r w:rsidRPr="00A236BA">
        <w:t xml:space="preserve">, Q551P to rigidify gp41, and 519R-520R to decrease the fusion peptide's hydrophobicity. The Q23-SCT23 construct included seven </w:t>
      </w:r>
      <w:proofErr w:type="spellStart"/>
      <w:r w:rsidRPr="00A236BA">
        <w:t>RnS</w:t>
      </w:r>
      <w:proofErr w:type="spellEnd"/>
      <w:r w:rsidRPr="00A236BA">
        <w:t>-derived mutations (535N, 556P, 588E, 589V, 651F, 655I, 658V)</w:t>
      </w:r>
      <w:r w:rsidR="00C815B5">
        <w:t xml:space="preserve"> </w:t>
      </w:r>
      <w:r w:rsidR="00C815B5">
        <w:fldChar w:fldCharType="begin"/>
      </w:r>
      <w:r w:rsidR="009F4549">
        <w:instrText xml:space="preserve"> ADDIN ZOTERO_ITEM CSL_CITATION {"citationID":"y1b0tZ0A","properties":{"formattedCitation":"({\\i{}40})","plainCitation":"(40)","noteIndex":0},"citationItems":[{"id":2785,"uris":["http://zotero.org/users/7470414/items/HXAKCJAM"],"itemData":{"id":2785,"type":"article-journal","abstract":"The heavily glycosylated native-like envelope (Env) trimer of HIV-1 is expected to have low immunogenicity, whereas misfolded forms are often highly immunogenic. High-quality correctly folded Envs may therefore be critical for developing a vaccine that induces broadly neutralizing antibodies. Moreover, the high variability of Env may require immunizations with multiple Envs. Here, we report a universal strategy that provides for correctly folded Env trimers of high quality and yield through a repair-and-stabilize approach. In the repair stage, we utilized a consensus strategy that substituted rare strain-specific residues with more prevalent ones. The stabilization stage involved structure-based design and experimental assessment confirmed by crystallographic feedback. Regions important for the refolding of Env were targeted for stabilization. Notably, the α9-helix and an intersubunit β sheet proved to be critical for trimer stability. Our approach provides a means to produce prefusion-closed Env trimers from diverse HIV-1 strains, a substantial advance for vaccine development.","container-title":"Cell Reports","DOI":"10.1016/j.celrep.2018.03.061","ISSN":"2211-1247","issue":"2","journalAbbreviation":"Cell Rep","language":"eng","page":"584-595","PMID":"29642014","PMCID":"PMC6010203","source":"PubMed","title":"A Universal Approach to Optimize the Folding and Stability of Prefusion-Closed HIV-1 Envelope Trimers","volume":"23","author":[{"family":"Rutten","given":"Lucy"},{"family":"Lai","given":"Yen-Ting"},{"family":"Blokland","given":"Sven"},{"family":"Truan","given":"Daphne"},{"family":"Bisschop","given":"Ilona J. M."},{"family":"Strokappe","given":"Nika M."},{"family":"Koornneef","given":"Annemart"},{"family":"Manen","given":"Danielle","non-dropping-particle":"van"},{"family":"Chuang","given":"Gwo-Yu"},{"family":"Farney","given":"S. Katie"},{"family":"Schuitemaker","given":"Hanneke"},{"family":"Kwong","given":"Peter D."},{"family":"Langedijk","given":"Johannes P. M."}],"issued":{"date-parts":[["2018",4,10]]}}}],"schema":"https://github.com/citation-style-language/schema/raw/master/csl-citation.json"} </w:instrText>
      </w:r>
      <w:r w:rsidR="00C815B5">
        <w:fldChar w:fldCharType="separate"/>
      </w:r>
      <w:r w:rsidR="009F4549" w:rsidRPr="009F4549">
        <w:rPr>
          <w:rFonts w:ascii="Aptos" w:cs="Times New Roman"/>
        </w:rPr>
        <w:t>(</w:t>
      </w:r>
      <w:r w:rsidR="009F4549" w:rsidRPr="009F4549">
        <w:rPr>
          <w:rFonts w:ascii="Aptos" w:cs="Times New Roman"/>
          <w:i/>
          <w:iCs/>
        </w:rPr>
        <w:t>40</w:t>
      </w:r>
      <w:r w:rsidR="009F4549" w:rsidRPr="009F4549">
        <w:rPr>
          <w:rFonts w:ascii="Aptos" w:cs="Times New Roman"/>
        </w:rPr>
        <w:t>)</w:t>
      </w:r>
      <w:r w:rsidR="00C815B5">
        <w:fldChar w:fldCharType="end"/>
      </w:r>
      <w:r w:rsidRPr="00A236BA">
        <w:t>, while Q23-SCT24 combined all twelve gp41-stabilizing mutations from both Q23-SCT22 and Q23-SCT23. Lastly, Q23-SCT25 maintained these mutations but replaced the 501C-605C disulfide bond with a 501C-663C linkage</w:t>
      </w:r>
      <w:r w:rsidR="00C815B5">
        <w:t xml:space="preserve"> </w:t>
      </w:r>
      <w:r w:rsidR="00C815B5">
        <w:fldChar w:fldCharType="begin"/>
      </w:r>
      <w:r w:rsidR="009F4549">
        <w:instrText xml:space="preserve"> ADDIN ZOTERO_ITEM CSL_CITATION {"citationID":"3nX6wh7t","properties":{"formattedCitation":"({\\i{}45})","plainCitation":"(45)","noteIndex":0},"citationItems":[{"id":2797,"uris":["http://zotero.org/users/7470414/items/RUE7VCAJ"],"itemData":{"id":2797,"type":"article-journal","abstract":"Soluble HIV-1 envelope glycoprotein (Env) trimers are under active investigation as vaccine candidates in relevant pre-clinical models. Like SOSIPs, the cleavage-independent native flexibly linked (NFL) trimers are faithful mimics of the Env spike. Here, we analyzed multiple new designs to explore alternative modifications, informing tertiary interactions, while maintaining NFL trimer homogeneity and integrity. Accordingly, we performed a proline (P) substitution screen in the gp41 heptad repeat 1 region, identifying other trimer-enhancing Ps, including L555P. This P improved trimer integrity compared to I559P in selected properties. Next, we screened 15 structure-guided potential cysteine pairs in gp140 and found that A501C-L663C (\"CC2\") forms an inter-protomer disulfide bond that demonstrably increased NFL trimer thermostability. We combined these two approaches with trimer-derived substitutions, coupled with glycine substitutions at helix-to-coil transitions, developed by our group. To increase the exposure of the fusion peptide (FP) N-terminus, we engineered an enterokinase (EK) cleavage site upstream of the FP for controlled post-expression cleavage. In combination, the redesigns resulted in highly stable and homogeneous NFL mimics derived from different clades. Following recombinant EK cleavage, the NFL trimers retained covalent linkage, maintaining a native-like structure while displaying enhanced stability and favorable antigenic features. These trimers also displayed increased exposure of neutralizing epitopes in the FP and gp120/gp41 interface, while retaining other neutralizing epitopes and occluding non-neutralizing elements. This array of Env-structure-guided designs reveals additional interactive regions in the prefusion state of the HIV Env spike, affording the development of novel antigens and immunogens.","container-title":"Frontiers in Immunology","DOI":"10.3389/fimmu.2018.01631","ISSN":"1664-3224","journalAbbreviation":"Front Immunol","language":"eng","page":"1631","PMID":"30065725","PMCID":"PMC6056610","source":"PubMed","title":"Structure-Guided Redesign Improves NFL HIV Env Trimer Integrity and Identifies an Inter-Protomer Disulfide Permitting Post-Expression Cleavage","volume":"9","author":[{"family":"Yang","given":"Lifei"},{"family":"Sharma","given":"Shailendra Kumar"},{"family":"Cottrell","given":"Christopher"},{"family":"Guenaga","given":"Javier"},{"family":"Tran","given":"Karen"},{"family":"Wilson","given":"Richard"},{"family":"Behrens","given":"Anna-Janina"},{"family":"Crispin","given":"Max"},{"family":"Val","given":"Natalia","non-dropping-particle":"de"},{"family":"Wyatt","given":"Richard T."}],"issued":{"date-parts":[["2018"]]}}}],"schema":"https://github.com/citation-style-language/schema/raw/master/csl-citation.json"} </w:instrText>
      </w:r>
      <w:r w:rsidR="00C815B5">
        <w:fldChar w:fldCharType="separate"/>
      </w:r>
      <w:r w:rsidR="009F4549" w:rsidRPr="009F4549">
        <w:rPr>
          <w:rFonts w:ascii="Aptos" w:cs="Times New Roman"/>
        </w:rPr>
        <w:t>(</w:t>
      </w:r>
      <w:r w:rsidR="009F4549" w:rsidRPr="009F4549">
        <w:rPr>
          <w:rFonts w:ascii="Aptos" w:cs="Times New Roman"/>
          <w:i/>
          <w:iCs/>
        </w:rPr>
        <w:t>45</w:t>
      </w:r>
      <w:r w:rsidR="009F4549" w:rsidRPr="009F4549">
        <w:rPr>
          <w:rFonts w:ascii="Aptos" w:cs="Times New Roman"/>
        </w:rPr>
        <w:t>)</w:t>
      </w:r>
      <w:r w:rsidR="00C815B5">
        <w:fldChar w:fldCharType="end"/>
      </w:r>
      <w:r w:rsidRPr="00A236BA">
        <w:t>.</w:t>
      </w:r>
      <w:r>
        <w:t xml:space="preserve"> </w:t>
      </w:r>
      <w:r w:rsidRPr="00A236BA">
        <w:t xml:space="preserve">For gp120 stabilization, six additional mutations were introduced: 49E, 153E, 219A, 302Y, 320M, and 334S. The mutations 49E, 302Y, and 320M were derived from NFL-TD8 </w:t>
      </w:r>
      <w:r w:rsidR="00C815B5">
        <w:fldChar w:fldCharType="begin"/>
      </w:r>
      <w:r w:rsidR="009F4549">
        <w:instrText xml:space="preserve"> ADDIN ZOTERO_ITEM CSL_CITATION {"citationID":"WInuBP1m","properties":{"formattedCitation":"({\\i{}46})","plainCitation":"(46)","noteIndex":0},"citationItems":[{"id":2800,"uris":["http://zotero.org/users/7470414/items/A2YGJX7X"],"itemData":{"id":2800,"type":"article-journal","abstract":"Due to high viral diversity, an effective HIV-1 vaccine will likely require Envs derived from multiple subtypes to generate broadly neutralizing antibodies (bNAbs). Soluble Env mimics, like the native flexibly linked (NFL) and SOSIP trimers, derived from the subtype A BG505 Env, form homogeneous, stable native-like trimers. However, other Env sequences, such as JRFL and 16055 from subtypes B and C, do so to a lesser degree. The high-resolution BG505 SOSIP crystal structures permit the identification and redesign of Env elements involved in trimer stability. Here, we identified structure trimer-derived (TD) residues that increased the propensity of the subtype B JRFL and subtype C 16055 Env sequences to form well-ordered, homogenous, and highly stable soluble trimers. The generation of these spike mimics no longer required antibody-based selection, positive or negative. Using the redesigned subtype B and C trimer representatives as respective foundations, we further stabilized the NFL TD trimers by engineering an intraprotomer disulfide linkage in the prebridging sheet, I201C-A433C (CC), that locks the gp120 in the receptor nontriggered state. We demonstrated that this disulfide pair prevented CD4 induced-conformational rearrangements in NFL trimers derived from the prototypic subtype A, B, and C representatives. Coupling the TD-based design with the engineered disulfide linkage, CC, increased the propensity of Env to form soluble highly stable spike mimics that are resistant to CD4-induced changes. These advances will allow testing of the hypothesis that such stabilized immunogens will more efficiently elicit neutralizing antibodies in small-animal models and primates.\nIMPORTANCE: HIV-1 displays unprecedented global diversity circulating in the human population. Since the envelope glycoprotein (Env) is the target of neutralizing antibodies, Env-based vaccine candidates that address such diversity are needed. Soluble well-ordered Env mimics, typified by NFL and SOSIP trimers, are attractive vaccine candidates. However, the current designs do not allow most Envs to form well-ordered trimers. Here, we made design modifications to increase the propensity of representatives from two of the major HIV subtypes to form highly stable trimers. This approach should be applicable to other viral Envs, permitting the generation of a repertoire of homogeneous, highly stable trimers. The availability of such an array will allow us to assess if sequential or cocktail immune strategies can overcome some of the vaccine challenges presented by HIV diversity.","container-title":"Journal of Virology","DOI":"10.1128/JVI.02652-15","ISSN":"1098-5514","issue":"6","journalAbbreviation":"J Virol","language":"eng","page":"2806-2817","PMID":"26719252","PMCID":"PMC4810649","source":"PubMed","title":"Structure-Guided Redesign Increases the Propensity of HIV Env To Generate Highly Stable Soluble Trimers","volume":"90","author":[{"family":"Guenaga","given":"Javier"},{"family":"Dubrovskaya","given":"Viktoriya"},{"family":"Val","given":"Natalia","non-dropping-particle":"de"},{"family":"Sharma","given":"Shailendra K."},{"family":"Carrette","given":"Barbara"},{"family":"Ward","given":"Andrew B."},{"family":"Wyatt","given":"Richard T."}],"issued":{"date-parts":[["2015",12,30]]}}}],"schema":"https://github.com/citation-style-language/schema/raw/master/csl-citation.json"} </w:instrText>
      </w:r>
      <w:r w:rsidR="00C815B5">
        <w:fldChar w:fldCharType="separate"/>
      </w:r>
      <w:r w:rsidR="009F4549" w:rsidRPr="009F4549">
        <w:rPr>
          <w:rFonts w:ascii="Aptos" w:cs="Times New Roman"/>
        </w:rPr>
        <w:t>(</w:t>
      </w:r>
      <w:r w:rsidR="009F4549" w:rsidRPr="009F4549">
        <w:rPr>
          <w:rFonts w:ascii="Aptos" w:cs="Times New Roman"/>
          <w:i/>
          <w:iCs/>
        </w:rPr>
        <w:t>46</w:t>
      </w:r>
      <w:r w:rsidR="009F4549" w:rsidRPr="009F4549">
        <w:rPr>
          <w:rFonts w:ascii="Aptos" w:cs="Times New Roman"/>
        </w:rPr>
        <w:t>)</w:t>
      </w:r>
      <w:r w:rsidR="00C815B5">
        <w:fldChar w:fldCharType="end"/>
      </w:r>
      <w:r w:rsidRPr="00A236BA">
        <w:t xml:space="preserve">, 153E was selected based on structural analysis (PDB 7LLK) to stabilize the V2 apex, and 219A and 334S were adapted from </w:t>
      </w:r>
      <w:proofErr w:type="spellStart"/>
      <w:r w:rsidRPr="00A236BA">
        <w:t>RnS</w:t>
      </w:r>
      <w:proofErr w:type="spellEnd"/>
      <w:r w:rsidRPr="00A236BA">
        <w:t xml:space="preserve"> using the </w:t>
      </w:r>
      <w:proofErr w:type="spellStart"/>
      <w:r w:rsidRPr="00A236BA">
        <w:t>ADROITrimer</w:t>
      </w:r>
      <w:proofErr w:type="spellEnd"/>
      <w:r w:rsidRPr="00A236BA">
        <w:t xml:space="preserve"> </w:t>
      </w:r>
      <w:r w:rsidR="00BE7AB5">
        <w:fldChar w:fldCharType="begin"/>
      </w:r>
      <w:r w:rsidR="009F4549">
        <w:instrText xml:space="preserve"> ADDIN ZOTERO_ITEM CSL_CITATION {"citationID":"BcnkVyrq","properties":{"formattedCitation":"({\\i{}47})","plainCitation":"(47)","noteIndex":0},"citationItems":[{"id":2712,"uris":["http://zotero.org/users/7470414/items/5Z7LB2CK"],"itemData":{"id":2712,"type":"article-journal","abstract":"Soluble envelope (Env) trimers, stabilized in a prefusion-closed conformation, can elicit neutralizing responses against HIV-1 strains closely related to the immunizing trimer. However, to date such stabilization has succeeded with only a limited number of HIV-1 strains. To address this issue, here we develop ADROITrimer, an automated procedure involving structure-based stabilization and consensus repair, and generate \"RnS-DS-SOSIP\"-stabilized Envs from 180 diverse Env sequences. The vast majority of these RnS-DS-SOSIP Envs fold into prefusion-closed conformations as judged by antigenic analysis and size exclusion chromatography. Additionally, representative strains from clades AE, B, and C are stabilized in prefusion-closed conformations as shown by negative-stain electron microscopy, and the crystal structure of a clade A strain MI369.A5 Env trimer provides 3.5 Å resolution detail into stabilization and repair mutations. The automated procedure reported herein that yields well-behaved, soluble, prefusion-closed Env trimers from a majority of HIV-1 strains could have substantial impact on the development of an HIV-1 vaccine.","container-title":"Cell Reports","DOI":"10.1016/j.celrep.2020.108432","ISSN":"2211-1247","issue":"8","journalAbbreviation":"Cell Rep","language":"eng","page":"108432","PMID":"33238130","PMCID":"PMC7714614","source":"PubMed","title":"Automated Design by Structure-Based Stabilization and Consensus Repair to Achieve Prefusion-Closed Envelope Trimers in a Wide Variety of HIV Strains","volume":"33","author":[{"family":"Rawi","given":"Reda"},{"family":"Rutten","given":"Lucy"},{"family":"Lai","given":"Yen-Ting"},{"family":"Olia","given":"Adam S."},{"family":"Blokland","given":"Sven"},{"family":"Juraszek","given":"Jarek"},{"family":"Shen","given":"Chen-Hsiang"},{"family":"Tsybovsky","given":"Yaroslav"},{"family":"Verardi","given":"Raffaello"},{"family":"Yang","given":"Yongping"},{"family":"Zhang","given":"Baoshan"},{"family":"Zhou","given":"Tongqing"},{"family":"Chuang","given":"Gwo-Yu"},{"family":"Kwong","given":"Peter D."},{"family":"Langedijk","given":"Johannes P. M."}],"issued":{"date-parts":[["2020",11,24]]}}}],"schema":"https://github.com/citation-style-language/schema/raw/master/csl-citation.json"} </w:instrText>
      </w:r>
      <w:r w:rsidR="00BE7AB5">
        <w:fldChar w:fldCharType="separate"/>
      </w:r>
      <w:r w:rsidR="009F4549" w:rsidRPr="009F4549">
        <w:rPr>
          <w:rFonts w:ascii="Aptos" w:cs="Times New Roman"/>
        </w:rPr>
        <w:t>(</w:t>
      </w:r>
      <w:r w:rsidR="009F4549" w:rsidRPr="009F4549">
        <w:rPr>
          <w:rFonts w:ascii="Aptos" w:cs="Times New Roman"/>
          <w:i/>
          <w:iCs/>
        </w:rPr>
        <w:t>47</w:t>
      </w:r>
      <w:r w:rsidR="009F4549" w:rsidRPr="009F4549">
        <w:rPr>
          <w:rFonts w:ascii="Aptos" w:cs="Times New Roman"/>
        </w:rPr>
        <w:t>)</w:t>
      </w:r>
      <w:r w:rsidR="00BE7AB5">
        <w:fldChar w:fldCharType="end"/>
      </w:r>
      <w:r w:rsidRPr="00A236BA">
        <w:t xml:space="preserve">. These gp120 mutations were systematically incorporated into the following constructs: Q23-SCT26 = Q23-SCT21 + gp120 mutations, Q23-SCT27 = Q23-SCT22 + gp120 mutations, Q23-SCT28 = Q23-SCT23 + gp120 mutations, Q23-SCT29 = Q23-SCT24 + gp120 mutations, and Q23-SCT30 = Q23-SCT25 + gp120 mutations. This iterative design enhanced trimer stability and </w:t>
      </w:r>
      <w:r>
        <w:t>antigenic</w:t>
      </w:r>
      <w:r w:rsidRPr="00A236BA">
        <w:t xml:space="preserve"> properties</w:t>
      </w:r>
      <w:r>
        <w:t xml:space="preserve"> (</w:t>
      </w:r>
      <w:r w:rsidR="00186647">
        <w:rPr>
          <w:b/>
          <w:bCs/>
        </w:rPr>
        <w:t>f</w:t>
      </w:r>
      <w:r w:rsidR="00186647" w:rsidRPr="003721C7">
        <w:rPr>
          <w:b/>
          <w:bCs/>
        </w:rPr>
        <w:t>ig</w:t>
      </w:r>
      <w:r w:rsidR="00BB47AC">
        <w:rPr>
          <w:b/>
          <w:bCs/>
        </w:rPr>
        <w:t>.</w:t>
      </w:r>
      <w:r w:rsidRPr="003721C7">
        <w:rPr>
          <w:b/>
          <w:bCs/>
        </w:rPr>
        <w:t xml:space="preserve"> </w:t>
      </w:r>
      <w:r w:rsidR="00BB47AC">
        <w:rPr>
          <w:b/>
          <w:bCs/>
        </w:rPr>
        <w:t>S</w:t>
      </w:r>
      <w:r w:rsidRPr="003721C7">
        <w:rPr>
          <w:b/>
          <w:bCs/>
        </w:rPr>
        <w:t>1</w:t>
      </w:r>
      <w:r w:rsidR="00094AD8">
        <w:rPr>
          <w:b/>
          <w:bCs/>
        </w:rPr>
        <w:t>-</w:t>
      </w:r>
      <w:r w:rsidR="00BB47AC">
        <w:rPr>
          <w:b/>
          <w:bCs/>
        </w:rPr>
        <w:t>S</w:t>
      </w:r>
      <w:r w:rsidRPr="003721C7">
        <w:rPr>
          <w:b/>
          <w:bCs/>
        </w:rPr>
        <w:t>2</w:t>
      </w:r>
      <w:r>
        <w:t>)</w:t>
      </w:r>
      <w:r w:rsidRPr="00A236BA">
        <w:t>.</w:t>
      </w:r>
    </w:p>
    <w:p w14:paraId="5EB96598" w14:textId="77777777" w:rsidR="00E60D50" w:rsidRDefault="00E60D50" w:rsidP="00622F27">
      <w:pPr>
        <w:spacing w:line="360" w:lineRule="auto"/>
        <w:jc w:val="both"/>
      </w:pPr>
    </w:p>
    <w:p w14:paraId="097B5A01" w14:textId="420A0990" w:rsidR="00E60D50" w:rsidRDefault="00E60D50" w:rsidP="00622F27">
      <w:pPr>
        <w:spacing w:line="360" w:lineRule="auto"/>
        <w:jc w:val="both"/>
      </w:pPr>
      <w:r w:rsidRPr="00DB7F92">
        <w:t xml:space="preserve">SEC profiles of </w:t>
      </w:r>
      <w:r w:rsidRPr="00A62071">
        <w:rPr>
          <w:i/>
          <w:iCs/>
        </w:rPr>
        <w:t xml:space="preserve">Galanthus nivalis </w:t>
      </w:r>
      <w:r w:rsidRPr="00DB7F92">
        <w:t>lectin (GNL)-purified Q23-SCT soluble proteins revealed distinct peaks for aggregates, trimers, and dimer/monomers in most designs (</w:t>
      </w:r>
      <w:r w:rsidRPr="003721C7">
        <w:rPr>
          <w:b/>
          <w:bCs/>
        </w:rPr>
        <w:t>Fig</w:t>
      </w:r>
      <w:r w:rsidR="00BB47AC">
        <w:rPr>
          <w:b/>
          <w:bCs/>
        </w:rPr>
        <w:t>.</w:t>
      </w:r>
      <w:r w:rsidRPr="003721C7">
        <w:rPr>
          <w:b/>
          <w:bCs/>
        </w:rPr>
        <w:t xml:space="preserve"> 1C</w:t>
      </w:r>
      <w:r w:rsidRPr="00DB7F92">
        <w:t>). Four Q23-SCT variants—Q23-SCT22, Q23-SCT27, Q23-SCT28, and Q23-SCT29—were selected based on higher trimer yield, sharper trimer peaks, and reduced aggregate or monomer/dimer peaks, indicating improved trimer assembly compared to the base construct (Q23-SCT21), which contained minimal mutations (</w:t>
      </w:r>
      <w:r w:rsidRPr="003721C7">
        <w:rPr>
          <w:b/>
          <w:bCs/>
        </w:rPr>
        <w:t>Fig</w:t>
      </w:r>
      <w:r w:rsidR="00BB47AC">
        <w:rPr>
          <w:b/>
          <w:bCs/>
        </w:rPr>
        <w:t>.</w:t>
      </w:r>
      <w:r w:rsidRPr="003721C7">
        <w:rPr>
          <w:b/>
          <w:bCs/>
        </w:rPr>
        <w:t xml:space="preserve"> 1C and </w:t>
      </w:r>
      <w:r w:rsidR="008A20FC">
        <w:rPr>
          <w:b/>
          <w:bCs/>
        </w:rPr>
        <w:t>f</w:t>
      </w:r>
      <w:r w:rsidR="008A20FC" w:rsidRPr="00F65A99">
        <w:rPr>
          <w:b/>
          <w:bCs/>
        </w:rPr>
        <w:t>ig</w:t>
      </w:r>
      <w:r w:rsidR="00BB47AC" w:rsidRPr="00F65A99">
        <w:rPr>
          <w:b/>
          <w:bCs/>
        </w:rPr>
        <w:t>.</w:t>
      </w:r>
      <w:r w:rsidR="004C18FF" w:rsidRPr="00F65A99">
        <w:rPr>
          <w:b/>
          <w:bCs/>
        </w:rPr>
        <w:t xml:space="preserve"> </w:t>
      </w:r>
      <w:r w:rsidR="00BB47AC" w:rsidRPr="00F65A99">
        <w:rPr>
          <w:b/>
          <w:bCs/>
        </w:rPr>
        <w:t>S</w:t>
      </w:r>
      <w:r w:rsidRPr="00BB47AC">
        <w:rPr>
          <w:b/>
          <w:bCs/>
        </w:rPr>
        <w:t>1</w:t>
      </w:r>
      <w:r w:rsidR="00364C41" w:rsidRPr="00BB47AC">
        <w:rPr>
          <w:b/>
          <w:bCs/>
        </w:rPr>
        <w:t>A</w:t>
      </w:r>
      <w:r w:rsidR="008A20FC">
        <w:rPr>
          <w:b/>
          <w:bCs/>
        </w:rPr>
        <w:t>-</w:t>
      </w:r>
      <w:r w:rsidR="00364C41">
        <w:rPr>
          <w:b/>
          <w:bCs/>
        </w:rPr>
        <w:t>B</w:t>
      </w:r>
      <w:r w:rsidRPr="00DB7F92">
        <w:t xml:space="preserve">). The antigenic profile of the SCTs was evaluated using bio-layer interferometry (BLI) against a panel of </w:t>
      </w:r>
      <w:r>
        <w:t xml:space="preserve">HIV Env </w:t>
      </w:r>
      <w:r w:rsidRPr="00DB7F92">
        <w:t>bnAbs, non-neutralizing antibodies (</w:t>
      </w:r>
      <w:proofErr w:type="spellStart"/>
      <w:r w:rsidRPr="00DB7F92">
        <w:t>nnAbs</w:t>
      </w:r>
      <w:proofErr w:type="spellEnd"/>
      <w:r w:rsidRPr="00DB7F92">
        <w:t xml:space="preserve">), </w:t>
      </w:r>
      <w:r w:rsidR="000C1E7C" w:rsidRPr="00DB7F92">
        <w:t>and UCAs</w:t>
      </w:r>
      <w:r w:rsidR="000C1E7C">
        <w:t xml:space="preserve"> and </w:t>
      </w:r>
      <w:proofErr w:type="spellStart"/>
      <w:r w:rsidR="000C1E7C">
        <w:t>iGLs</w:t>
      </w:r>
      <w:proofErr w:type="spellEnd"/>
      <w:r w:rsidR="000C1E7C" w:rsidRPr="00DB7F92">
        <w:t xml:space="preserve"> of V2</w:t>
      </w:r>
      <w:r w:rsidR="000C1E7C">
        <w:t xml:space="preserve"> </w:t>
      </w:r>
      <w:r w:rsidR="000C1E7C" w:rsidRPr="00DB7F92">
        <w:t>apex bnAbs</w:t>
      </w:r>
      <w:r w:rsidR="000C1E7C">
        <w:t xml:space="preserve"> (</w:t>
      </w:r>
      <w:r w:rsidR="00632B7E" w:rsidRPr="003721C7">
        <w:rPr>
          <w:b/>
          <w:bCs/>
        </w:rPr>
        <w:t>Fig</w:t>
      </w:r>
      <w:r w:rsidR="00BB47AC">
        <w:rPr>
          <w:b/>
          <w:bCs/>
        </w:rPr>
        <w:t>.</w:t>
      </w:r>
      <w:r w:rsidR="00632B7E" w:rsidRPr="003721C7">
        <w:rPr>
          <w:b/>
          <w:bCs/>
        </w:rPr>
        <w:t xml:space="preserve"> 1D</w:t>
      </w:r>
      <w:r w:rsidR="00632B7E">
        <w:t>)</w:t>
      </w:r>
      <w:r w:rsidR="00632B7E" w:rsidRPr="00DB7F92">
        <w:t xml:space="preserve">. </w:t>
      </w:r>
      <w:r w:rsidRPr="00DB7F92">
        <w:t xml:space="preserve">Q23-SCT27 demonstrated enhanced BLI binding to several bnAbs and </w:t>
      </w:r>
      <w:r>
        <w:t>substantially</w:t>
      </w:r>
      <w:r w:rsidRPr="00DB7F92">
        <w:t xml:space="preserve"> reduced binding to V2i (697-30D and 830a) and </w:t>
      </w:r>
      <w:r w:rsidR="00632B7E" w:rsidRPr="00DB7F92">
        <w:t>CD4bs non-</w:t>
      </w:r>
      <w:proofErr w:type="spellStart"/>
      <w:r w:rsidR="00632B7E" w:rsidRPr="00DB7F92">
        <w:t>nAbs</w:t>
      </w:r>
      <w:proofErr w:type="spellEnd"/>
      <w:r w:rsidR="00632B7E">
        <w:t xml:space="preserve"> </w:t>
      </w:r>
      <w:r w:rsidR="00632B7E" w:rsidRPr="00DB7F92">
        <w:t xml:space="preserve">(b6 and F105), </w:t>
      </w:r>
      <w:r w:rsidRPr="00DB7F92">
        <w:t>suggesting improved antigenic properties (</w:t>
      </w:r>
      <w:r w:rsidRPr="003721C7">
        <w:rPr>
          <w:b/>
          <w:bCs/>
        </w:rPr>
        <w:t>Fig</w:t>
      </w:r>
      <w:r w:rsidR="00BB47AC">
        <w:rPr>
          <w:b/>
          <w:bCs/>
        </w:rPr>
        <w:t>.</w:t>
      </w:r>
      <w:r w:rsidRPr="003721C7">
        <w:rPr>
          <w:b/>
          <w:bCs/>
        </w:rPr>
        <w:t xml:space="preserve"> 1D</w:t>
      </w:r>
      <w:r w:rsidRPr="00DB7F92">
        <w:t xml:space="preserve">). Notably, Q23-SCT27 exhibited enhanced binding to several V2-apex </w:t>
      </w:r>
      <w:proofErr w:type="spellStart"/>
      <w:r w:rsidRPr="00DB7F92">
        <w:t>bnAb</w:t>
      </w:r>
      <w:proofErr w:type="spellEnd"/>
      <w:r w:rsidRPr="00DB7F92">
        <w:t xml:space="preserve"> </w:t>
      </w:r>
      <w:r w:rsidR="00632B7E" w:rsidRPr="00DB7F92">
        <w:t>UCAs</w:t>
      </w:r>
      <w:r w:rsidR="00632B7E">
        <w:t xml:space="preserve"> and </w:t>
      </w:r>
      <w:proofErr w:type="spellStart"/>
      <w:r w:rsidR="000C1E7C">
        <w:t>iGLs</w:t>
      </w:r>
      <w:proofErr w:type="spellEnd"/>
      <w:r w:rsidR="000C1E7C" w:rsidRPr="00DB7F92">
        <w:t xml:space="preserve">, </w:t>
      </w:r>
      <w:r w:rsidR="00326A3D" w:rsidRPr="00DB7F92">
        <w:t>including both human (CH01</w:t>
      </w:r>
      <w:r w:rsidR="00326A3D">
        <w:t xml:space="preserve"> </w:t>
      </w:r>
      <w:proofErr w:type="spellStart"/>
      <w:r w:rsidR="00CD31A3">
        <w:t>iGL</w:t>
      </w:r>
      <w:proofErr w:type="spellEnd"/>
      <w:r w:rsidR="005B54E9">
        <w:t xml:space="preserve"> </w:t>
      </w:r>
      <w:r w:rsidR="00632B7E">
        <w:t>and PCT64 LMCA</w:t>
      </w:r>
      <w:r w:rsidR="00632B7E" w:rsidRPr="00DB7F92">
        <w:t>)</w:t>
      </w:r>
      <w:r w:rsidR="000C1E7C">
        <w:t xml:space="preserve"> </w:t>
      </w:r>
      <w:r w:rsidRPr="00DB7F92">
        <w:t xml:space="preserve">and </w:t>
      </w:r>
      <w:r w:rsidR="000C1E7C" w:rsidRPr="00DB7F92">
        <w:t xml:space="preserve">rhesus (RHA1 UCA and </w:t>
      </w:r>
      <w:r w:rsidR="00D82A62">
        <w:t>V033</w:t>
      </w:r>
      <w:r w:rsidR="005B54E9">
        <w:t>a</w:t>
      </w:r>
      <w:r w:rsidR="00D82A62">
        <w:t>-UCA I1</w:t>
      </w:r>
      <w:r w:rsidR="000C1E7C" w:rsidRPr="00DB7F92">
        <w:t>).</w:t>
      </w:r>
      <w:r w:rsidRPr="00DB7F92">
        <w:t xml:space="preserve"> </w:t>
      </w:r>
      <w:r w:rsidR="000C1E7C" w:rsidRPr="00DB7F92">
        <w:t xml:space="preserve">A comprehensive antigenic </w:t>
      </w:r>
      <w:r w:rsidR="000C1E7C" w:rsidRPr="00DB7F92">
        <w:lastRenderedPageBreak/>
        <w:t xml:space="preserve">analysis of Q23-SCT27 with a larger </w:t>
      </w:r>
      <w:r w:rsidR="000C1E7C" w:rsidRPr="00614CC7">
        <w:t>panel of 70</w:t>
      </w:r>
      <w:r w:rsidR="000C1E7C" w:rsidRPr="00DB7F92">
        <w:t xml:space="preserve"> monoclonal antibodies (</w:t>
      </w:r>
      <w:proofErr w:type="spellStart"/>
      <w:r w:rsidR="000C1E7C" w:rsidRPr="00DB7F92">
        <w:t>mAbs</w:t>
      </w:r>
      <w:proofErr w:type="spellEnd"/>
      <w:r w:rsidR="000C1E7C" w:rsidRPr="00DB7F92">
        <w:t xml:space="preserve">), divided into bnAbs and </w:t>
      </w:r>
      <w:proofErr w:type="spellStart"/>
      <w:r w:rsidR="000C1E7C" w:rsidRPr="00DB7F92">
        <w:t>nnAbs</w:t>
      </w:r>
      <w:proofErr w:type="spellEnd"/>
      <w:r w:rsidR="000C1E7C" w:rsidRPr="00DB7F92">
        <w:t xml:space="preserve">, further confirmed </w:t>
      </w:r>
      <w:r w:rsidR="00A01F39" w:rsidRPr="00DB7F92">
        <w:t xml:space="preserve">its broad reactivity </w:t>
      </w:r>
      <w:r w:rsidR="000C1E7C" w:rsidRPr="00DB7F92">
        <w:t xml:space="preserve">across different </w:t>
      </w:r>
      <w:r w:rsidR="000C1E7C">
        <w:t>specificities</w:t>
      </w:r>
      <w:r w:rsidR="000C1E7C" w:rsidRPr="00DB7F92">
        <w:t xml:space="preserve"> (</w:t>
      </w:r>
      <w:r w:rsidR="007E0FB5">
        <w:rPr>
          <w:b/>
          <w:bCs/>
        </w:rPr>
        <w:t>f</w:t>
      </w:r>
      <w:r w:rsidR="000C1E7C" w:rsidRPr="003721C7">
        <w:rPr>
          <w:b/>
          <w:bCs/>
        </w:rPr>
        <w:t>ig</w:t>
      </w:r>
      <w:r w:rsidR="00BB47AC">
        <w:rPr>
          <w:b/>
          <w:bCs/>
        </w:rPr>
        <w:t>.</w:t>
      </w:r>
      <w:r w:rsidR="000C1E7C" w:rsidRPr="003721C7">
        <w:rPr>
          <w:b/>
          <w:bCs/>
        </w:rPr>
        <w:t xml:space="preserve"> </w:t>
      </w:r>
      <w:r w:rsidR="00BB47AC">
        <w:rPr>
          <w:b/>
          <w:bCs/>
        </w:rPr>
        <w:t>S</w:t>
      </w:r>
      <w:r w:rsidR="000C1E7C" w:rsidRPr="003721C7">
        <w:rPr>
          <w:b/>
          <w:bCs/>
        </w:rPr>
        <w:t>1</w:t>
      </w:r>
      <w:r w:rsidR="000C1E7C">
        <w:rPr>
          <w:b/>
          <w:bCs/>
        </w:rPr>
        <w:t>C</w:t>
      </w:r>
      <w:r w:rsidR="000C1E7C" w:rsidRPr="00DB7F92">
        <w:t>).</w:t>
      </w:r>
      <w:r w:rsidR="000C1E7C">
        <w:t xml:space="preserve"> </w:t>
      </w:r>
      <w:r w:rsidRPr="00F554B0">
        <w:t>This binding was consistent with the mammalian cell surface-expressed trimer version of Q23-</w:t>
      </w:r>
      <w:r w:rsidR="00632B7E" w:rsidRPr="00F554B0">
        <w:t xml:space="preserve">SCT27 </w:t>
      </w:r>
      <w:r w:rsidR="00632B7E">
        <w:t>(with wild</w:t>
      </w:r>
      <w:r w:rsidR="00595819">
        <w:t>-</w:t>
      </w:r>
      <w:r w:rsidR="00632B7E">
        <w:t xml:space="preserve">type Q23.17 transmembrane domain) </w:t>
      </w:r>
      <w:r w:rsidR="00632B7E" w:rsidRPr="00F554B0">
        <w:t xml:space="preserve">and </w:t>
      </w:r>
      <w:r w:rsidRPr="00F554B0">
        <w:t xml:space="preserve">neutralization of the wild-type Q23.17 virus </w:t>
      </w:r>
      <w:r w:rsidR="00326A3D" w:rsidRPr="00F554B0">
        <w:t>(</w:t>
      </w:r>
      <w:r w:rsidR="00B3342E">
        <w:rPr>
          <w:b/>
          <w:bCs/>
        </w:rPr>
        <w:t>f</w:t>
      </w:r>
      <w:r w:rsidR="00B3342E" w:rsidRPr="003721C7">
        <w:rPr>
          <w:b/>
          <w:bCs/>
        </w:rPr>
        <w:t>ig</w:t>
      </w:r>
      <w:r w:rsidR="00BB47AC">
        <w:rPr>
          <w:b/>
          <w:bCs/>
        </w:rPr>
        <w:t>.</w:t>
      </w:r>
      <w:r w:rsidR="00326A3D" w:rsidRPr="003721C7">
        <w:rPr>
          <w:b/>
          <w:bCs/>
        </w:rPr>
        <w:t xml:space="preserve"> </w:t>
      </w:r>
      <w:r w:rsidR="00BB47AC">
        <w:rPr>
          <w:b/>
          <w:bCs/>
        </w:rPr>
        <w:t>S</w:t>
      </w:r>
      <w:r w:rsidR="00326A3D" w:rsidRPr="003721C7">
        <w:rPr>
          <w:b/>
          <w:bCs/>
        </w:rPr>
        <w:t>3</w:t>
      </w:r>
      <w:r w:rsidR="00326A3D" w:rsidRPr="00F554B0">
        <w:t>).</w:t>
      </w:r>
      <w:r w:rsidR="00632B7E">
        <w:t xml:space="preserve"> Of note, the cell surface-expressed trimer showed enhanced binding, likely due to avidity.</w:t>
      </w:r>
    </w:p>
    <w:p w14:paraId="5C388D69" w14:textId="77777777" w:rsidR="00E60D50" w:rsidRDefault="00E60D50" w:rsidP="00622F27">
      <w:pPr>
        <w:spacing w:line="360" w:lineRule="auto"/>
        <w:jc w:val="both"/>
      </w:pPr>
    </w:p>
    <w:p w14:paraId="4B3C62C0" w14:textId="7511C2CA" w:rsidR="00632B7E" w:rsidRDefault="00632B7E" w:rsidP="00632B7E">
      <w:pPr>
        <w:spacing w:line="360" w:lineRule="auto"/>
        <w:jc w:val="both"/>
      </w:pPr>
      <w:r w:rsidRPr="006953FE">
        <w:t>Negative stain electron microscopy (</w:t>
      </w:r>
      <w:r>
        <w:t>ns-</w:t>
      </w:r>
      <w:r w:rsidRPr="006953FE">
        <w:t>EM) of Q23-SCT27 trimers revealed well-formed trimeric structures with distinct 2D-averaged classes, confirming structural integrity (</w:t>
      </w:r>
      <w:r w:rsidR="00B3342E">
        <w:rPr>
          <w:b/>
          <w:bCs/>
        </w:rPr>
        <w:t>f</w:t>
      </w:r>
      <w:r w:rsidR="00B3342E" w:rsidRPr="003721C7">
        <w:rPr>
          <w:b/>
          <w:bCs/>
        </w:rPr>
        <w:t>ig</w:t>
      </w:r>
      <w:r w:rsidR="00BB47AC">
        <w:rPr>
          <w:b/>
          <w:bCs/>
        </w:rPr>
        <w:t>.</w:t>
      </w:r>
      <w:r w:rsidRPr="003721C7">
        <w:rPr>
          <w:b/>
          <w:bCs/>
        </w:rPr>
        <w:t xml:space="preserve"> </w:t>
      </w:r>
      <w:r w:rsidR="00BB47AC">
        <w:rPr>
          <w:b/>
          <w:bCs/>
        </w:rPr>
        <w:t>S</w:t>
      </w:r>
      <w:r w:rsidRPr="003721C7">
        <w:rPr>
          <w:b/>
          <w:bCs/>
        </w:rPr>
        <w:t>1</w:t>
      </w:r>
      <w:r>
        <w:rPr>
          <w:b/>
          <w:bCs/>
        </w:rPr>
        <w:t>D</w:t>
      </w:r>
      <w:r w:rsidRPr="006953FE">
        <w:t>). Proteomics-based site-specific glycan analysis (SSGA) of Q23-SCT27 showed a diverse glycan profile</w:t>
      </w:r>
      <w:r>
        <w:t xml:space="preserve"> (</w:t>
      </w:r>
      <w:r w:rsidR="00B3342E">
        <w:rPr>
          <w:b/>
          <w:bCs/>
        </w:rPr>
        <w:t>f</w:t>
      </w:r>
      <w:r w:rsidR="00B3342E" w:rsidRPr="003721C7">
        <w:rPr>
          <w:b/>
          <w:bCs/>
        </w:rPr>
        <w:t>ig</w:t>
      </w:r>
      <w:r w:rsidR="00BB47AC">
        <w:rPr>
          <w:b/>
          <w:bCs/>
        </w:rPr>
        <w:t>.</w:t>
      </w:r>
      <w:r w:rsidRPr="003721C7">
        <w:rPr>
          <w:b/>
          <w:bCs/>
        </w:rPr>
        <w:t xml:space="preserve"> </w:t>
      </w:r>
      <w:r w:rsidR="00BB47AC">
        <w:rPr>
          <w:b/>
          <w:bCs/>
        </w:rPr>
        <w:t>S</w:t>
      </w:r>
      <w:r w:rsidRPr="003721C7">
        <w:rPr>
          <w:b/>
          <w:bCs/>
        </w:rPr>
        <w:t>1</w:t>
      </w:r>
      <w:r>
        <w:rPr>
          <w:b/>
          <w:bCs/>
        </w:rPr>
        <w:t>E</w:t>
      </w:r>
      <w:r>
        <w:t>)</w:t>
      </w:r>
      <w:r w:rsidRPr="006953FE">
        <w:t xml:space="preserve">. Notably, no glycan signal </w:t>
      </w:r>
      <w:r>
        <w:t>could be resolved</w:t>
      </w:r>
      <w:r w:rsidRPr="006953FE">
        <w:t xml:space="preserve"> at PNGS 141 and 401, suggesting </w:t>
      </w:r>
      <w:r>
        <w:t>inherent flexibility not amenable to protease digestion</w:t>
      </w:r>
      <w:r w:rsidRPr="006953FE">
        <w:t>. The well-formed trimeric structure and native-like glycan profile of Q23-SCT27</w:t>
      </w:r>
      <w:r>
        <w:t xml:space="preserve">, notably the conservation of </w:t>
      </w:r>
      <w:proofErr w:type="spellStart"/>
      <w:r>
        <w:t>oligomannose</w:t>
      </w:r>
      <w:proofErr w:type="spellEnd"/>
      <w:r>
        <w:t>-type glycans at N160,</w:t>
      </w:r>
      <w:r w:rsidRPr="006953FE">
        <w:t xml:space="preserve"> validated its suitability as a vaccine candidate.</w:t>
      </w:r>
    </w:p>
    <w:p w14:paraId="11A7C364" w14:textId="77777777" w:rsidR="00E60D50" w:rsidRDefault="00E60D50" w:rsidP="00622F27">
      <w:pPr>
        <w:spacing w:line="360" w:lineRule="auto"/>
        <w:jc w:val="both"/>
      </w:pPr>
    </w:p>
    <w:p w14:paraId="6BFF830E" w14:textId="43810881" w:rsidR="00E60D50" w:rsidRPr="00DD7932" w:rsidRDefault="00E60D50" w:rsidP="00622F27">
      <w:pPr>
        <w:spacing w:line="360" w:lineRule="auto"/>
        <w:jc w:val="both"/>
      </w:pPr>
      <w:r w:rsidRPr="006953FE">
        <w:t xml:space="preserve">Based on these properties, we selected Q23-SCT27, henceforth called Q23-APEX-GT1 due to its enhanced binding to V2-apex </w:t>
      </w:r>
      <w:proofErr w:type="spellStart"/>
      <w:r w:rsidRPr="006953FE">
        <w:t>bnAb</w:t>
      </w:r>
      <w:proofErr w:type="spellEnd"/>
      <w:r w:rsidRPr="006953FE">
        <w:t xml:space="preserve"> </w:t>
      </w:r>
      <w:r w:rsidR="000C1E7C" w:rsidRPr="006953FE">
        <w:t>UCAs</w:t>
      </w:r>
      <w:r w:rsidR="000C1E7C">
        <w:t xml:space="preserve"> and </w:t>
      </w:r>
      <w:proofErr w:type="spellStart"/>
      <w:r w:rsidR="000C1E7C">
        <w:t>iGLs</w:t>
      </w:r>
      <w:proofErr w:type="spellEnd"/>
      <w:r w:rsidR="000C1E7C" w:rsidRPr="006953FE">
        <w:t>,</w:t>
      </w:r>
      <w:r w:rsidR="000C1E7C">
        <w:t xml:space="preserve"> </w:t>
      </w:r>
      <w:r w:rsidRPr="006953FE">
        <w:t>as our lead candidate for preclinical testing.</w:t>
      </w:r>
    </w:p>
    <w:p w14:paraId="1AD8FD8D" w14:textId="77777777" w:rsidR="00E60D50" w:rsidRPr="00140336" w:rsidRDefault="00E60D50" w:rsidP="00622F27">
      <w:pPr>
        <w:spacing w:line="360" w:lineRule="auto"/>
      </w:pPr>
    </w:p>
    <w:p w14:paraId="1F46CB59" w14:textId="77777777" w:rsidR="004E4E04" w:rsidRDefault="004E4E04" w:rsidP="00622F27">
      <w:pPr>
        <w:spacing w:line="360" w:lineRule="auto"/>
        <w:jc w:val="both"/>
        <w:rPr>
          <w:b/>
          <w:bCs/>
        </w:rPr>
      </w:pPr>
    </w:p>
    <w:p w14:paraId="01DC00A0" w14:textId="27D7F69C" w:rsidR="008C650A" w:rsidRDefault="004E4E04" w:rsidP="00622F27">
      <w:pPr>
        <w:spacing w:line="360" w:lineRule="auto"/>
        <w:jc w:val="both"/>
        <w:rPr>
          <w:b/>
          <w:bCs/>
        </w:rPr>
      </w:pPr>
      <w:r>
        <w:rPr>
          <w:b/>
          <w:bCs/>
        </w:rPr>
        <w:t xml:space="preserve">Generation of </w:t>
      </w:r>
      <w:r w:rsidR="00342BFA">
        <w:rPr>
          <w:b/>
          <w:bCs/>
        </w:rPr>
        <w:t>KI</w:t>
      </w:r>
      <w:r>
        <w:rPr>
          <w:b/>
          <w:bCs/>
        </w:rPr>
        <w:t xml:space="preserve"> mice</w:t>
      </w:r>
      <w:r w:rsidR="008C650A">
        <w:rPr>
          <w:b/>
          <w:bCs/>
        </w:rPr>
        <w:t xml:space="preserve"> expressing </w:t>
      </w:r>
      <w:r w:rsidR="00A66876">
        <w:rPr>
          <w:b/>
          <w:bCs/>
        </w:rPr>
        <w:t>a precursor</w:t>
      </w:r>
      <w:r w:rsidR="008C650A">
        <w:rPr>
          <w:b/>
          <w:bCs/>
        </w:rPr>
        <w:t xml:space="preserve"> to a rhesus macaque </w:t>
      </w:r>
      <w:proofErr w:type="spellStart"/>
      <w:r w:rsidR="00181B4F">
        <w:rPr>
          <w:b/>
          <w:bCs/>
        </w:rPr>
        <w:t>bnAb</w:t>
      </w:r>
      <w:proofErr w:type="spellEnd"/>
    </w:p>
    <w:p w14:paraId="004CDFE4" w14:textId="77777777" w:rsidR="002213E3" w:rsidRDefault="002213E3" w:rsidP="00622F27">
      <w:pPr>
        <w:spacing w:line="360" w:lineRule="auto"/>
        <w:jc w:val="both"/>
      </w:pPr>
    </w:p>
    <w:p w14:paraId="1B5F35B6" w14:textId="280C8FB3" w:rsidR="00AF31BC" w:rsidRDefault="000C1E7C" w:rsidP="00622F27">
      <w:pPr>
        <w:spacing w:line="360" w:lineRule="auto"/>
        <w:jc w:val="both"/>
      </w:pPr>
      <w:r>
        <w:t xml:space="preserve">To model </w:t>
      </w:r>
      <w:r w:rsidRPr="006953FE">
        <w:t xml:space="preserve">Q23-APEX-GT1 </w:t>
      </w:r>
      <w:r>
        <w:t xml:space="preserve">engagement in a stringent pre-clinical mouse model, we used our established CRISPR/Cas9-mediated </w:t>
      </w:r>
      <w:r w:rsidR="00342BFA">
        <w:t>KI</w:t>
      </w:r>
      <w:r>
        <w:t xml:space="preserve"> </w:t>
      </w:r>
      <w:r w:rsidR="008F09F3">
        <w:t xml:space="preserve"> </w:t>
      </w:r>
      <w:r>
        <w:t xml:space="preserve">method </w:t>
      </w:r>
      <w:r>
        <w:fldChar w:fldCharType="begin"/>
      </w:r>
      <w:r w:rsidR="009F4549">
        <w:instrText xml:space="preserve"> ADDIN ZOTERO_ITEM CSL_CITATION {"citationID":"odJp4g0y","properties":{"formattedCitation":"({\\i{}48}, {\\i{}49})","plainCitation":"(48, 49)","noteIndex":0},"citationItems":[{"id":447,"uris":["http://zotero.org/users/7470414/items/9QPUSJFN"],"itemData":{"id":447,"type":"article-journal","abstract":"Abstract Here, we describe a one-step, in vivo CRISPR/Cas9 nuclease-mediated strategy to generate knock-in mice. We produced knock-in (KI) mice wherein a 1.9-kb DNA fragment bearing a pre-arranged human B-cell receptor heavy chain was recombined into the native murine immunoglobulin locus. Our methodology relies on Cas9 nuclease-induced double-stranded breaks directed by two sgRNAs to occur within the specific target locus of fertilized oocytes. These double-stranded breaks are subsequently repaired via homology-directed repair by a plasmid-borne template containing the pre-arranged human immunoglobulin heavy chain. To validate our knock-in mouse model, we examined the expression of the KI immunoglobulin heavy chains by following B-cell development and performing single B-cell receptor sequencing. We optimized this strategy to generate immunoglobulin KI mice in a short amount of time with a high frequency of homologous recombination (30?50%). In the future, we envision that such knock-in mice will provide much needed vaccination models to evaluate immunoresponses against immunogens specific for various infectious diseases.","container-title":"The EMBO Journal","DOI":"10.15252/embj.201899243","ISSN":"0261-4189","issue":"18","journalAbbreviation":"The EMBO Journal","page":"e99243","publisher":"John Wiley &amp; Sons, Ltd","source":"www-embopress-org.ezp-prod1.hul.harvard.edu (Atypon)","title":"One-step CRISPR/Cas9 method for the rapid generation of human antibody heavy chain knock-in mice","volume":"37","author":[{"family":"Lin","given":"Ying-Cing"},{"family":"Pecetta","given":"Simone"},{"family":"Steichen","given":"Jon M"},{"family":"Kratochvil","given":"Sven"},{"family":"Melzi","given":"Eleonora"},{"family":"Arnold","given":"Johan"},{"family":"Dougan","given":"Stephanie K"},{"family":"Wu","given":"Lin"},{"family":"Kirsch","given":"Kathrin H"},{"family":"Nair","given":"Usha"},{"family":"Schief","given":"William R"},{"family":"Batista","given":"Facundo D"}],"issued":{"date-parts":[["2018",9,14]]}}},{"id":360,"uris":["http://zotero.org/users/7470414/items/V3K8RANZ"],"itemData":{"id":360,"type":"article-journal","abstract":"Abstract B-cell receptor (BCR) knock-in (KI) mouse models play an important role in vaccine development and fundamental immunological studies. However, the time required to generate them poses a bottleneck. Here we report a one-step CRISPR/Cas9 KI methodology to combine the insertion of human germline immunoglobulin heavy and light chains at their endogenous loci in mice. We validate this technology with the rapid generation of three BCR KI lines expressing native human precursors, instead of computationally inferred germline sequences, to HIV broadly neutralizing antibodies. We demonstrate that B cells from these mice are fully functional: upon transfer to congenic, wild type mice at controlled frequencies, such B cells can be primed by eOD-GT8 60mer, a germline-targeting immunogen currently in clinical trials, recruited to germinal centers, secrete class-switched antibodies, undergo somatic hypermutation, and differentiate into memory B cells. KI mice expressing functional human BCRs promise to accelerate the development of vaccines for HIV and other infectious diseases.","container-title":"The EMBO Journal","DOI":"10.15252/embj.2020105926","ISSN":"0261-4189","issue":"2","journalAbbreviation":"The EMBO Journal","page":"e105926","publisher":"John Wiley &amp; Sons, Ltd","source":"embopress.org (Atypon)","title":"Multiplexed CRISPR/CAS9-mediated engineering of pre-clinical mouse models bearing native human B cell receptors","volume":"40","author":[{"family":"Wang","given":"Xuesong"},{"family":"Ray","given":"Rashmi"},{"family":"Kratochvil","given":"Sven"},{"family":"Melzi","given":"Eleonora"},{"family":"Lin","given":"Ying-Cing"},{"family":"Giguere","given":"Sophie"},{"family":"Xu","given":"Liling"},{"family":"Warner","given":"John"},{"family":"Cheon","given":"Diane"},{"family":"Liguori","given":"Alessia"},{"family":"Groschel","given":"Bettina"},{"family":"Phelps","given":"Nicole"},{"family":"Adachi","given":"Yumiko"},{"family":"Tingle","given":"Ryan"},{"family":"Wu","given":"Lin"},{"family":"Crotty","given":"Shane"},{"family":"Kirsch","given":"Kathrin H"},{"family":"Nair","given":"Usha"},{"family":"Schief","given":"William R"},{"family":"Batista","given":"Facundo D"}],"issued":{"date-parts":[["2021",1,15]]}}}],"schema":"https://github.com/citation-style-language/schema/raw/master/csl-citation.json"} </w:instrText>
      </w:r>
      <w:r>
        <w:fldChar w:fldCharType="separate"/>
      </w:r>
      <w:r w:rsidR="009F4549" w:rsidRPr="009F4549">
        <w:rPr>
          <w:rFonts w:ascii="Aptos" w:cs="Times New Roman"/>
        </w:rPr>
        <w:t>(</w:t>
      </w:r>
      <w:r w:rsidR="009F4549" w:rsidRPr="009F4549">
        <w:rPr>
          <w:rFonts w:ascii="Aptos" w:cs="Times New Roman"/>
          <w:i/>
          <w:iCs/>
        </w:rPr>
        <w:t>48</w:t>
      </w:r>
      <w:r w:rsidR="009F4549" w:rsidRPr="009F4549">
        <w:rPr>
          <w:rFonts w:ascii="Aptos" w:cs="Times New Roman"/>
        </w:rPr>
        <w:t xml:space="preserve">, </w:t>
      </w:r>
      <w:r w:rsidR="009F4549" w:rsidRPr="009F4549">
        <w:rPr>
          <w:rFonts w:ascii="Aptos" w:cs="Times New Roman"/>
          <w:i/>
          <w:iCs/>
        </w:rPr>
        <w:t>49</w:t>
      </w:r>
      <w:r w:rsidR="009F4549" w:rsidRPr="009F4549">
        <w:rPr>
          <w:rFonts w:ascii="Aptos" w:cs="Times New Roman"/>
        </w:rPr>
        <w:t>)</w:t>
      </w:r>
      <w:r>
        <w:fldChar w:fldCharType="end"/>
      </w:r>
      <w:r>
        <w:t xml:space="preserve"> to introduce the heavy and light chains of the V033-a lineage UCA designated V033</w:t>
      </w:r>
      <w:r w:rsidR="008126F1">
        <w:t>a</w:t>
      </w:r>
      <w:r w:rsidR="00BB47AC">
        <w:t>-</w:t>
      </w:r>
      <w:r>
        <w:t xml:space="preserve">UCA </w:t>
      </w:r>
      <w:r w:rsidR="008126F1">
        <w:t>I</w:t>
      </w:r>
      <w:r>
        <w:t>1. The naïve germline precursor, or UCA, was derived from analyses of early sequential IgM</w:t>
      </w:r>
      <w:r w:rsidRPr="00AB195C">
        <w:rPr>
          <w:vertAlign w:val="superscript"/>
        </w:rPr>
        <w:t>+</w:t>
      </w:r>
      <w:r>
        <w:t xml:space="preserve"> naïve B cell and IgG</w:t>
      </w:r>
      <w:r w:rsidRPr="00A627AF">
        <w:rPr>
          <w:vertAlign w:val="superscript"/>
        </w:rPr>
        <w:t>+</w:t>
      </w:r>
      <w:r>
        <w:t xml:space="preserve"> memory B cell immunoglobulin sequences from the peripheral blood of macaque V033. Phylogenetic analysis of these sequences coalesced to two </w:t>
      </w:r>
      <w:r w:rsidR="00C52EAF">
        <w:t>HCs</w:t>
      </w:r>
      <w:r>
        <w:t xml:space="preserve"> that differed by a single amino acid in the </w:t>
      </w:r>
      <w:proofErr w:type="spellStart"/>
      <w:r>
        <w:t>nontemplated</w:t>
      </w:r>
      <w:proofErr w:type="spellEnd"/>
      <w:r>
        <w:t xml:space="preserve"> D-J junction</w:t>
      </w:r>
      <w:r w:rsidR="00E37DCD">
        <w:t xml:space="preserve"> and by</w:t>
      </w:r>
      <w:r w:rsidR="0002130E">
        <w:t xml:space="preserve"> a single amino acid in VL</w:t>
      </w:r>
      <w:r>
        <w:t xml:space="preserve"> </w:t>
      </w:r>
      <w:r w:rsidR="009916A0">
        <w:fldChar w:fldCharType="begin"/>
      </w:r>
      <w:r w:rsidR="001460D6">
        <w:instrText xml:space="preserve"> ADDIN ZOTERO_ITEM CSL_CITATION {"citationID":"qGJKJ2yA","properties":{"unsorted":false,"formattedCitation":"({\\i{}22})","plainCitation":"(22)","noteIndex":0},"citationItems":[{"id":2806,"uris":["http://zotero.org/users/7470414/items/DQ4Y3BN2"],"itemData":{"id":2806,"type":"article-journal","abstract":"Broadly neutralizing antibodies (bNAbs) are rarely elicited during HIV-1 infection. To identify obstacles to bNAb development, we longitudinally studied 122 rhesus macaques infected by one of 16 different simian-human immunodeficiency viruses (SHIVs). We identified V2 apex as the most common bNAb target and a subset of Envs that preferentially elicited these antibodies. In 10 macaques, we delineated Env-antibody coevolution from B cell priming to bNAb development. Antibody phylogenies revealed permissive maturation pathways guided by evolving Envs that contained few mutations in or near the V2 apex C-strand, which were a sensitive indicator of apex-targeted responses. The absence of such mutations reflected a failure in bNAb priming. These results indicate that efficiency of B cell priming, and not complexities in Env-guided affinity maturation, is the primary obstacle to V2 apex bNAb elicitation in SHIV-infected macaques and identify specific HIV-1 Envs to advance as novel vaccine platforms.","container-title":"Science Immunology","language":"en","license":"© 2025, Posted by Cold Spring Harbor Laboratory. The copyright holder for this pre-print is the author. All rights reserved. The material may not be redistributed, re-used or adapted without the author's permission.","title":"Env-antibody coevolution identifies B cell priming as the principal bottleneck to HIV-1 V2 apex broadly neutralizing antibody development","author":[{"family":"Habib","given":"Rumi"},{"family":"Roark","given":"Ryan S."},{"family":"Li","given":"Hui"},{"family":"Connell","given":"Andrew Jesse"},{"family":"Hogarty","given":"Michael P."},{"family":"Wagh","given":"Kshitij"},{"family":"Wang","given":"Shuyi"},{"family":"Marchitto","given":"Lorie"},{"family":"Skelly","given":"Ashwin N."},{"family":"Carey","given":"John W."},{"family":"Sowers","given":"Kirsten J."},{"family":"Ayyanathan","given":"Kasirajan"},{"family":"Plante","given":"Samantha J."},{"family":"Bibollet-Ruche","given":"Frederic"},{"family":"Park","given":"Younghoon"},{"family":"Agostino","given":"Colby J."},{"family":"Singh","given":"Ajay"},{"family":"Martella","given":"Christian L."},{"family":"Lewis","given":"Emily"},{"family":"Lora","given":"Jinery"},{"family":"Ding","given":"Wenge"},{"family":"Campion","given":"Mary S."},{"family":"Zhao","given":"Chengyan"},{"family":"Liu","given":"Weimin"},{"family":"Li","given":"Yingying"},{"family":"Li","given":"Xuduo"},{"family":"Liang","given":"Bo"},{"family":"Chowdhury","given":"Rohan Roy"},{"family":"Amereh","given":"Khaled"},{"family":"Itallie","given":"Elizabeth Van"},{"family":"Sheng","given":"Zizhang"},{"family":"Ghosh","given":"Amrit R."},{"family":"Bar","given":"Katharine J."},{"family":"Williams","given":"Wilton B."},{"family":"Wiehe","given":"Kevin"},{"family":"Saunders","given":"Kevin O."},{"family":"Edwards","given":"Robert J."},{"family":"Cain","given":"Derek W."},{"family":"Lewis","given":"Mark"},{"family":"Batista","given":"Facundo D."},{"family":"Burton","given":"Dennis R."},{"family":"Andrabi","given":"Raiees"},{"family":"Kulp","given":"Daniel W."},{"family":"Haynes","given":"Barton F."},{"family":"Korber","given":"Bette"},{"family":"Shapiro","given":"Lawrence"},{"family":"Kwong","given":"Peter D."},{"family":"Hahn","given":"Beatrice H."},{"family":"Shaw","given":"George M."}],"accessed":{"date-parts":[["2025",5,13]]},"issued":{"literal":"unpublished"}},"locator":null,"label":null,"suppress-author":null,"prefix":null,"suffix":null}],"schema":"https://github.com/citation-style-language/schema/raw/master/csl-citation.json"} </w:instrText>
      </w:r>
      <w:r w:rsidR="009916A0">
        <w:fldChar w:fldCharType="separate"/>
      </w:r>
      <w:r w:rsidR="001460D6" w:rsidRPr="001460D6">
        <w:rPr>
          <w:rFonts w:ascii="Aptos" w:cs="Times New Roman"/>
        </w:rPr>
        <w:t>(</w:t>
      </w:r>
      <w:r w:rsidR="001460D6" w:rsidRPr="001460D6">
        <w:rPr>
          <w:rFonts w:ascii="Aptos" w:cs="Times New Roman"/>
          <w:i/>
          <w:iCs/>
        </w:rPr>
        <w:t>22</w:t>
      </w:r>
      <w:r w:rsidR="001460D6" w:rsidRPr="001460D6">
        <w:rPr>
          <w:rFonts w:ascii="Aptos" w:cs="Times New Roman"/>
        </w:rPr>
        <w:t>)</w:t>
      </w:r>
      <w:r w:rsidR="009916A0">
        <w:fldChar w:fldCharType="end"/>
      </w:r>
      <w:r>
        <w:t xml:space="preserve">. For construction of the </w:t>
      </w:r>
      <w:r>
        <w:lastRenderedPageBreak/>
        <w:t xml:space="preserve">KI mouse lines, we </w:t>
      </w:r>
      <w:r w:rsidR="0002130E">
        <w:t xml:space="preserve">selected one of these paired sequences, </w:t>
      </w:r>
      <w:r w:rsidR="00D82A62">
        <w:t>V033</w:t>
      </w:r>
      <w:r w:rsidR="00072D06">
        <w:t>a</w:t>
      </w:r>
      <w:r w:rsidR="00D82A62">
        <w:t>-UCA I1</w:t>
      </w:r>
      <w:r w:rsidR="0002130E">
        <w:t>,</w:t>
      </w:r>
      <w:r>
        <w:t xml:space="preserve"> </w:t>
      </w:r>
      <w:r w:rsidR="00072D06">
        <w:t xml:space="preserve">as </w:t>
      </w:r>
      <w:r>
        <w:t>it exhibited a higher binding affinity and greater neutralization potency against the Q23.17 Env</w:t>
      </w:r>
      <w:r w:rsidR="002A4104">
        <w:t>. W</w:t>
      </w:r>
      <w:r>
        <w:t xml:space="preserve">e could </w:t>
      </w:r>
      <w:r w:rsidR="002A4104">
        <w:t xml:space="preserve">also </w:t>
      </w:r>
      <w:r>
        <w:t xml:space="preserve">determine its high resolution </w:t>
      </w:r>
      <w:proofErr w:type="spellStart"/>
      <w:r>
        <w:t>cryoEM</w:t>
      </w:r>
      <w:proofErr w:type="spellEnd"/>
      <w:r>
        <w:t xml:space="preserve"> structure in complex with the Q23.17 Env trimer </w:t>
      </w:r>
      <w:r w:rsidR="009916A0">
        <w:fldChar w:fldCharType="begin"/>
      </w:r>
      <w:r w:rsidR="001460D6">
        <w:instrText xml:space="preserve"> ADDIN ZOTERO_ITEM CSL_CITATION {"citationID":"n1WxmLLy","properties":{"unsorted":false,"formattedCitation":"({\\i{}22})","plainCitation":"(22)","noteIndex":0},"citationItems":[{"id":2806,"uris":["http://zotero.org/users/7470414/items/DQ4Y3BN2"],"itemData":{"id":2806,"type":"article-journal","abstract":"Broadly neutralizing antibodies (bNAbs) are rarely elicited during HIV-1 infection. To identify obstacles to bNAb development, we longitudinally studied 122 rhesus macaques infected by one of 16 different simian-human immunodeficiency viruses (SHIVs). We identified V2 apex as the most common bNAb target and a subset of Envs that preferentially elicited these antibodies. In 10 macaques, we delineated Env-antibody coevolution from B cell priming to bNAb development. Antibody phylogenies revealed permissive maturation pathways guided by evolving Envs that contained few mutations in or near the V2 apex C-strand, which were a sensitive indicator of apex-targeted responses. The absence of such mutations reflected a failure in bNAb priming. These results indicate that efficiency of B cell priming, and not complexities in Env-guided affinity maturation, is the primary obstacle to V2 apex bNAb elicitation in SHIV-infected macaques and identify specific HIV-1 Envs to advance as novel vaccine platforms.","container-title":"Science Immunology","language":"en","license":"© 2025, Posted by Cold Spring Harbor Laboratory. The copyright holder for this pre-print is the author. All rights reserved. The material may not be redistributed, re-used or adapted without the author's permission.","title":"Env-antibody coevolution identifies B cell priming as the principal bottleneck to HIV-1 V2 apex broadly neutralizing antibody development","author":[{"family":"Habib","given":"Rumi"},{"family":"Roark","given":"Ryan S."},{"family":"Li","given":"Hui"},{"family":"Connell","given":"Andrew Jesse"},{"family":"Hogarty","given":"Michael P."},{"family":"Wagh","given":"Kshitij"},{"family":"Wang","given":"Shuyi"},{"family":"Marchitto","given":"Lorie"},{"family":"Skelly","given":"Ashwin N."},{"family":"Carey","given":"John W."},{"family":"Sowers","given":"Kirsten J."},{"family":"Ayyanathan","given":"Kasirajan"},{"family":"Plante","given":"Samantha J."},{"family":"Bibollet-Ruche","given":"Frederic"},{"family":"Park","given":"Younghoon"},{"family":"Agostino","given":"Colby J."},{"family":"Singh","given":"Ajay"},{"family":"Martella","given":"Christian L."},{"family":"Lewis","given":"Emily"},{"family":"Lora","given":"Jinery"},{"family":"Ding","given":"Wenge"},{"family":"Campion","given":"Mary S."},{"family":"Zhao","given":"Chengyan"},{"family":"Liu","given":"Weimin"},{"family":"Li","given":"Yingying"},{"family":"Li","given":"Xuduo"},{"family":"Liang","given":"Bo"},{"family":"Chowdhury","given":"Rohan Roy"},{"family":"Amereh","given":"Khaled"},{"family":"Itallie","given":"Elizabeth Van"},{"family":"Sheng","given":"Zizhang"},{"family":"Ghosh","given":"Amrit R."},{"family":"Bar","given":"Katharine J."},{"family":"Williams","given":"Wilton B."},{"family":"Wiehe","given":"Kevin"},{"family":"Saunders","given":"Kevin O."},{"family":"Edwards","given":"Robert J."},{"family":"Cain","given":"Derek W."},{"family":"Lewis","given":"Mark"},{"family":"Batista","given":"Facundo D."},{"family":"Burton","given":"Dennis R."},{"family":"Andrabi","given":"Raiees"},{"family":"Kulp","given":"Daniel W."},{"family":"Haynes","given":"Barton F."},{"family":"Korber","given":"Bette"},{"family":"Shapiro","given":"Lawrence"},{"family":"Kwong","given":"Peter D."},{"family":"Hahn","given":"Beatrice H."},{"family":"Shaw","given":"George M."}],"accessed":{"date-parts":[["2025",5,13]]},"issued":{"literal":"unpublished"}},"locator":null,"label":null,"suppress-author":null,"prefix":null,"suffix":null}],"schema":"https://github.com/citation-style-language/schema/raw/master/csl-citation.json"} </w:instrText>
      </w:r>
      <w:r w:rsidR="009916A0">
        <w:fldChar w:fldCharType="separate"/>
      </w:r>
      <w:r w:rsidR="001460D6" w:rsidRPr="001460D6">
        <w:rPr>
          <w:rFonts w:ascii="Aptos" w:cs="Times New Roman"/>
        </w:rPr>
        <w:t>(</w:t>
      </w:r>
      <w:r w:rsidR="001460D6" w:rsidRPr="001460D6">
        <w:rPr>
          <w:rFonts w:ascii="Aptos" w:cs="Times New Roman"/>
          <w:i/>
          <w:iCs/>
        </w:rPr>
        <w:t>22</w:t>
      </w:r>
      <w:r w:rsidR="001460D6" w:rsidRPr="001460D6">
        <w:rPr>
          <w:rFonts w:ascii="Aptos" w:cs="Times New Roman"/>
        </w:rPr>
        <w:t>)</w:t>
      </w:r>
      <w:r w:rsidR="009916A0">
        <w:fldChar w:fldCharType="end"/>
      </w:r>
      <w:r>
        <w:t xml:space="preserve">. </w:t>
      </w:r>
      <w:r w:rsidR="007F6570">
        <w:t xml:space="preserve">The successful </w:t>
      </w:r>
      <w:r w:rsidR="002A4104">
        <w:t xml:space="preserve">KI </w:t>
      </w:r>
      <w:r w:rsidR="007F6570">
        <w:t>was</w:t>
      </w:r>
      <w:r w:rsidR="005C12FE">
        <w:t xml:space="preserve"> </w:t>
      </w:r>
      <w:r w:rsidR="00A06AB8">
        <w:t>confirmed through genotyping</w:t>
      </w:r>
      <w:r w:rsidR="007F6570">
        <w:t xml:space="preserve"> </w:t>
      </w:r>
      <w:r w:rsidR="001823A4">
        <w:t xml:space="preserve">and </w:t>
      </w:r>
      <w:r w:rsidR="007F0244">
        <w:t xml:space="preserve">is </w:t>
      </w:r>
      <w:r w:rsidR="00A66876">
        <w:t xml:space="preserve">referred </w:t>
      </w:r>
      <w:r w:rsidR="00252B6F">
        <w:t xml:space="preserve">to </w:t>
      </w:r>
      <w:r w:rsidR="00A66876">
        <w:t xml:space="preserve">as </w:t>
      </w:r>
      <w:r w:rsidR="005C12FE">
        <w:t xml:space="preserve">the </w:t>
      </w:r>
      <w:r w:rsidR="00D82A62">
        <w:t>V033a-UCA I1</w:t>
      </w:r>
      <w:r w:rsidR="005C12FE">
        <w:t xml:space="preserve"> mouse</w:t>
      </w:r>
      <w:r w:rsidR="004E4E04">
        <w:t xml:space="preserve">. </w:t>
      </w:r>
      <w:r w:rsidR="00255DF9">
        <w:t>Peripheral B cell</w:t>
      </w:r>
      <w:r w:rsidR="005C12FE">
        <w:t>s</w:t>
      </w:r>
      <w:r w:rsidR="00767F5F">
        <w:t xml:space="preserve"> from</w:t>
      </w:r>
      <w:r w:rsidR="00255DF9">
        <w:t xml:space="preserve"> </w:t>
      </w:r>
      <w:r w:rsidR="00D82A62">
        <w:t>V033</w:t>
      </w:r>
      <w:r w:rsidR="00072D06">
        <w:t>a</w:t>
      </w:r>
      <w:r w:rsidR="00D82A62">
        <w:t>-UCA I1</w:t>
      </w:r>
      <w:r w:rsidR="00255DF9">
        <w:t xml:space="preserve"> </w:t>
      </w:r>
      <w:r w:rsidR="005C12FE">
        <w:t xml:space="preserve">mice </w:t>
      </w:r>
      <w:r w:rsidR="00767F5F">
        <w:t>bound</w:t>
      </w:r>
      <w:r w:rsidR="00255DF9">
        <w:t xml:space="preserve"> </w:t>
      </w:r>
      <w:r w:rsidR="00AF0492">
        <w:t>Q23</w:t>
      </w:r>
      <w:r w:rsidR="00662378">
        <w:t>-APEX</w:t>
      </w:r>
      <w:r w:rsidR="00AF0492">
        <w:t>-GT1</w:t>
      </w:r>
      <w:r w:rsidR="00255DF9">
        <w:t xml:space="preserve"> </w:t>
      </w:r>
      <w:r w:rsidR="00390D84">
        <w:t xml:space="preserve">trimer conjugated to </w:t>
      </w:r>
      <w:r w:rsidR="005C12FE">
        <w:t xml:space="preserve">streptavidin </w:t>
      </w:r>
      <w:r w:rsidR="00390D84">
        <w:t xml:space="preserve">probes </w:t>
      </w:r>
      <w:r w:rsidR="00255DF9">
        <w:t xml:space="preserve">in </w:t>
      </w:r>
      <w:r w:rsidR="005C12FE">
        <w:t xml:space="preserve">the </w:t>
      </w:r>
      <w:r w:rsidR="00255DF9">
        <w:t xml:space="preserve">presence or absence of </w:t>
      </w:r>
      <w:r w:rsidR="00D82A62">
        <w:t>V033A-UCA I1</w:t>
      </w:r>
      <w:r w:rsidR="00255DF9">
        <w:t xml:space="preserve"> </w:t>
      </w:r>
      <w:r w:rsidR="00AF57FA">
        <w:t xml:space="preserve">KI </w:t>
      </w:r>
      <w:r w:rsidR="00C52EAF">
        <w:t>LC</w:t>
      </w:r>
      <w:r w:rsidR="00255DF9">
        <w:t xml:space="preserve"> (</w:t>
      </w:r>
      <w:r w:rsidR="00255DF9" w:rsidRPr="00140336">
        <w:rPr>
          <w:b/>
          <w:bCs/>
        </w:rPr>
        <w:t>Fig</w:t>
      </w:r>
      <w:r w:rsidR="00BB47AC">
        <w:rPr>
          <w:b/>
          <w:bCs/>
        </w:rPr>
        <w:t>.</w:t>
      </w:r>
      <w:r w:rsidR="00255DF9" w:rsidRPr="00140336">
        <w:rPr>
          <w:b/>
          <w:bCs/>
        </w:rPr>
        <w:t xml:space="preserve"> </w:t>
      </w:r>
      <w:r w:rsidR="00767F5F" w:rsidRPr="00140336">
        <w:rPr>
          <w:b/>
          <w:bCs/>
        </w:rPr>
        <w:t>1</w:t>
      </w:r>
      <w:r w:rsidR="001823A4">
        <w:rPr>
          <w:b/>
          <w:bCs/>
        </w:rPr>
        <w:t>F</w:t>
      </w:r>
      <w:r w:rsidR="00255DF9">
        <w:t>)</w:t>
      </w:r>
      <w:r w:rsidR="00767F5F">
        <w:t xml:space="preserve">; for </w:t>
      </w:r>
      <w:r w:rsidR="00D82A62">
        <w:t>V033a-UCA I1</w:t>
      </w:r>
      <w:r w:rsidR="00FA1D6E">
        <w:t xml:space="preserve"> IgH</w:t>
      </w:r>
      <w:r w:rsidR="00FA1D6E">
        <w:rPr>
          <w:vertAlign w:val="superscript"/>
        </w:rPr>
        <w:t>+/WT</w:t>
      </w:r>
      <w:r w:rsidR="00FA1D6E">
        <w:t xml:space="preserve"> IgL</w:t>
      </w:r>
      <w:r w:rsidR="00FA1D6E">
        <w:rPr>
          <w:vertAlign w:val="superscript"/>
        </w:rPr>
        <w:t>+/WT</w:t>
      </w:r>
      <w:r w:rsidR="00767F5F">
        <w:t xml:space="preserve">, </w:t>
      </w:r>
      <w:r w:rsidR="00FA1D6E">
        <w:t xml:space="preserve">~20% </w:t>
      </w:r>
      <w:r w:rsidR="00767F5F">
        <w:t xml:space="preserve">of peripheral B cells bound the probe </w:t>
      </w:r>
      <w:r w:rsidR="00FA1D6E">
        <w:t>(</w:t>
      </w:r>
      <w:r w:rsidR="00FA1D6E" w:rsidRPr="00140336">
        <w:rPr>
          <w:b/>
          <w:bCs/>
        </w:rPr>
        <w:t>Fig</w:t>
      </w:r>
      <w:r w:rsidR="00BB47AC">
        <w:rPr>
          <w:b/>
          <w:bCs/>
        </w:rPr>
        <w:t>.</w:t>
      </w:r>
      <w:r w:rsidR="00FA1D6E" w:rsidRPr="00140336">
        <w:rPr>
          <w:b/>
          <w:bCs/>
        </w:rPr>
        <w:t xml:space="preserve"> 1</w:t>
      </w:r>
      <w:r w:rsidR="001823A4">
        <w:rPr>
          <w:b/>
          <w:bCs/>
        </w:rPr>
        <w:t>G</w:t>
      </w:r>
      <w:r w:rsidR="00FA1D6E">
        <w:t xml:space="preserve">). </w:t>
      </w:r>
      <w:r w:rsidR="00EB0FDE">
        <w:t xml:space="preserve">BCR sequencing of </w:t>
      </w:r>
      <w:r w:rsidR="00AF0492">
        <w:t>Q23-</w:t>
      </w:r>
      <w:r w:rsidR="0079521C">
        <w:t>APEX-</w:t>
      </w:r>
      <w:r w:rsidR="00AF0492">
        <w:t>GT1</w:t>
      </w:r>
      <w:r w:rsidR="005C12FE">
        <w:t>-</w:t>
      </w:r>
      <w:r w:rsidR="00EB0FDE">
        <w:t xml:space="preserve">binding B cells </w:t>
      </w:r>
      <w:r w:rsidR="005C12FE">
        <w:t xml:space="preserve">using </w:t>
      </w:r>
      <w:r w:rsidR="00192255">
        <w:t>10</w:t>
      </w:r>
      <w:r w:rsidR="00767F5F">
        <w:t>x</w:t>
      </w:r>
      <w:r w:rsidR="005C12FE">
        <w:t xml:space="preserve"> Genomics</w:t>
      </w:r>
      <w:r w:rsidR="00192255">
        <w:t xml:space="preserve"> </w:t>
      </w:r>
      <w:r w:rsidR="00EB0FDE">
        <w:t>revealed</w:t>
      </w:r>
      <w:r w:rsidR="00255DF9">
        <w:t xml:space="preserve"> </w:t>
      </w:r>
      <w:r w:rsidR="00781C6B">
        <w:t xml:space="preserve">that </w:t>
      </w:r>
      <w:r w:rsidR="00D82A62">
        <w:t>V033</w:t>
      </w:r>
      <w:r w:rsidR="00072D06">
        <w:t>a</w:t>
      </w:r>
      <w:r w:rsidR="00D82A62">
        <w:t>-UCA I1</w:t>
      </w:r>
      <w:r w:rsidR="00781C6B">
        <w:t xml:space="preserve"> HC </w:t>
      </w:r>
      <w:r w:rsidR="005C12FE">
        <w:t xml:space="preserve">paired </w:t>
      </w:r>
      <w:r w:rsidR="00781C6B">
        <w:t>with</w:t>
      </w:r>
      <w:r w:rsidR="00192255">
        <w:t xml:space="preserve"> multiple</w:t>
      </w:r>
      <w:r w:rsidR="00781C6B">
        <w:t xml:space="preserve"> murine LC in </w:t>
      </w:r>
      <w:r w:rsidR="00D82A62">
        <w:t>V033a-UCA I1</w:t>
      </w:r>
      <w:r w:rsidR="00781C6B">
        <w:t xml:space="preserve"> IgH</w:t>
      </w:r>
      <w:r w:rsidR="00FA1D6E">
        <w:rPr>
          <w:vertAlign w:val="superscript"/>
        </w:rPr>
        <w:t>+/WT</w:t>
      </w:r>
      <w:r w:rsidR="00FA1D6E">
        <w:t xml:space="preserve"> </w:t>
      </w:r>
      <w:proofErr w:type="spellStart"/>
      <w:r w:rsidR="00FA1D6E">
        <w:t>IgL</w:t>
      </w:r>
      <w:r w:rsidR="00FA1D6E">
        <w:rPr>
          <w:vertAlign w:val="superscript"/>
        </w:rPr>
        <w:t>WT</w:t>
      </w:r>
      <w:proofErr w:type="spellEnd"/>
      <w:r w:rsidR="00FA1D6E">
        <w:rPr>
          <w:vertAlign w:val="superscript"/>
        </w:rPr>
        <w:t>/WT</w:t>
      </w:r>
      <w:r w:rsidR="0026567F">
        <w:t xml:space="preserve"> mice</w:t>
      </w:r>
      <w:r w:rsidR="00FA1D6E">
        <w:t xml:space="preserve">, whereas in </w:t>
      </w:r>
      <w:r w:rsidR="00D82A62">
        <w:t>V033a-UCA I1</w:t>
      </w:r>
      <w:r w:rsidR="00FA1D6E">
        <w:t xml:space="preserve"> IgH</w:t>
      </w:r>
      <w:r w:rsidR="00FA1D6E">
        <w:rPr>
          <w:vertAlign w:val="superscript"/>
        </w:rPr>
        <w:t>+/WT</w:t>
      </w:r>
      <w:r w:rsidR="00FA1D6E">
        <w:t xml:space="preserve"> IgL</w:t>
      </w:r>
      <w:r w:rsidR="00FA1D6E">
        <w:rPr>
          <w:vertAlign w:val="superscript"/>
        </w:rPr>
        <w:t>+/WT</w:t>
      </w:r>
      <w:r w:rsidR="0026567F">
        <w:t xml:space="preserve"> mice</w:t>
      </w:r>
      <w:r w:rsidR="00767F5F">
        <w:t xml:space="preserve">, </w:t>
      </w:r>
      <w:r w:rsidR="00FA1D6E">
        <w:t xml:space="preserve">the majority of </w:t>
      </w:r>
      <w:r w:rsidR="00342BFA">
        <w:t xml:space="preserve">KI </w:t>
      </w:r>
      <w:r w:rsidR="00FA1D6E">
        <w:t>HC</w:t>
      </w:r>
      <w:r w:rsidR="00767F5F">
        <w:t>s</w:t>
      </w:r>
      <w:r w:rsidR="00FA1D6E">
        <w:t xml:space="preserve"> </w:t>
      </w:r>
      <w:r w:rsidR="00AF31BC">
        <w:t xml:space="preserve">paired </w:t>
      </w:r>
      <w:r w:rsidR="00FA1D6E">
        <w:t xml:space="preserve">with </w:t>
      </w:r>
      <w:r w:rsidR="00B3342E">
        <w:t xml:space="preserve">KI </w:t>
      </w:r>
      <w:r w:rsidR="00A66876">
        <w:t>LC</w:t>
      </w:r>
      <w:r w:rsidR="0026567F">
        <w:t>s</w:t>
      </w:r>
      <w:r w:rsidR="00FA1D6E">
        <w:t xml:space="preserve"> (</w:t>
      </w:r>
      <w:r w:rsidR="00FA1D6E" w:rsidRPr="00140336">
        <w:rPr>
          <w:b/>
          <w:bCs/>
        </w:rPr>
        <w:t>Fig</w:t>
      </w:r>
      <w:r w:rsidR="00BB47AC">
        <w:rPr>
          <w:b/>
          <w:bCs/>
        </w:rPr>
        <w:t>.</w:t>
      </w:r>
      <w:r w:rsidR="00FA1D6E" w:rsidRPr="00140336">
        <w:rPr>
          <w:b/>
          <w:bCs/>
        </w:rPr>
        <w:t xml:space="preserve"> 1</w:t>
      </w:r>
      <w:r w:rsidR="001823A4">
        <w:rPr>
          <w:b/>
          <w:bCs/>
        </w:rPr>
        <w:t>H</w:t>
      </w:r>
      <w:r w:rsidR="00FA1D6E">
        <w:t>).</w:t>
      </w:r>
      <w:r w:rsidR="00390D84">
        <w:t xml:space="preserve"> </w:t>
      </w:r>
      <w:r w:rsidR="008344E3">
        <w:t xml:space="preserve">These results </w:t>
      </w:r>
      <w:r w:rsidR="00662378">
        <w:t>confirmed</w:t>
      </w:r>
      <w:r w:rsidR="008344E3">
        <w:t xml:space="preserve"> the successful </w:t>
      </w:r>
      <w:proofErr w:type="spellStart"/>
      <w:r w:rsidR="00342BFA">
        <w:t>knockin</w:t>
      </w:r>
      <w:proofErr w:type="spellEnd"/>
      <w:r w:rsidR="00B3342E">
        <w:t xml:space="preserve"> </w:t>
      </w:r>
      <w:r w:rsidR="008344E3">
        <w:t xml:space="preserve">of macaque </w:t>
      </w:r>
      <w:r w:rsidR="00D82A62">
        <w:t>V033</w:t>
      </w:r>
      <w:r w:rsidR="00072D06">
        <w:t>a</w:t>
      </w:r>
      <w:r w:rsidR="00D82A62">
        <w:t>-UCA I1</w:t>
      </w:r>
      <w:r w:rsidR="008344E3">
        <w:t xml:space="preserve"> into a murine model</w:t>
      </w:r>
      <w:r w:rsidR="00B3342E">
        <w:t>.</w:t>
      </w:r>
      <w:r w:rsidR="008344E3">
        <w:t xml:space="preserve"> </w:t>
      </w:r>
    </w:p>
    <w:p w14:paraId="7106641A" w14:textId="77777777" w:rsidR="0065710B" w:rsidRDefault="0065710B" w:rsidP="00622F27">
      <w:pPr>
        <w:spacing w:line="360" w:lineRule="auto"/>
        <w:jc w:val="both"/>
      </w:pPr>
    </w:p>
    <w:p w14:paraId="772C1C65" w14:textId="04F198D4" w:rsidR="0065710B" w:rsidRPr="00E2094C" w:rsidRDefault="00AF0492" w:rsidP="00622F27">
      <w:pPr>
        <w:spacing w:line="360" w:lineRule="auto"/>
        <w:jc w:val="both"/>
        <w:rPr>
          <w:b/>
          <w:bCs/>
        </w:rPr>
      </w:pPr>
      <w:r>
        <w:rPr>
          <w:b/>
          <w:bCs/>
        </w:rPr>
        <w:t>Q23-</w:t>
      </w:r>
      <w:r w:rsidR="00F105D8">
        <w:rPr>
          <w:b/>
          <w:bCs/>
        </w:rPr>
        <w:t>APEX-</w:t>
      </w:r>
      <w:r>
        <w:rPr>
          <w:b/>
          <w:bCs/>
        </w:rPr>
        <w:t>GT1</w:t>
      </w:r>
      <w:r w:rsidR="00F105D8">
        <w:rPr>
          <w:b/>
          <w:bCs/>
        </w:rPr>
        <w:t xml:space="preserve"> protein</w:t>
      </w:r>
      <w:r w:rsidR="0065710B" w:rsidRPr="00E2094C">
        <w:rPr>
          <w:b/>
          <w:bCs/>
        </w:rPr>
        <w:t xml:space="preserve"> trimer and </w:t>
      </w:r>
      <w:r>
        <w:rPr>
          <w:b/>
          <w:bCs/>
        </w:rPr>
        <w:t>Q23-</w:t>
      </w:r>
      <w:r w:rsidR="00F105D8">
        <w:rPr>
          <w:b/>
          <w:bCs/>
        </w:rPr>
        <w:t>APEX-</w:t>
      </w:r>
      <w:r>
        <w:rPr>
          <w:b/>
          <w:bCs/>
        </w:rPr>
        <w:t>GT1</w:t>
      </w:r>
      <w:r w:rsidR="0065710B" w:rsidRPr="00E2094C">
        <w:rPr>
          <w:b/>
          <w:bCs/>
        </w:rPr>
        <w:t xml:space="preserve"> </w:t>
      </w:r>
      <w:proofErr w:type="spellStart"/>
      <w:r w:rsidR="0065710B" w:rsidRPr="00E2094C">
        <w:rPr>
          <w:b/>
          <w:bCs/>
        </w:rPr>
        <w:t>saRNA</w:t>
      </w:r>
      <w:proofErr w:type="spellEnd"/>
      <w:r w:rsidR="0065710B" w:rsidRPr="00E2094C">
        <w:rPr>
          <w:b/>
          <w:bCs/>
        </w:rPr>
        <w:t xml:space="preserve"> </w:t>
      </w:r>
      <w:r w:rsidR="00F105D8">
        <w:rPr>
          <w:b/>
          <w:bCs/>
        </w:rPr>
        <w:t>efficiently</w:t>
      </w:r>
      <w:r w:rsidR="0065710B" w:rsidRPr="00E2094C">
        <w:rPr>
          <w:b/>
          <w:bCs/>
        </w:rPr>
        <w:t xml:space="preserve"> activate V</w:t>
      </w:r>
      <w:r w:rsidR="00D94FD3">
        <w:rPr>
          <w:b/>
          <w:bCs/>
        </w:rPr>
        <w:t>0</w:t>
      </w:r>
      <w:r w:rsidR="0065710B" w:rsidRPr="00E2094C">
        <w:rPr>
          <w:b/>
          <w:bCs/>
        </w:rPr>
        <w:t>33</w:t>
      </w:r>
      <w:r w:rsidR="00E66E42">
        <w:rPr>
          <w:b/>
          <w:bCs/>
        </w:rPr>
        <w:t>a</w:t>
      </w:r>
      <w:r w:rsidR="00D160E1">
        <w:rPr>
          <w:b/>
          <w:bCs/>
        </w:rPr>
        <w:t>-</w:t>
      </w:r>
      <w:r w:rsidR="0065710B" w:rsidRPr="00E2094C">
        <w:rPr>
          <w:b/>
          <w:bCs/>
        </w:rPr>
        <w:t>UCA I1 B cells</w:t>
      </w:r>
    </w:p>
    <w:p w14:paraId="31D7F233" w14:textId="77777777" w:rsidR="00AF31BC" w:rsidRDefault="00AF31BC" w:rsidP="00622F27">
      <w:pPr>
        <w:spacing w:line="360" w:lineRule="auto"/>
        <w:jc w:val="both"/>
      </w:pPr>
    </w:p>
    <w:p w14:paraId="4FDB4F02" w14:textId="3903E89C" w:rsidR="003F745C" w:rsidRDefault="000C1E7C" w:rsidP="00622F27">
      <w:pPr>
        <w:spacing w:line="360" w:lineRule="auto"/>
        <w:jc w:val="both"/>
      </w:pPr>
      <w:r>
        <w:t xml:space="preserve">To determine whether the Q23-APEX-GT1 trimer could activate </w:t>
      </w:r>
      <w:r w:rsidR="00D82A62">
        <w:t>V033a-UCA I1</w:t>
      </w:r>
      <w:r>
        <w:t xml:space="preserve"> </w:t>
      </w:r>
      <w:r w:rsidR="00C40DAE">
        <w:t>B cells</w:t>
      </w:r>
      <w:r w:rsidR="00F105D8">
        <w:t xml:space="preserve"> in vivo</w:t>
      </w:r>
      <w:r w:rsidR="00AF31BC">
        <w:t>, w</w:t>
      </w:r>
      <w:r w:rsidR="00390D84">
        <w:t xml:space="preserve">e transferred </w:t>
      </w:r>
      <w:r w:rsidR="00D82A62">
        <w:t>V033a-UCA I1</w:t>
      </w:r>
      <w:r w:rsidR="00390D84">
        <w:t xml:space="preserve"> IgH</w:t>
      </w:r>
      <w:r w:rsidR="00390D84">
        <w:rPr>
          <w:vertAlign w:val="superscript"/>
        </w:rPr>
        <w:t>+/WT</w:t>
      </w:r>
      <w:r w:rsidR="00390D84">
        <w:t xml:space="preserve"> IgL</w:t>
      </w:r>
      <w:r w:rsidR="00390D84">
        <w:rPr>
          <w:vertAlign w:val="superscript"/>
        </w:rPr>
        <w:t xml:space="preserve">+/WT </w:t>
      </w:r>
      <w:r w:rsidR="00390D84">
        <w:t>CD45.2</w:t>
      </w:r>
      <w:r w:rsidR="00390D84">
        <w:rPr>
          <w:vertAlign w:val="superscript"/>
        </w:rPr>
        <w:t>+/+</w:t>
      </w:r>
      <w:r w:rsidR="00390D84">
        <w:t xml:space="preserve"> B cells </w:t>
      </w:r>
      <w:r w:rsidR="00F105D8">
        <w:t xml:space="preserve">intravenously (IV) </w:t>
      </w:r>
      <w:r w:rsidR="00390D84">
        <w:t xml:space="preserve">into recipient </w:t>
      </w:r>
      <w:r w:rsidR="00390D84" w:rsidRPr="00390D84">
        <w:t>CD45.1</w:t>
      </w:r>
      <w:r w:rsidR="00390D84">
        <w:rPr>
          <w:vertAlign w:val="superscript"/>
        </w:rPr>
        <w:t>+/+</w:t>
      </w:r>
      <w:r w:rsidR="00390D84" w:rsidRPr="00390D84">
        <w:t xml:space="preserve"> C57BL/6J</w:t>
      </w:r>
      <w:r w:rsidR="00390D84">
        <w:t xml:space="preserve"> </w:t>
      </w:r>
      <w:r w:rsidR="00461C9D">
        <w:t xml:space="preserve">to establish a frequency of </w:t>
      </w:r>
      <w:r w:rsidR="00E66E42">
        <w:t>8 CD45.2</w:t>
      </w:r>
      <w:r w:rsidR="008D0CE6">
        <w:t>s</w:t>
      </w:r>
      <w:r w:rsidR="00E66E42">
        <w:t xml:space="preserve"> in 10</w:t>
      </w:r>
      <w:r w:rsidR="00E66E42" w:rsidRPr="00F65A99">
        <w:rPr>
          <w:vertAlign w:val="superscript"/>
        </w:rPr>
        <w:t>6</w:t>
      </w:r>
      <w:r w:rsidR="00E66E42">
        <w:t xml:space="preserve"> total B cells</w:t>
      </w:r>
      <w:r w:rsidR="00461C9D">
        <w:t xml:space="preserve"> </w:t>
      </w:r>
      <w:r w:rsidR="00840FE0">
        <w:fldChar w:fldCharType="begin"/>
      </w:r>
      <w:r w:rsidR="009F4549">
        <w:instrText xml:space="preserve"> ADDIN ZOTERO_ITEM CSL_CITATION {"citationID":"4caq8AjA","properties":{"formattedCitation":"({\\i{}48}, {\\i{}50})","plainCitation":"(48, 50)","noteIndex":0},"citationItems":[{"id":447,"uris":["http://zotero.org/users/7470414/items/9QPUSJFN"],"itemData":{"id":447,"type":"article-journal","abstract":"Abstract Here, we describe a one-step, in vivo CRISPR/Cas9 nuclease-mediated strategy to generate knock-in mice. We produced knock-in (KI) mice wherein a 1.9-kb DNA fragment bearing a pre-arranged human B-cell receptor heavy chain was recombined into the native murine immunoglobulin locus. Our methodology relies on Cas9 nuclease-induced double-stranded breaks directed by two sgRNAs to occur within the specific target locus of fertilized oocytes. These double-stranded breaks are subsequently repaired via homology-directed repair by a plasmid-borne template containing the pre-arranged human immunoglobulin heavy chain. To validate our knock-in mouse model, we examined the expression of the KI immunoglobulin heavy chains by following B-cell development and performing single B-cell receptor sequencing. We optimized this strategy to generate immunoglobulin KI mice in a short amount of time with a high frequency of homologous recombination (30?50%). In the future, we envision that such knock-in mice will provide much needed vaccination models to evaluate immunoresponses against immunogens specific for various infectious diseases.","container-title":"The EMBO Journal","DOI":"10.15252/embj.201899243","ISSN":"0261-4189","issue":"18","journalAbbreviation":"The EMBO Journal","page":"e99243","publisher":"John Wiley &amp; Sons, Ltd","source":"www-embopress-org.ezp-prod1.hul.harvard.edu (Atypon)","title":"One-step CRISPR/Cas9 method for the rapid generation of human antibody heavy chain knock-in mice","volume":"37","author":[{"family":"Lin","given":"Ying-Cing"},{"family":"Pecetta","given":"Simone"},{"family":"Steichen","given":"Jon M"},{"family":"Kratochvil","given":"Sven"},{"family":"Melzi","given":"Eleonora"},{"family":"Arnold","given":"Johan"},{"family":"Dougan","given":"Stephanie K"},{"family":"Wu","given":"Lin"},{"family":"Kirsch","given":"Kathrin H"},{"family":"Nair","given":"Usha"},{"family":"Schief","given":"William R"},{"family":"Batista","given":"Facundo D"}],"issued":{"date-parts":[["2018",9,14]]}}},{"id":1763,"uris":["http://zotero.org/users/7470414/items/IHAVE55E"],"itemData":{"id":1763,"type":"article-journal","container-title":"Immunity","DOI":"10.1016/j.immuni.2022.09.003","ISSN":"10747613","issue":"11","journalAbbreviation":"Immunity","language":"en","note":"number: 11","page":"2168-2186.e6","source":"DOI.org (Crossref)","title":"Membrane-bound mRNA immunogens lower the threshold to activate HIV Env V2 apex-directed broadly neutralizing B cell precursors in humanized mice","volume":"55","author":[{"family":"Melzi","given":"Eleonora"},{"family":"Willis","given":"Jordan R."},{"family":"Ma","given":"Krystal M."},{"family":"Lin","given":"Ying-Cing"},{"family":"Kratochvil","given":"Sven"},{"family":"Berndsen","given":"Zachary T."},{"family":"Landais","given":"Elise A."},{"family":"Kalyuzhniy","given":"Oleksandr"},{"family":"Nair","given":"Usha"},{"family":"Warner","given":"John"},{"family":"Steichen","given":"Jon M."},{"family":"Kalyuzhniy","given":"Anton"},{"family":"Le","given":"Amber"},{"family":"Pecetta","given":"Simone"},{"family":"Perez","given":"Manfredo"},{"family":"Kirsch","given":"Kathrin"},{"family":"Weldon","given":"Stephanie R."},{"family":"Falcone","given":"Samantha"},{"family":"Himansu","given":"Sunny"},{"family":"Carfi","given":"Andrea"},{"family":"Sok","given":"Devin"},{"family":"Ward","given":"Andrew B."},{"family":"Schief","given":"William R."},{"family":"Batista","given":"Facundo D."}],"issued":{"date-parts":[["2022",11]]}}}],"schema":"https://github.com/citation-style-language/schema/raw/master/csl-citation.json"} </w:instrText>
      </w:r>
      <w:r w:rsidR="00840FE0">
        <w:fldChar w:fldCharType="separate"/>
      </w:r>
      <w:r w:rsidR="009F4549" w:rsidRPr="009F4549">
        <w:rPr>
          <w:rFonts w:ascii="Aptos" w:cs="Times New Roman"/>
        </w:rPr>
        <w:t>(</w:t>
      </w:r>
      <w:r w:rsidR="009F4549" w:rsidRPr="009F4549">
        <w:rPr>
          <w:rFonts w:ascii="Aptos" w:cs="Times New Roman"/>
          <w:i/>
          <w:iCs/>
        </w:rPr>
        <w:t>48</w:t>
      </w:r>
      <w:r w:rsidR="009F4549" w:rsidRPr="009F4549">
        <w:rPr>
          <w:rFonts w:ascii="Aptos" w:cs="Times New Roman"/>
        </w:rPr>
        <w:t xml:space="preserve">, </w:t>
      </w:r>
      <w:r w:rsidR="009F4549" w:rsidRPr="009F4549">
        <w:rPr>
          <w:rFonts w:ascii="Aptos" w:cs="Times New Roman"/>
          <w:i/>
          <w:iCs/>
        </w:rPr>
        <w:t>50</w:t>
      </w:r>
      <w:r w:rsidR="009F4549" w:rsidRPr="009F4549">
        <w:rPr>
          <w:rFonts w:ascii="Aptos" w:cs="Times New Roman"/>
        </w:rPr>
        <w:t>)</w:t>
      </w:r>
      <w:r w:rsidR="00840FE0">
        <w:fldChar w:fldCharType="end"/>
      </w:r>
      <w:r w:rsidR="00840FE0">
        <w:t>.</w:t>
      </w:r>
      <w:r w:rsidR="00390D84">
        <w:t xml:space="preserve"> </w:t>
      </w:r>
      <w:r w:rsidR="00AF31BC">
        <w:t>One day later,</w:t>
      </w:r>
      <w:r w:rsidR="00390D84">
        <w:t xml:space="preserve"> adoptively transferred animals were immunized</w:t>
      </w:r>
      <w:r w:rsidR="00F97A87">
        <w:t xml:space="preserve"> subcutaneously</w:t>
      </w:r>
      <w:r w:rsidR="00D86209">
        <w:t xml:space="preserve"> (SC)</w:t>
      </w:r>
      <w:r w:rsidR="00F97A87">
        <w:t xml:space="preserve"> in the base of the tail</w:t>
      </w:r>
      <w:r w:rsidR="00390D84">
        <w:t xml:space="preserve"> with 10</w:t>
      </w:r>
      <w:r w:rsidR="00AF31BC">
        <w:t xml:space="preserve"> µg </w:t>
      </w:r>
      <w:r w:rsidR="00390D84">
        <w:t xml:space="preserve">of </w:t>
      </w:r>
      <w:r w:rsidR="00AF0492">
        <w:t>Q23-</w:t>
      </w:r>
      <w:r w:rsidR="0079521C">
        <w:t>APEX-</w:t>
      </w:r>
      <w:r w:rsidR="00AF0492">
        <w:t>GT1</w:t>
      </w:r>
      <w:r w:rsidR="00390D84">
        <w:t xml:space="preserve"> </w:t>
      </w:r>
      <w:r w:rsidR="00E67ED1">
        <w:t>prepared in</w:t>
      </w:r>
      <w:r w:rsidR="00390D84">
        <w:t xml:space="preserve"> 5</w:t>
      </w:r>
      <w:r w:rsidR="002F00AD">
        <w:t xml:space="preserve"> µg </w:t>
      </w:r>
      <w:r w:rsidR="00390D84">
        <w:t xml:space="preserve">of </w:t>
      </w:r>
      <w:r w:rsidR="00E36166">
        <w:t>s</w:t>
      </w:r>
      <w:r w:rsidR="00E36166" w:rsidRPr="00245901">
        <w:t>aponin/MPLA nanoparticles</w:t>
      </w:r>
      <w:r w:rsidR="00E36166">
        <w:rPr>
          <w:b/>
          <w:bCs/>
        </w:rPr>
        <w:t xml:space="preserve"> </w:t>
      </w:r>
      <w:r w:rsidR="00E36166" w:rsidRPr="00072D06">
        <w:t>(</w:t>
      </w:r>
      <w:r w:rsidR="00390D84">
        <w:t>SMNP</w:t>
      </w:r>
      <w:r w:rsidR="00E36166">
        <w:t>)</w:t>
      </w:r>
      <w:r w:rsidR="00390D84">
        <w:t xml:space="preserve"> adjuvant </w:t>
      </w:r>
      <w:r w:rsidR="00E36166">
        <w:fldChar w:fldCharType="begin"/>
      </w:r>
      <w:r w:rsidR="006F2528">
        <w:instrText xml:space="preserve"> ADDIN ZOTERO_ITEM CSL_CITATION {"citationID":"DfJSO5sc","properties":{"formattedCitation":"({\\i{}51})","plainCitation":"(51)","noteIndex":0},"citationItems":[{"id":"ViTa0ZFn/Ks4KlWmi","uris":["http://zotero.org/users/local/1e61T1dl/items/FN352I64","http://zotero.org/users/17798936/items/FN352I64"],"itemData":{"id":54,"type":"article-journal","container-title":"Science immunology","DOI":"10.1126/sciimmunol.abf1152","issue":"66","note":"PMID: 34860581","page":"eabf1152","title":"A particulate saponin/TLR agonist vaccine adjuvant alters lymph flow and modulates adaptive immunity","volume":"6","author":[{"family":"Silva","given":"Murillo"},{"family":"Kato","given":"Yu"},{"family":"Melo","given":"Mariane B."},{"family":"Phung","given":"Ivy"},{"family":"Freeman","given":"Brian L."},{"family":"Li","given":"Zhongming"},{"family":"Roh","given":"Kangsan"},{"family":"Wijnbergen","given":"Jan W. Van"},{"family":"Watkins","given":"Hannah"},{"family":"Enemuo","given":"Chiamaka A."},{"family":"Hartwell","given":"Brittany L."},{"family":"Chang","given":"Jason YH"},{"family":"Xiao","given":"Shuhao"},{"family":"Rodrigues","given":"Kristen A."},{"family":"Cirelli","given":"Kimberly M."},{"family":"Li","given":"Na"},{"family":"Haupt","given":"Sonya"},{"family":"Aung","given":"Aereas"},{"family":"Cossette","given":"Benjamin"},{"family":"Abraham","given":"Wuhbet"},{"family":"Kataria","given":"Swati"},{"family":"Bastidas","given":"Raiza"},{"family":"Bhiman","given":"Jinal"},{"family":"Linde","given":"Caitlyn"},{"family":"Bloom","given":"Nathaniel I."},{"family":"Groschel","given":"Bettina"},{"family":"Georgeson","given":"Erik"},{"family":"Phelps","given":"Nicole"},{"family":"Thomas","given":"Ayush"},{"family":"Bals","given":"Julia"},{"family":"Carnathan","given":"Diane G."},{"family":"Lingwood","given":"Daniel"},{"family":"Burton","given":"Dennis R."},{"family":"Alter","given":"Galit"},{"family":"Padera","given":"Timothy P."},{"family":"Belcher","given":"Angela M."},{"family":"Schief","given":"William R."},{"family":"Silvestri","given":"Guido"},{"family":"Ruprecht","given":"Ruth M."},{"family":"Crotty","given":"Shane"},{"family":"Irvine","given":"Darrell J."}],"issued":{"date-parts":[["2021",12,3]]}}}],"schema":"https://github.com/citation-style-language/schema/raw/master/csl-citation.json"} </w:instrText>
      </w:r>
      <w:r w:rsidR="00E36166">
        <w:fldChar w:fldCharType="separate"/>
      </w:r>
      <w:r w:rsidR="009F4549" w:rsidRPr="009F4549">
        <w:rPr>
          <w:rFonts w:ascii="Aptos" w:cs="Times New Roman"/>
        </w:rPr>
        <w:t>(</w:t>
      </w:r>
      <w:r w:rsidR="009F4549" w:rsidRPr="009F4549">
        <w:rPr>
          <w:rFonts w:ascii="Aptos" w:cs="Times New Roman"/>
          <w:i/>
          <w:iCs/>
        </w:rPr>
        <w:t>51</w:t>
      </w:r>
      <w:r w:rsidR="009F4549" w:rsidRPr="009F4549">
        <w:rPr>
          <w:rFonts w:ascii="Aptos" w:cs="Times New Roman"/>
        </w:rPr>
        <w:t>)</w:t>
      </w:r>
      <w:r w:rsidR="00E36166">
        <w:fldChar w:fldCharType="end"/>
      </w:r>
      <w:r w:rsidR="00C40DAE">
        <w:t xml:space="preserve"> </w:t>
      </w:r>
      <w:r w:rsidR="00390D84">
        <w:t>(</w:t>
      </w:r>
      <w:r w:rsidR="005B70FD">
        <w:rPr>
          <w:b/>
          <w:bCs/>
        </w:rPr>
        <w:t>f</w:t>
      </w:r>
      <w:r w:rsidR="00390D84" w:rsidRPr="00140336">
        <w:rPr>
          <w:b/>
          <w:bCs/>
        </w:rPr>
        <w:t>ig</w:t>
      </w:r>
      <w:r w:rsidR="00BB47AC">
        <w:rPr>
          <w:b/>
          <w:bCs/>
        </w:rPr>
        <w:t>.</w:t>
      </w:r>
      <w:r w:rsidR="00390D84" w:rsidRPr="00140336">
        <w:rPr>
          <w:b/>
          <w:bCs/>
        </w:rPr>
        <w:t xml:space="preserve"> </w:t>
      </w:r>
      <w:r w:rsidR="00BB47AC">
        <w:rPr>
          <w:b/>
          <w:bCs/>
        </w:rPr>
        <w:t>S</w:t>
      </w:r>
      <w:r w:rsidR="00EB14DC">
        <w:rPr>
          <w:b/>
          <w:bCs/>
        </w:rPr>
        <w:t>4</w:t>
      </w:r>
      <w:r w:rsidR="004E4E04" w:rsidRPr="00140336">
        <w:rPr>
          <w:b/>
          <w:bCs/>
        </w:rPr>
        <w:t>A</w:t>
      </w:r>
      <w:r w:rsidR="00390D84">
        <w:t>). The immune response</w:t>
      </w:r>
      <w:r w:rsidR="00616998">
        <w:t>s</w:t>
      </w:r>
      <w:r w:rsidR="00390D84">
        <w:t xml:space="preserve"> in the draining inguinal lymph nodes were </w:t>
      </w:r>
      <w:r w:rsidR="002F00AD">
        <w:t xml:space="preserve">analyzed at </w:t>
      </w:r>
      <w:r w:rsidR="00390D84">
        <w:t>week</w:t>
      </w:r>
      <w:r w:rsidR="002F00AD">
        <w:t>s</w:t>
      </w:r>
      <w:r w:rsidR="00390D84">
        <w:t xml:space="preserve"> 2 and 4 </w:t>
      </w:r>
      <w:r w:rsidR="002F00AD">
        <w:t>post-</w:t>
      </w:r>
      <w:r w:rsidR="00390D84">
        <w:t>immunization</w:t>
      </w:r>
      <w:r w:rsidR="00A66876">
        <w:t xml:space="preserve"> (</w:t>
      </w:r>
      <w:proofErr w:type="spellStart"/>
      <w:r w:rsidR="00A66876">
        <w:t>wpi</w:t>
      </w:r>
      <w:proofErr w:type="spellEnd"/>
      <w:r w:rsidR="00A66876">
        <w:t>)</w:t>
      </w:r>
      <w:r w:rsidR="00390D84">
        <w:t xml:space="preserve">. </w:t>
      </w:r>
      <w:r w:rsidR="00A66876">
        <w:t>I</w:t>
      </w:r>
      <w:r w:rsidR="003F745C">
        <w:t>mmunized</w:t>
      </w:r>
      <w:r w:rsidR="00E67ED1">
        <w:t xml:space="preserve"> animals </w:t>
      </w:r>
      <w:r w:rsidR="00A66876">
        <w:t xml:space="preserve">at 2 </w:t>
      </w:r>
      <w:proofErr w:type="spellStart"/>
      <w:r w:rsidR="00A66876">
        <w:t>wpi</w:t>
      </w:r>
      <w:proofErr w:type="spellEnd"/>
      <w:r w:rsidR="00A66876">
        <w:t xml:space="preserve"> </w:t>
      </w:r>
      <w:r w:rsidR="00E67ED1">
        <w:t>were able to form germinal centers (GCs) (Dump</w:t>
      </w:r>
      <w:r w:rsidR="00E67ED1">
        <w:rPr>
          <w:vertAlign w:val="superscript"/>
        </w:rPr>
        <w:t xml:space="preserve">- </w:t>
      </w:r>
      <w:r w:rsidR="00E67ED1">
        <w:t>B220+ CD38</w:t>
      </w:r>
      <w:r w:rsidR="00E67ED1">
        <w:rPr>
          <w:vertAlign w:val="superscript"/>
        </w:rPr>
        <w:t xml:space="preserve">lo </w:t>
      </w:r>
      <w:r w:rsidR="00E67ED1">
        <w:t>CD95</w:t>
      </w:r>
      <w:r w:rsidR="00E67ED1">
        <w:rPr>
          <w:vertAlign w:val="superscript"/>
        </w:rPr>
        <w:t xml:space="preserve">+ </w:t>
      </w:r>
      <w:r w:rsidR="00E67ED1">
        <w:t xml:space="preserve">among live cells) and </w:t>
      </w:r>
      <w:r w:rsidR="003F745C">
        <w:t xml:space="preserve">these GCs </w:t>
      </w:r>
      <w:r w:rsidR="00C40DAE">
        <w:t xml:space="preserve">were </w:t>
      </w:r>
      <w:r w:rsidR="00E67ED1">
        <w:t>sustain</w:t>
      </w:r>
      <w:r w:rsidR="00C40DAE">
        <w:t>ed</w:t>
      </w:r>
      <w:r w:rsidR="00E67ED1">
        <w:t xml:space="preserve"> 4 </w:t>
      </w:r>
      <w:proofErr w:type="spellStart"/>
      <w:r w:rsidR="00A66876">
        <w:t>wpi</w:t>
      </w:r>
      <w:proofErr w:type="spellEnd"/>
      <w:r w:rsidR="003F745C">
        <w:t xml:space="preserve"> (</w:t>
      </w:r>
      <w:r w:rsidR="00D5542B">
        <w:rPr>
          <w:b/>
          <w:bCs/>
        </w:rPr>
        <w:t>f</w:t>
      </w:r>
      <w:r w:rsidR="004E4E04" w:rsidRPr="00140336">
        <w:rPr>
          <w:b/>
          <w:bCs/>
        </w:rPr>
        <w:t>ig</w:t>
      </w:r>
      <w:r w:rsidR="00BB47AC">
        <w:rPr>
          <w:b/>
          <w:bCs/>
        </w:rPr>
        <w:t>.</w:t>
      </w:r>
      <w:r w:rsidR="004E4E04" w:rsidRPr="00140336">
        <w:rPr>
          <w:b/>
          <w:bCs/>
        </w:rPr>
        <w:t xml:space="preserve"> </w:t>
      </w:r>
      <w:r w:rsidR="00BB47AC">
        <w:rPr>
          <w:b/>
          <w:bCs/>
        </w:rPr>
        <w:t>S</w:t>
      </w:r>
      <w:r w:rsidR="00EB14DC">
        <w:rPr>
          <w:b/>
          <w:bCs/>
        </w:rPr>
        <w:t>4</w:t>
      </w:r>
      <w:r w:rsidR="00F84153">
        <w:rPr>
          <w:b/>
          <w:bCs/>
        </w:rPr>
        <w:t>B</w:t>
      </w:r>
      <w:r w:rsidR="00D5542B">
        <w:rPr>
          <w:b/>
          <w:bCs/>
        </w:rPr>
        <w:t>-</w:t>
      </w:r>
      <w:r w:rsidR="000A62B5">
        <w:rPr>
          <w:b/>
          <w:bCs/>
        </w:rPr>
        <w:t>D</w:t>
      </w:r>
      <w:r w:rsidR="003F745C">
        <w:t xml:space="preserve">). </w:t>
      </w:r>
      <w:r w:rsidR="00F105D8">
        <w:t xml:space="preserve">Notably, a substantial fraction of these GCs </w:t>
      </w:r>
      <w:r w:rsidR="00A01F39">
        <w:t xml:space="preserve">was composed </w:t>
      </w:r>
      <w:r w:rsidR="00F105D8">
        <w:t xml:space="preserve">of adoptively transferred CD45.2 </w:t>
      </w:r>
      <w:r w:rsidR="00D82A62">
        <w:t>V033</w:t>
      </w:r>
      <w:r w:rsidR="001C7166">
        <w:t>a</w:t>
      </w:r>
      <w:r w:rsidR="00D82A62">
        <w:t>-UCA I1</w:t>
      </w:r>
      <w:r w:rsidR="00F105D8">
        <w:t xml:space="preserve"> B cells, with ~40% binding Q23-</w:t>
      </w:r>
      <w:r w:rsidR="00FE5720">
        <w:t>APEX-</w:t>
      </w:r>
      <w:r w:rsidR="00F105D8">
        <w:t>GT1 (</w:t>
      </w:r>
      <w:r w:rsidR="00E205C8">
        <w:rPr>
          <w:b/>
          <w:bCs/>
        </w:rPr>
        <w:t>f</w:t>
      </w:r>
      <w:r w:rsidR="00F105D8" w:rsidRPr="00140336">
        <w:rPr>
          <w:b/>
          <w:bCs/>
        </w:rPr>
        <w:t>ig</w:t>
      </w:r>
      <w:r w:rsidR="00BB47AC">
        <w:rPr>
          <w:b/>
          <w:bCs/>
        </w:rPr>
        <w:t>.</w:t>
      </w:r>
      <w:r w:rsidR="00F105D8" w:rsidRPr="00140336">
        <w:rPr>
          <w:b/>
          <w:bCs/>
        </w:rPr>
        <w:t xml:space="preserve"> </w:t>
      </w:r>
      <w:r w:rsidR="00BB47AC">
        <w:rPr>
          <w:b/>
          <w:bCs/>
        </w:rPr>
        <w:t>S</w:t>
      </w:r>
      <w:r w:rsidR="00F105D8">
        <w:rPr>
          <w:b/>
          <w:bCs/>
        </w:rPr>
        <w:t>4</w:t>
      </w:r>
      <w:proofErr w:type="gramStart"/>
      <w:r w:rsidR="000A62B5">
        <w:rPr>
          <w:b/>
          <w:bCs/>
        </w:rPr>
        <w:t>C</w:t>
      </w:r>
      <w:r w:rsidR="00E205C8">
        <w:rPr>
          <w:b/>
          <w:bCs/>
        </w:rPr>
        <w:t>,</w:t>
      </w:r>
      <w:r w:rsidR="000A62B5">
        <w:rPr>
          <w:b/>
          <w:bCs/>
        </w:rPr>
        <w:t>E</w:t>
      </w:r>
      <w:proofErr w:type="gramEnd"/>
      <w:r w:rsidR="00F105D8">
        <w:t xml:space="preserve">), demonstrating successful activation </w:t>
      </w:r>
      <w:r w:rsidR="00DF3DE6">
        <w:t xml:space="preserve">and GC recruitment </w:t>
      </w:r>
      <w:r w:rsidR="00F105D8">
        <w:t>of</w:t>
      </w:r>
      <w:r w:rsidR="00DF3DE6">
        <w:t xml:space="preserve"> </w:t>
      </w:r>
      <w:r w:rsidR="00E205C8">
        <w:t>KI</w:t>
      </w:r>
      <w:r w:rsidR="00F105D8">
        <w:t xml:space="preserve"> B cells by Q23-APEX-GT1 </w:t>
      </w:r>
      <w:r w:rsidR="00BD300C">
        <w:t xml:space="preserve">protein trimer </w:t>
      </w:r>
      <w:r w:rsidR="00F105D8">
        <w:t>prim</w:t>
      </w:r>
      <w:r w:rsidR="00BD300C">
        <w:t>ing</w:t>
      </w:r>
      <w:r w:rsidR="00F105D8">
        <w:t>.</w:t>
      </w:r>
    </w:p>
    <w:p w14:paraId="7E1648E3" w14:textId="77777777" w:rsidR="006A3523" w:rsidRDefault="006A3523" w:rsidP="00622F27">
      <w:pPr>
        <w:spacing w:line="360" w:lineRule="auto"/>
        <w:jc w:val="both"/>
      </w:pPr>
    </w:p>
    <w:p w14:paraId="3CF72610" w14:textId="494E419B" w:rsidR="00E41C84" w:rsidRDefault="00C40DAE" w:rsidP="00622F27">
      <w:pPr>
        <w:spacing w:line="360" w:lineRule="auto"/>
        <w:jc w:val="both"/>
      </w:pPr>
      <w:r>
        <w:lastRenderedPageBreak/>
        <w:t>The low precursor frequency of V2</w:t>
      </w:r>
      <w:r w:rsidR="00BD300C">
        <w:t>-</w:t>
      </w:r>
      <w:r>
        <w:t xml:space="preserve">apex </w:t>
      </w:r>
      <w:proofErr w:type="spellStart"/>
      <w:r>
        <w:t>b</w:t>
      </w:r>
      <w:r w:rsidR="00177879">
        <w:t>n</w:t>
      </w:r>
      <w:r>
        <w:t>Ab</w:t>
      </w:r>
      <w:proofErr w:type="spellEnd"/>
      <w:r>
        <w:t xml:space="preserve"> UCAs is </w:t>
      </w:r>
      <w:r w:rsidR="00DF3DE6">
        <w:t>a</w:t>
      </w:r>
      <w:r>
        <w:t xml:space="preserve"> principal barrier to elicitation</w:t>
      </w:r>
      <w:r w:rsidR="001A55C6" w:rsidDel="00C40DAE">
        <w:t xml:space="preserve"> </w:t>
      </w:r>
      <w:r w:rsidR="00A72A5A">
        <w:fldChar w:fldCharType="begin"/>
      </w:r>
      <w:r w:rsidR="001460D6">
        <w:instrText xml:space="preserve"> ADDIN ZOTERO_ITEM CSL_CITATION {"citationID":"JopVM46j","properties":{"formattedCitation":"({\\i{}22}, {\\i{}52}\\uc0\\u8211{}{\\i{}54})","plainCitation":"(22, 52–54)","noteIndex":0},"citationItems":[{"id":2806,"uris":["http://zotero.org/users/7470414/items/DQ4Y3BN2"],"itemData":{"id":2806,"type":"article-journal","abstract":"Broadly neutralizing antibodies (bNAbs) are rarely elicited during HIV-1 infection. To identify obstacles to bNAb development, we longitudinally studied 122 rhesus macaques infected by one of 16 different simian-human immunodeficiency viruses (SHIVs). We identified V2 apex as the most common bNAb target and a subset of Envs that preferentially elicited these antibodies. In 10 macaques, we delineated Env-antibody coevolution from B cell priming to bNAb development. Antibody phylogenies revealed permissive maturation pathways guided by evolving Envs that contained few mutations in or near the V2 apex C-strand, which were a sensitive indicator of apex-targeted responses. The absence of such mutations reflected a failure in bNAb priming. These results indicate that efficiency of B cell priming, and not complexities in Env-guided affinity maturation, is the primary obstacle to V2 apex bNAb elicitation in SHIV-infected macaques and identify specific HIV-1 Envs to advance as novel vaccine platforms.","container-title":"Science Immunology","language":"en","license":"© 2025, Posted by Cold Spring Harbor Laboratory. The copyright holder for this pre-print is the author. All rights reserved. The material may not be redistributed, re-used or adapted without the author's permission.","title":"Env-antibody coevolution identifies B cell priming as the principal bottleneck to HIV-1 V2 apex broadly neutralizing antibody development","author":[{"family":"Habib","given":"Rumi"},{"family":"Roark","given":"Ryan S."},{"family":"Li","given":"Hui"},{"family":"Connell","given":"Andrew Jesse"},{"family":"Hogarty","given":"Michael P."},{"family":"Wagh","given":"Kshitij"},{"family":"Wang","given":"Shuyi"},{"family":"Marchitto","given":"Lorie"},{"family":"Skelly","given":"Ashwin N."},{"family":"Carey","given":"John W."},{"family":"Sowers","given":"Kirsten J."},{"family":"Ayyanathan","given":"Kasirajan"},{"family":"Plante","given":"Samantha J."},{"family":"Bibollet-Ruche","given":"Frederic"},{"family":"Park","given":"Younghoon"},{"family":"Agostino","given":"Colby J."},{"family":"Singh","given":"Ajay"},{"family":"Martella","given":"Christian L."},{"family":"Lewis","given":"Emily"},{"family":"Lora","given":"Jinery"},{"family":"Ding","given":"Wenge"},{"family":"Campion","given":"Mary S."},{"family":"Zhao","given":"Chengyan"},{"family":"Liu","given":"Weimin"},{"family":"Li","given":"Yingying"},{"family":"Li","given":"Xuduo"},{"family":"Liang","given":"Bo"},{"family":"Chowdhury","given":"Rohan Roy"},{"family":"Amereh","given":"Khaled"},{"family":"Itallie","given":"Elizabeth Van"},{"family":"Sheng","given":"Zizhang"},{"family":"Ghosh","given":"Amrit R."},{"family":"Bar","given":"Katharine J."},{"family":"Williams","given":"Wilton B."},{"family":"Wiehe","given":"Kevin"},{"family":"Saunders","given":"Kevin O."},{"family":"Edwards","given":"Robert J."},{"family":"Cain","given":"Derek W."},{"family":"Lewis","given":"Mark"},{"family":"Batista","given":"Facundo D."},{"family":"Burton","given":"Dennis R."},{"family":"Andrabi","given":"Raiees"},{"family":"Kulp","given":"Daniel W."},{"family":"Haynes","given":"Barton F."},{"family":"Korber","given":"Bette"},{"family":"Shapiro","given":"Lawrence"},{"family":"Kwong","given":"Peter D."},{"family":"Hahn","given":"Beatrice H."},{"family":"Shaw","given":"George M."}],"accessed":{"date-parts":[["2025",5,13]]},"issued":{"literal":"unpublished"}},"locator":null,"label":null,"suppress-author":null,"prefix":null,"suffix":null},{"id":2446,"uris":["http://zotero.org/users/7470414/items/K9S6LUKK"],"itemData":{"id":2446,"type":"article-journal","abstract":"A number of antibodies that efficiently neutralize microbial targets contain long heavy chain complementarity determining region 3 (HCDR3) loops. For HIV, several of the most broad and potently neutralizing antibodies have exceptionally long HCDR3s. ...","container-title":"PLoS ONE","DOI":"10.1371/journal.pone.0036750","issue":"5","language":"en","page":"e36750","PMID":"22590602","source":"pmc.ncbi.nlm.nih.gov","title":"Human Peripheral Blood Antibodies with Long HCDR3s Are Established Primarily at Original Recombination Using a Limited Subset of Germline Genes","volume":"7","author":[{"family":"Briney","given":"Bryan S."},{"family":"Willis","given":"Jordan R."},{"family":"James E Crowe","given":"Jr"}],"issued":{"date-parts":[["2012",5,9]]}}},{"id":1687,"uris":["http://zotero.org/users/7470414/items/79S7FHVT"],"itemData":{"id":1687,"type":"article-journal","abstract":"Broadly neutralizing antibodies (bnAbs) to the HIV envelope (Env) V2-apex region are important leads for HIV vaccine design. Most V2-apex bnAbs engage Env with an uncommonly long heavy-chain complementarity-determining region 3 (HCDR3), suggesting that the rarity of bnAb precursors poses a challenge for vaccine priming. We created precursor sequence definitions for V2-apex HCDR3-dependent bnAbs and searched for related precursors in human antibody heavy-chain ultradeep sequencing data from 14 HIV-unexposed donors. We found potential precursors in a majority of donors for only two long-HCDR3 V2-apex bnAbs, PCT64 and PG9, identifying these bnAbs as priority vaccine targets. We then engineered ApexGT Env trimers that bound inferred germlines for PCT64 and PG9 and had higher affinities for bnAbs, determined cryo-EM structures of ApexGT trimers complexed with inferred-germline and bnAb forms of PCT64 and PG9, and developed an mRNA-encoded cell-surface ApexGT trimer. These methods and immunogens have promise to assist HIV vaccine development.","container-title":"Immunity","DOI":"10.1016/j.immuni.2022.09.001","ISSN":"1097-4180","issue":"11","journalAbbreviation":"Immunity","language":"eng","page":"2149-2167.e9","PMID":"36179689","PMCID":"PMC9671094","source":"PubMed","title":"Human immunoglobulin repertoire analysis guides design of vaccine priming immunogens targeting HIV V2-apex broadly neutralizing antibody precursors","volume":"55","author":[{"family":"Willis","given":"Jordan R."},{"family":"Berndsen","given":"Zachary T."},{"family":"Ma","given":"Krystal M."},{"family":"Steichen","given":"Jon M."},{"family":"Schiffner","given":"Torben"},{"family":"Landais","given":"Elise"},{"family":"Liguori","given":"Alessia"},{"family":"Kalyuzhniy","given":"Oleksandr"},{"family":"Allen","given":"Joel D."},{"family":"Baboo","given":"Sabyasachi"},{"family":"Omorodion","given":"Oluwarotimi"},{"family":"Diedrich","given":"Jolene K."},{"family":"Hu","given":"Xiaozhen"},{"family":"Georgeson","given":"Erik"},{"family":"Phelps","given":"Nicole"},{"family":"Eskandarzadeh","given":"Saman"},{"family":"Groschel","given":"Bettina"},{"family":"Kubitz","given":"Michael"},{"family":"Adachi","given":"Yumiko"},{"family":"Mullin","given":"Tina-Marie"},{"family":"Alavi","given":"Nushin B."},{"family":"Falcone","given":"Samantha"},{"family":"Himansu","given":"Sunny"},{"family":"Carfi","given":"Andrea"},{"family":"Wilson","given":"Ian A."},{"family":"Yates","given":"John R."},{"family":"Paulson","given":"James C."},{"family":"Crispin","given":"Max"},{"family":"Ward","given":"Andrew B."},{"family":"Schief","given":"William R."}],"issued":{"date-parts":[["2022",11,8]]}}},{"id":3435,"uris":["http://zotero.org/users/7470414/items/LAT5RLKI"],"itemData":{"id":3435,"type":"article","abstract":"Germline-targeting-(GT) is a promising strategy to activate rare broadly neutralizing antibody (bnAb)-producing B cells against HIV, but induction of such responses in outbred animals has not been achieved. Using antibody-guided structure-based design, we engineered a germline-targeting trimer immunogen Q23-APEX-GT2 that primes diverse V2-apex bnAb precursors. Q23-APEX-GT2 efficiently activated V2-apex-specific B cells in humanized knock-in mice and consistently elicited immunofocused antibody responses in rhesus macaques, priming multiple long CDRH3-loop bnAb-B cell lineages. Monoclonal antibodies from immunized macaques exhibited broad heterologous HIV trimer binding and cross-neutralization. Atomic-level structural studies confirmed precise epitope targeting and revealed CDRH3-paratope configurations that mirrored those of human V2-apex bnAbs. This study provides proof-of-principle for successful priming and maturation of authentic V2-apex bnAb precursors in outbred macaques, underscoring the potential of V2-apex-targeted vaccines.\nHIGHLIGHTSEngineered Q23-APEX-GT2 trimer to stimulate diverse V2-apex bnAb B cell precursorsQ23-APEX-GT2 primed rare V2-apex bnAb B cells in mice and outbred rhesus macaquesQ23-APEX-GT2 elicited immunofocused antibody responses and diverse V2-apex B cell lineages with desirable long-CDRH3 paratope propertiesQ23-APEX-GT2 alone induced V2-apex antibodies with broad HIV trimer binding and modest neutralization breadthStructural analysis confirmed bnAb site targeting, mirroring human and rhesus V2-apex bnAbs","DOI":"10.1101/2025.10.22.684023","language":"en","license":"© 2025, Posted by Cold Spring Harbor Laboratory. This pre-print is available under a Creative Commons License (Attribution-NonCommercial 4.0 International), CC BY-NC 4.0, as described at http://creativecommons.org/licenses/by-nc/4.0/","note":"ISSN: 2692-8205\npage: 2025.10.22.684023\nsection: New Results","publisher":"bioRxiv","source":"bioRxiv","title":"Germline-targeting HIV immunogen induces cross-neutralizing antibodies in outbred macaques","URL":"https://www.biorxiv.org/content/10.1101/2025.10.22.684023v1","author":[{"family":"Mishra","given":"Nitesh"},{"family":"Liang","given":"Bo"},{"family":"Roark","given":"Ryan S."},{"family":"Ghosh","given":"Amrit"},{"family":"Callaghan","given":"Sean"},{"family":"Lee","given":"Wen-Hsin"},{"family":"Li","given":"Xuduo"},{"family":"Vo","given":"Anh L."},{"family":"Avillion","given":"Gabriel"},{"family":"Chowdhury","given":"Rohan Roy"},{"family":"Habib","given":"Rumi H."},{"family":"Bibollet-Ruche","given":"Frederic"},{"family":"Giese","given":"Gabriella"},{"family":"Oberoi","given":"Prabhgun"},{"family":"Amereh","given":"Khaled"},{"family":"Somanathan","given":"Anjali"},{"family":"Zhu","given":"Yuxin"},{"family":"Zhang","given":"Yuexiu"},{"family":"Kassab","given":"Muzaffer"},{"family":"Tjio","given":"Lifei"},{"family":"Andrabi","given":"Sharaf"},{"family":"Reyes","given":"Raphael A."},{"family":"Allen","given":"Joel D."},{"family":"James","given":"Nicole E."},{"family":"Randall","given":"Kipchoge N."},{"family":"Maas","given":"Lara","dropping-particle":"van der"},{"family":"Ben-Akiva","given":"Elana"},{"family":"Kacmarek-Michaels","given":"Kasia"},{"family":"Plante","given":"Samantha"},{"family":"Martella","given":"Christian L."},{"family":"Skelly","given":"Ashwin N."},{"family":"Singh","given":"Ajay"},{"family":"Hurtado","given":"Jonathan"},{"family":"Dueker","given":"Katharina"},{"family":"Capozzola","given":"Tazio"},{"family":"Nedellec","given":"Rebecca"},{"family":"Ozorowski","given":"Gabriel"},{"family":"Lewis","given":"Mark M."},{"family":"Falcone","given":"Samantha"},{"family":"Carfi","given":"Andrea"},{"family":"Himansu","given":"Sunny"},{"family":"Shapiro","given":"Lawrence"},{"family":"Crispin","given":"Max"},{"family":"Hahn","given":"Beatrice H."},{"family":"Briney","given":"Bryan"},{"family":"Irvine","given":"Darrell J."},{"family":"Burton","given":"Dennis R."},{"family":"Ward","given":"Andrew B."},{"family":"Batista","given":"Facundo D."},{"family":"Kwong","given":"Peter D."},{"family":"Shaw","given":"George M."},{"family":"Raiees","given":"Andrabi"}],"accessed":{"date-parts":[["2026",1,9]]},"issued":{"date-parts":[["2025",10,23]]}}}],"schema":"https://github.com/citation-style-language/schema/raw/master/csl-citation.json"} </w:instrText>
      </w:r>
      <w:r w:rsidR="00A72A5A">
        <w:fldChar w:fldCharType="separate"/>
      </w:r>
      <w:r w:rsidR="001460D6" w:rsidRPr="001460D6">
        <w:rPr>
          <w:rFonts w:ascii="Aptos" w:cs="Times New Roman"/>
        </w:rPr>
        <w:t>(</w:t>
      </w:r>
      <w:r w:rsidR="001460D6" w:rsidRPr="001460D6">
        <w:rPr>
          <w:rFonts w:ascii="Aptos" w:cs="Times New Roman"/>
          <w:i/>
          <w:iCs/>
        </w:rPr>
        <w:t>22</w:t>
      </w:r>
      <w:r w:rsidR="001460D6" w:rsidRPr="001460D6">
        <w:rPr>
          <w:rFonts w:ascii="Aptos" w:cs="Times New Roman"/>
        </w:rPr>
        <w:t xml:space="preserve">, </w:t>
      </w:r>
      <w:r w:rsidR="001460D6" w:rsidRPr="001460D6">
        <w:rPr>
          <w:rFonts w:ascii="Aptos" w:cs="Times New Roman"/>
          <w:i/>
          <w:iCs/>
        </w:rPr>
        <w:t>52</w:t>
      </w:r>
      <w:r w:rsidR="001460D6" w:rsidRPr="001460D6">
        <w:rPr>
          <w:rFonts w:ascii="Aptos" w:cs="Times New Roman"/>
        </w:rPr>
        <w:t>–</w:t>
      </w:r>
      <w:r w:rsidR="001460D6" w:rsidRPr="001460D6">
        <w:rPr>
          <w:rFonts w:ascii="Aptos" w:cs="Times New Roman"/>
          <w:i/>
          <w:iCs/>
        </w:rPr>
        <w:t>54</w:t>
      </w:r>
      <w:r w:rsidR="001460D6" w:rsidRPr="001460D6">
        <w:rPr>
          <w:rFonts w:ascii="Aptos" w:cs="Times New Roman"/>
        </w:rPr>
        <w:t>)</w:t>
      </w:r>
      <w:r w:rsidR="00A72A5A">
        <w:fldChar w:fldCharType="end"/>
      </w:r>
      <w:r>
        <w:t>. To recapitulate this in a model of immunization,</w:t>
      </w:r>
      <w:r w:rsidR="008344E3">
        <w:t xml:space="preserve"> we </w:t>
      </w:r>
      <w:r w:rsidR="00DF3DE6">
        <w:t>transferred</w:t>
      </w:r>
      <w:r w:rsidR="008344E3">
        <w:t xml:space="preserve"> </w:t>
      </w:r>
      <w:r w:rsidR="00D82A62">
        <w:t>V033</w:t>
      </w:r>
      <w:r w:rsidR="008D0CE6">
        <w:t>a</w:t>
      </w:r>
      <w:r w:rsidR="00D82A62">
        <w:t>-UCA I1</w:t>
      </w:r>
      <w:r w:rsidR="006A3523">
        <w:t xml:space="preserve"> IgH</w:t>
      </w:r>
      <w:r w:rsidR="006A3523">
        <w:rPr>
          <w:vertAlign w:val="superscript"/>
        </w:rPr>
        <w:t>+/WT</w:t>
      </w:r>
      <w:r w:rsidR="006A3523">
        <w:t xml:space="preserve"> IgL</w:t>
      </w:r>
      <w:r w:rsidR="006A3523">
        <w:rPr>
          <w:vertAlign w:val="superscript"/>
        </w:rPr>
        <w:t xml:space="preserve">+/WT </w:t>
      </w:r>
      <w:r w:rsidR="006A3523">
        <w:t>CD45.2</w:t>
      </w:r>
      <w:r w:rsidR="006A3523">
        <w:rPr>
          <w:vertAlign w:val="superscript"/>
        </w:rPr>
        <w:t>+/+</w:t>
      </w:r>
      <w:r w:rsidR="006A3523">
        <w:t xml:space="preserve"> B cells </w:t>
      </w:r>
      <w:r w:rsidR="00B81B07">
        <w:t xml:space="preserve">IV </w:t>
      </w:r>
      <w:r w:rsidR="006A3523">
        <w:t xml:space="preserve">into recipient </w:t>
      </w:r>
      <w:r w:rsidR="006A3523" w:rsidRPr="00390D84">
        <w:t>CD45.1</w:t>
      </w:r>
      <w:r w:rsidR="006A3523">
        <w:rPr>
          <w:vertAlign w:val="superscript"/>
        </w:rPr>
        <w:t>+/+</w:t>
      </w:r>
      <w:r w:rsidR="006A3523" w:rsidRPr="00390D84">
        <w:t xml:space="preserve"> C57BL/6J</w:t>
      </w:r>
      <w:r w:rsidR="008344E3">
        <w:t xml:space="preserve"> </w:t>
      </w:r>
      <w:r w:rsidR="009A3D0B">
        <w:t xml:space="preserve">mice </w:t>
      </w:r>
      <w:r w:rsidR="00B81B07">
        <w:fldChar w:fldCharType="begin"/>
      </w:r>
      <w:r w:rsidR="009F4549">
        <w:instrText xml:space="preserve"> ADDIN ZOTERO_ITEM CSL_CITATION {"citationID":"RGUwD7wj","properties":{"formattedCitation":"({\\i{}48}, {\\i{}50})","plainCitation":"(48, 50)","noteIndex":0},"citationItems":[{"id":447,"uris":["http://zotero.org/users/7470414/items/9QPUSJFN"],"itemData":{"id":447,"type":"article-journal","abstract":"Abstract Here, we describe a one-step, in vivo CRISPR/Cas9 nuclease-mediated strategy to generate knock-in mice. We produced knock-in (KI) mice wherein a 1.9-kb DNA fragment bearing a pre-arranged human B-cell receptor heavy chain was recombined into the native murine immunoglobulin locus. Our methodology relies on Cas9 nuclease-induced double-stranded breaks directed by two sgRNAs to occur within the specific target locus of fertilized oocytes. These double-stranded breaks are subsequently repaired via homology-directed repair by a plasmid-borne template containing the pre-arranged human immunoglobulin heavy chain. To validate our knock-in mouse model, we examined the expression of the KI immunoglobulin heavy chains by following B-cell development and performing single B-cell receptor sequencing. We optimized this strategy to generate immunoglobulin KI mice in a short amount of time with a high frequency of homologous recombination (30?50%). In the future, we envision that such knock-in mice will provide much needed vaccination models to evaluate immunoresponses against immunogens specific for various infectious diseases.","container-title":"The EMBO Journal","DOI":"10.15252/embj.201899243","ISSN":"0261-4189","issue":"18","journalAbbreviation":"The EMBO Journal","page":"e99243","publisher":"John Wiley &amp; Sons, Ltd","source":"www-embopress-org.ezp-prod1.hul.harvard.edu (Atypon)","title":"One-step CRISPR/Cas9 method for the rapid generation of human antibody heavy chain knock-in mice","volume":"37","author":[{"family":"Lin","given":"Ying-Cing"},{"family":"Pecetta","given":"Simone"},{"family":"Steichen","given":"Jon M"},{"family":"Kratochvil","given":"Sven"},{"family":"Melzi","given":"Eleonora"},{"family":"Arnold","given":"Johan"},{"family":"Dougan","given":"Stephanie K"},{"family":"Wu","given":"Lin"},{"family":"Kirsch","given":"Kathrin H"},{"family":"Nair","given":"Usha"},{"family":"Schief","given":"William R"},{"family":"Batista","given":"Facundo D"}],"issued":{"date-parts":[["2018",9,14]]}}},{"id":1763,"uris":["http://zotero.org/users/7470414/items/IHAVE55E"],"itemData":{"id":1763,"type":"article-journal","container-title":"Immunity","DOI":"10.1016/j.immuni.2022.09.003","ISSN":"10747613","issue":"11","journalAbbreviation":"Immunity","language":"en","note":"number: 11","page":"2168-2186.e6","source":"DOI.org (Crossref)","title":"Membrane-bound mRNA immunogens lower the threshold to activate HIV Env V2 apex-directed broadly neutralizing B cell precursors in humanized mice","volume":"55","author":[{"family":"Melzi","given":"Eleonora"},{"family":"Willis","given":"Jordan R."},{"family":"Ma","given":"Krystal M."},{"family":"Lin","given":"Ying-Cing"},{"family":"Kratochvil","given":"Sven"},{"family":"Berndsen","given":"Zachary T."},{"family":"Landais","given":"Elise A."},{"family":"Kalyuzhniy","given":"Oleksandr"},{"family":"Nair","given":"Usha"},{"family":"Warner","given":"John"},{"family":"Steichen","given":"Jon M."},{"family":"Kalyuzhniy","given":"Anton"},{"family":"Le","given":"Amber"},{"family":"Pecetta","given":"Simone"},{"family":"Perez","given":"Manfredo"},{"family":"Kirsch","given":"Kathrin"},{"family":"Weldon","given":"Stephanie R."},{"family":"Falcone","given":"Samantha"},{"family":"Himansu","given":"Sunny"},{"family":"Carfi","given":"Andrea"},{"family":"Sok","given":"Devin"},{"family":"Ward","given":"Andrew B."},{"family":"Schief","given":"William R."},{"family":"Batista","given":"Facundo D."}],"issued":{"date-parts":[["2022",11]]}}}],"schema":"https://github.com/citation-style-language/schema/raw/master/csl-citation.json"} </w:instrText>
      </w:r>
      <w:r w:rsidR="00B81B07">
        <w:fldChar w:fldCharType="separate"/>
      </w:r>
      <w:r w:rsidR="009F4549" w:rsidRPr="009F4549">
        <w:rPr>
          <w:rFonts w:ascii="Aptos" w:cs="Times New Roman"/>
        </w:rPr>
        <w:t>(</w:t>
      </w:r>
      <w:r w:rsidR="009F4549" w:rsidRPr="009F4549">
        <w:rPr>
          <w:rFonts w:ascii="Aptos" w:cs="Times New Roman"/>
          <w:i/>
          <w:iCs/>
        </w:rPr>
        <w:t>48</w:t>
      </w:r>
      <w:r w:rsidR="009F4549" w:rsidRPr="009F4549">
        <w:rPr>
          <w:rFonts w:ascii="Aptos" w:cs="Times New Roman"/>
        </w:rPr>
        <w:t xml:space="preserve">, </w:t>
      </w:r>
      <w:r w:rsidR="009F4549" w:rsidRPr="009F4549">
        <w:rPr>
          <w:rFonts w:ascii="Aptos" w:cs="Times New Roman"/>
          <w:i/>
          <w:iCs/>
        </w:rPr>
        <w:t>50</w:t>
      </w:r>
      <w:r w:rsidR="009F4549" w:rsidRPr="009F4549">
        <w:rPr>
          <w:rFonts w:ascii="Aptos" w:cs="Times New Roman"/>
        </w:rPr>
        <w:t>)</w:t>
      </w:r>
      <w:r w:rsidR="00B81B07">
        <w:fldChar w:fldCharType="end"/>
      </w:r>
      <w:r w:rsidR="006A3523">
        <w:t xml:space="preserve">. </w:t>
      </w:r>
      <w:r w:rsidR="0048026A">
        <w:t>One day</w:t>
      </w:r>
      <w:r w:rsidR="006A3523">
        <w:t xml:space="preserve"> later</w:t>
      </w:r>
      <w:r w:rsidR="0048026A">
        <w:t>,</w:t>
      </w:r>
      <w:r w:rsidR="006A3523">
        <w:t xml:space="preserve"> animals were immunized with 10</w:t>
      </w:r>
      <w:r w:rsidR="0048026A">
        <w:t xml:space="preserve"> µg </w:t>
      </w:r>
      <w:r w:rsidR="006A3523">
        <w:t xml:space="preserve">of </w:t>
      </w:r>
      <w:r w:rsidR="00AF0492">
        <w:t>Q23-</w:t>
      </w:r>
      <w:r w:rsidR="00F105D8">
        <w:t>APEX-</w:t>
      </w:r>
      <w:r w:rsidR="00AF0492">
        <w:t>GT1</w:t>
      </w:r>
      <w:r w:rsidR="006A3523">
        <w:t xml:space="preserve"> prepared in 5</w:t>
      </w:r>
      <w:r w:rsidR="0048026A">
        <w:t xml:space="preserve"> µg </w:t>
      </w:r>
      <w:r w:rsidR="006A3523">
        <w:t>of SMNP subcutaneously (</w:t>
      </w:r>
      <w:r w:rsidR="00F105D8" w:rsidRPr="00140336">
        <w:rPr>
          <w:b/>
          <w:bCs/>
        </w:rPr>
        <w:t>Fig</w:t>
      </w:r>
      <w:r w:rsidR="00BB47AC">
        <w:rPr>
          <w:b/>
          <w:bCs/>
        </w:rPr>
        <w:t>.</w:t>
      </w:r>
      <w:r w:rsidR="00F105D8" w:rsidRPr="00140336">
        <w:rPr>
          <w:b/>
          <w:bCs/>
        </w:rPr>
        <w:t xml:space="preserve"> </w:t>
      </w:r>
      <w:r w:rsidR="005E5682" w:rsidRPr="00140336">
        <w:rPr>
          <w:b/>
          <w:bCs/>
        </w:rPr>
        <w:t>2A</w:t>
      </w:r>
      <w:r w:rsidR="006A3523">
        <w:t>).</w:t>
      </w:r>
      <w:r w:rsidR="005E5682">
        <w:t xml:space="preserve"> </w:t>
      </w:r>
      <w:r w:rsidR="00C43197">
        <w:t>Analysis of</w:t>
      </w:r>
      <w:r w:rsidR="003B7188">
        <w:t xml:space="preserve"> draining lymph nodes in immunized animals showed strong </w:t>
      </w:r>
      <w:r w:rsidR="00C43197">
        <w:t xml:space="preserve">early </w:t>
      </w:r>
      <w:r w:rsidR="003B7188">
        <w:t>GC response</w:t>
      </w:r>
      <w:r w:rsidR="00C43197">
        <w:t>s</w:t>
      </w:r>
      <w:r w:rsidR="003B7188">
        <w:t xml:space="preserve"> (Dump</w:t>
      </w:r>
      <w:r w:rsidR="003B7188">
        <w:rPr>
          <w:vertAlign w:val="superscript"/>
        </w:rPr>
        <w:t xml:space="preserve">- </w:t>
      </w:r>
      <w:r w:rsidR="003B7188">
        <w:t>B220+ CD38</w:t>
      </w:r>
      <w:r w:rsidR="003B7188">
        <w:rPr>
          <w:vertAlign w:val="superscript"/>
        </w:rPr>
        <w:t xml:space="preserve">lo </w:t>
      </w:r>
      <w:r w:rsidR="003B7188">
        <w:t>CD95</w:t>
      </w:r>
      <w:r w:rsidR="003B7188">
        <w:rPr>
          <w:vertAlign w:val="superscript"/>
        </w:rPr>
        <w:t xml:space="preserve">+ </w:t>
      </w:r>
      <w:r w:rsidR="003B7188">
        <w:t xml:space="preserve">among live cells) </w:t>
      </w:r>
      <w:r w:rsidR="00D51D4E">
        <w:t>with</w:t>
      </w:r>
      <w:r w:rsidR="003B7188">
        <w:t xml:space="preserve"> </w:t>
      </w:r>
      <w:r w:rsidR="00AF0492">
        <w:t>Q23-</w:t>
      </w:r>
      <w:r w:rsidR="00E338F5">
        <w:t>APEX-</w:t>
      </w:r>
      <w:r w:rsidR="00AF0492">
        <w:t>GT1</w:t>
      </w:r>
      <w:r w:rsidR="003B7188">
        <w:t xml:space="preserve"> trimer</w:t>
      </w:r>
      <w:r w:rsidR="00064C3F">
        <w:t>,</w:t>
      </w:r>
      <w:r w:rsidR="003B7188">
        <w:t xml:space="preserve"> which </w:t>
      </w:r>
      <w:r w:rsidR="00C43197">
        <w:t xml:space="preserve">diminished </w:t>
      </w:r>
      <w:r w:rsidR="003B7188">
        <w:t xml:space="preserve">over time </w:t>
      </w:r>
      <w:r w:rsidR="003B7188" w:rsidRPr="00140336">
        <w:rPr>
          <w:b/>
          <w:bCs/>
        </w:rPr>
        <w:t>Fig</w:t>
      </w:r>
      <w:r w:rsidR="00BB47AC">
        <w:rPr>
          <w:b/>
          <w:bCs/>
        </w:rPr>
        <w:t>.</w:t>
      </w:r>
      <w:r w:rsidR="003B7188" w:rsidRPr="00140336">
        <w:rPr>
          <w:b/>
          <w:bCs/>
        </w:rPr>
        <w:t xml:space="preserve"> 2</w:t>
      </w:r>
      <w:proofErr w:type="gramStart"/>
      <w:r w:rsidR="003B7188" w:rsidRPr="00140336">
        <w:rPr>
          <w:b/>
          <w:bCs/>
        </w:rPr>
        <w:t>B</w:t>
      </w:r>
      <w:r w:rsidR="00924BE4">
        <w:rPr>
          <w:b/>
          <w:bCs/>
        </w:rPr>
        <w:t>,</w:t>
      </w:r>
      <w:r w:rsidR="00D51D4E">
        <w:rPr>
          <w:b/>
          <w:bCs/>
        </w:rPr>
        <w:t>D</w:t>
      </w:r>
      <w:proofErr w:type="gramEnd"/>
      <w:r w:rsidR="003B7188">
        <w:t xml:space="preserve">). </w:t>
      </w:r>
      <w:r w:rsidR="00D82A62">
        <w:t>V033a-UCA I1</w:t>
      </w:r>
      <w:r w:rsidR="003B7188">
        <w:t xml:space="preserve"> CD45.2 B cells</w:t>
      </w:r>
      <w:r w:rsidR="00D51D4E">
        <w:t xml:space="preserve"> resided</w:t>
      </w:r>
      <w:r w:rsidR="003A08D8">
        <w:t xml:space="preserve"> </w:t>
      </w:r>
      <w:r w:rsidR="00C43197">
        <w:t xml:space="preserve">in GCs </w:t>
      </w:r>
      <w:r w:rsidR="00BD2ABE">
        <w:t>up</w:t>
      </w:r>
      <w:r w:rsidR="003A08D8">
        <w:t xml:space="preserve"> </w:t>
      </w:r>
      <w:r w:rsidR="00BD2ABE">
        <w:t xml:space="preserve">to 6 </w:t>
      </w:r>
      <w:proofErr w:type="spellStart"/>
      <w:r w:rsidR="003A08D8">
        <w:t>wpi</w:t>
      </w:r>
      <w:proofErr w:type="spellEnd"/>
      <w:r w:rsidR="00192255">
        <w:t xml:space="preserve"> with </w:t>
      </w:r>
      <w:r w:rsidR="00BD2ABE" w:rsidRPr="000514C7">
        <w:t>~40% 2</w:t>
      </w:r>
      <w:r w:rsidR="00DF3DE6">
        <w:t xml:space="preserve"> </w:t>
      </w:r>
      <w:proofErr w:type="spellStart"/>
      <w:r w:rsidR="00DF3DE6">
        <w:t>wpi</w:t>
      </w:r>
      <w:proofErr w:type="spellEnd"/>
      <w:r w:rsidR="00251DD8">
        <w:t>,</w:t>
      </w:r>
      <w:r w:rsidR="00BD2ABE" w:rsidRPr="000514C7">
        <w:t xml:space="preserve"> ~60% 4</w:t>
      </w:r>
      <w:r w:rsidR="00DF3DE6">
        <w:t xml:space="preserve"> </w:t>
      </w:r>
      <w:proofErr w:type="spellStart"/>
      <w:r w:rsidR="00DF3DE6">
        <w:t>wpi</w:t>
      </w:r>
      <w:proofErr w:type="spellEnd"/>
      <w:r w:rsidR="00DF3DE6">
        <w:t>,</w:t>
      </w:r>
      <w:r w:rsidR="00BD2ABE" w:rsidRPr="000514C7">
        <w:t xml:space="preserve"> and</w:t>
      </w:r>
      <w:r w:rsidR="00251DD8">
        <w:t xml:space="preserve"> </w:t>
      </w:r>
      <w:r w:rsidR="00251DD8" w:rsidRPr="000514C7">
        <w:t xml:space="preserve">~40% </w:t>
      </w:r>
      <w:r w:rsidR="000514C7">
        <w:t>6</w:t>
      </w:r>
      <w:r w:rsidR="00DF3DE6">
        <w:t xml:space="preserve"> </w:t>
      </w:r>
      <w:proofErr w:type="spellStart"/>
      <w:r w:rsidR="00DF3DE6">
        <w:t>wpi</w:t>
      </w:r>
      <w:proofErr w:type="spellEnd"/>
      <w:r w:rsidR="00D51D4E">
        <w:t xml:space="preserve"> (</w:t>
      </w:r>
      <w:r w:rsidR="00D51D4E" w:rsidRPr="00140336">
        <w:rPr>
          <w:b/>
          <w:bCs/>
        </w:rPr>
        <w:t>Fig</w:t>
      </w:r>
      <w:r w:rsidR="00BB47AC">
        <w:rPr>
          <w:b/>
          <w:bCs/>
        </w:rPr>
        <w:t>.</w:t>
      </w:r>
      <w:r w:rsidR="00D51D4E" w:rsidRPr="00140336">
        <w:rPr>
          <w:b/>
          <w:bCs/>
        </w:rPr>
        <w:t xml:space="preserve"> 2</w:t>
      </w:r>
      <w:proofErr w:type="gramStart"/>
      <w:r w:rsidR="00D51D4E" w:rsidRPr="00140336">
        <w:rPr>
          <w:b/>
          <w:bCs/>
        </w:rPr>
        <w:t>B</w:t>
      </w:r>
      <w:r w:rsidR="00C02685">
        <w:rPr>
          <w:b/>
          <w:bCs/>
        </w:rPr>
        <w:t>,</w:t>
      </w:r>
      <w:r w:rsidR="00D51D4E">
        <w:rPr>
          <w:b/>
          <w:bCs/>
        </w:rPr>
        <w:t>D</w:t>
      </w:r>
      <w:proofErr w:type="gramEnd"/>
      <w:r w:rsidR="00D51D4E">
        <w:t>)</w:t>
      </w:r>
      <w:r w:rsidR="00BD2ABE" w:rsidRPr="000514C7">
        <w:t>.</w:t>
      </w:r>
      <w:r w:rsidR="00BD2ABE">
        <w:t xml:space="preserve"> </w:t>
      </w:r>
      <w:r w:rsidR="00A01F39">
        <w:t>Immunization with Q23-APEX-GT1 trimer</w:t>
      </w:r>
      <w:r w:rsidR="00E338F5">
        <w:t>, therefore, elicited long-lasting precursor participation in GCs despite stringent initial frequencies.</w:t>
      </w:r>
    </w:p>
    <w:p w14:paraId="549F1EBA" w14:textId="77777777" w:rsidR="00E41C84" w:rsidRDefault="00E41C84" w:rsidP="00622F27">
      <w:pPr>
        <w:spacing w:line="360" w:lineRule="auto"/>
        <w:jc w:val="both"/>
      </w:pPr>
    </w:p>
    <w:p w14:paraId="4EE953F8" w14:textId="5A37A130" w:rsidR="00EB14DC" w:rsidRDefault="00F105D8" w:rsidP="00622F27">
      <w:pPr>
        <w:spacing w:line="360" w:lineRule="auto"/>
        <w:jc w:val="both"/>
      </w:pPr>
      <w:r>
        <w:t xml:space="preserve">For comparison with protein-based </w:t>
      </w:r>
      <w:r w:rsidR="00D969D3">
        <w:t>immunization,</w:t>
      </w:r>
      <w:r>
        <w:t xml:space="preserve"> we</w:t>
      </w:r>
      <w:r w:rsidRPr="00140336">
        <w:t xml:space="preserve"> </w:t>
      </w:r>
      <w:r w:rsidRPr="006671B2">
        <w:t xml:space="preserve">developed </w:t>
      </w:r>
      <w:r>
        <w:t>a self-amplifying RNA (</w:t>
      </w:r>
      <w:proofErr w:type="spellStart"/>
      <w:r>
        <w:t>saRNA</w:t>
      </w:r>
      <w:proofErr w:type="spellEnd"/>
      <w:r>
        <w:t xml:space="preserve">) </w:t>
      </w:r>
      <w:r w:rsidR="00F4239F">
        <w:fldChar w:fldCharType="begin"/>
      </w:r>
      <w:r w:rsidR="006F2528">
        <w:instrText xml:space="preserve"> ADDIN ZOTERO_ITEM CSL_CITATION {"citationID":"QEjPvQLM","properties":{"formattedCitation":"({\\i{}55})","plainCitation":"(55)","noteIndex":0},"citationItems":[{"id":"ViTa0ZFn/Rj51Z8Az","uris":["http://zotero.org/users/local/1e61T1dl/items/CFBYWDM5","http://zotero.org/users/17798936/items/CFBYWDM5"],"itemData":{"id":102,"type":"article-journal","container-title":"Molecular Therapy","DOI":"10.1016/j.ymthe.2019.08.007","ISSN":"15250016","issue":"12","journalAbbreviation":"Molecular Therapy","language":"en","page":"2080-2090","source":"DOI.org (Crossref)","title":"Immunogenicity of RNA Replicons Encoding HIV Env Immunogens Designed for Self-Assembly into Nanoparticles","volume":"27","author":[{"family":"Melo","given":"Mariane"},{"family":"Porter","given":"Ely"},{"family":"Zhang","given":"Yuan"},{"family":"Silva","given":"Murillo"},{"family":"Li","given":"Na"},{"family":"Dobosh","given":"Brian"},{"family":"Liguori","given":"Alessia"},{"family":"Skog","given":"Pat"},{"family":"Landais","given":"Elise"},{"family":"Menis","given":"Sergey"},{"family":"Sok","given":"Devin"},{"family":"Nemazee","given":"David"},{"family":"Schief","given":"William R."},{"family":"Weiss","given":"Ron"},{"family":"Irvine","given":"Darrell J."}],"issued":{"date-parts":[["2019",12]]}}}],"schema":"https://github.com/citation-style-language/schema/raw/master/csl-citation.json"} </w:instrText>
      </w:r>
      <w:r w:rsidR="00F4239F">
        <w:fldChar w:fldCharType="separate"/>
      </w:r>
      <w:r w:rsidR="009F4549" w:rsidRPr="009F4549">
        <w:rPr>
          <w:rFonts w:ascii="Aptos" w:cs="Times New Roman"/>
        </w:rPr>
        <w:t>(</w:t>
      </w:r>
      <w:r w:rsidR="009F4549" w:rsidRPr="009F4549">
        <w:rPr>
          <w:rFonts w:ascii="Aptos" w:cs="Times New Roman"/>
          <w:i/>
          <w:iCs/>
        </w:rPr>
        <w:t>55</w:t>
      </w:r>
      <w:r w:rsidR="009F4549" w:rsidRPr="009F4549">
        <w:rPr>
          <w:rFonts w:ascii="Aptos" w:cs="Times New Roman"/>
        </w:rPr>
        <w:t>)</w:t>
      </w:r>
      <w:r w:rsidR="00F4239F">
        <w:fldChar w:fldCharType="end"/>
      </w:r>
      <w:r w:rsidR="009A3D0B">
        <w:t xml:space="preserve">, </w:t>
      </w:r>
      <w:r w:rsidR="001A55C6">
        <w:t>encoding</w:t>
      </w:r>
      <w:r w:rsidR="001A55C6" w:rsidRPr="00140336">
        <w:t xml:space="preserve"> a membrane-anchored form of </w:t>
      </w:r>
      <w:r w:rsidR="001A55C6">
        <w:t>Q23-APEX-GT1 utilizing the transmembrane domain of wild</w:t>
      </w:r>
      <w:r w:rsidR="009F133D">
        <w:t>-</w:t>
      </w:r>
      <w:r w:rsidR="001A55C6">
        <w:t>type Q23.17 virus</w:t>
      </w:r>
      <w:r w:rsidR="001A55C6" w:rsidRPr="00140336">
        <w:t>.</w:t>
      </w:r>
      <w:r w:rsidR="001A55C6" w:rsidRPr="00521820">
        <w:t xml:space="preserve"> </w:t>
      </w:r>
      <w:r w:rsidR="001C7166">
        <w:t xml:space="preserve">To </w:t>
      </w:r>
      <w:r w:rsidR="00D51D4E">
        <w:t xml:space="preserve">determine whether membrane-anchored </w:t>
      </w:r>
      <w:r w:rsidR="00AF0492">
        <w:t>Q23-</w:t>
      </w:r>
      <w:r w:rsidR="00A828AA">
        <w:t>APEX-</w:t>
      </w:r>
      <w:r w:rsidR="00AF0492">
        <w:t>GT1</w:t>
      </w:r>
      <w:r w:rsidR="00D51D4E">
        <w:t xml:space="preserve"> delivered by </w:t>
      </w:r>
      <w:proofErr w:type="spellStart"/>
      <w:r w:rsidR="00D51D4E">
        <w:t>saRNA</w:t>
      </w:r>
      <w:proofErr w:type="spellEnd"/>
      <w:r w:rsidR="00D51D4E">
        <w:t xml:space="preserve"> could activate V033 precursors, we performed adoptive transfer </w:t>
      </w:r>
      <w:r w:rsidR="00C40DAE">
        <w:t xml:space="preserve">as above </w:t>
      </w:r>
      <w:r w:rsidR="00D51D4E">
        <w:t xml:space="preserve">and immunized </w:t>
      </w:r>
      <w:r w:rsidR="00A828AA">
        <w:t xml:space="preserve">recipients </w:t>
      </w:r>
      <w:r w:rsidR="00D51D4E">
        <w:t xml:space="preserve">with </w:t>
      </w:r>
      <w:r w:rsidR="001A55C6">
        <w:t xml:space="preserve">Q23-APEX-GT1 </w:t>
      </w:r>
      <w:proofErr w:type="spellStart"/>
      <w:r w:rsidR="001A55C6">
        <w:t>saRNA</w:t>
      </w:r>
      <w:proofErr w:type="spellEnd"/>
      <w:r w:rsidR="001A55C6">
        <w:t xml:space="preserve"> </w:t>
      </w:r>
      <w:r w:rsidR="00D51D4E">
        <w:t>containing LNPs intramuscularly</w:t>
      </w:r>
      <w:r w:rsidR="00A828AA">
        <w:t xml:space="preserve"> (IM)</w:t>
      </w:r>
      <w:r w:rsidR="00D51D4E">
        <w:t xml:space="preserve"> </w:t>
      </w:r>
      <w:r w:rsidR="00D51D4E" w:rsidRPr="00E2094C">
        <w:rPr>
          <w:b/>
          <w:bCs/>
        </w:rPr>
        <w:t>(Fig</w:t>
      </w:r>
      <w:r w:rsidR="00BB47AC">
        <w:rPr>
          <w:b/>
          <w:bCs/>
        </w:rPr>
        <w:t>.</w:t>
      </w:r>
      <w:r w:rsidR="00D51D4E" w:rsidRPr="00E2094C">
        <w:rPr>
          <w:b/>
          <w:bCs/>
        </w:rPr>
        <w:t xml:space="preserve"> 2A).</w:t>
      </w:r>
      <w:r w:rsidR="00D51D4E">
        <w:t xml:space="preserve"> </w:t>
      </w:r>
      <w:r w:rsidR="008344E3">
        <w:t xml:space="preserve">Activation and GC participation was </w:t>
      </w:r>
      <w:proofErr w:type="gramStart"/>
      <w:r w:rsidR="008344E3">
        <w:t>similar to</w:t>
      </w:r>
      <w:proofErr w:type="gramEnd"/>
      <w:r w:rsidR="008344E3">
        <w:t xml:space="preserve"> that obtained by trimer immunization out to</w:t>
      </w:r>
      <w:r w:rsidR="00D51D4E">
        <w:t xml:space="preserve"> week 4</w:t>
      </w:r>
      <w:r w:rsidR="00E41C84">
        <w:t xml:space="preserve"> (</w:t>
      </w:r>
      <w:r w:rsidR="00E41C84">
        <w:rPr>
          <w:b/>
          <w:bCs/>
        </w:rPr>
        <w:t>Fig</w:t>
      </w:r>
      <w:r w:rsidR="00BB47AC">
        <w:rPr>
          <w:b/>
          <w:bCs/>
        </w:rPr>
        <w:t>.</w:t>
      </w:r>
      <w:r w:rsidR="00E41C84">
        <w:rPr>
          <w:b/>
          <w:bCs/>
        </w:rPr>
        <w:t xml:space="preserve"> 2</w:t>
      </w:r>
      <w:proofErr w:type="gramStart"/>
      <w:r w:rsidR="00E41C84">
        <w:rPr>
          <w:b/>
          <w:bCs/>
        </w:rPr>
        <w:t>C</w:t>
      </w:r>
      <w:r w:rsidR="00B845E3">
        <w:rPr>
          <w:b/>
          <w:bCs/>
        </w:rPr>
        <w:t>,</w:t>
      </w:r>
      <w:r w:rsidR="00E41C84">
        <w:rPr>
          <w:b/>
          <w:bCs/>
        </w:rPr>
        <w:t>E</w:t>
      </w:r>
      <w:proofErr w:type="gramEnd"/>
      <w:r w:rsidR="00E41C84">
        <w:rPr>
          <w:b/>
          <w:bCs/>
        </w:rPr>
        <w:t>)</w:t>
      </w:r>
      <w:r w:rsidR="00D51D4E">
        <w:t xml:space="preserve">. </w:t>
      </w:r>
      <w:r w:rsidR="00C236D0">
        <w:t>Thus</w:t>
      </w:r>
      <w:r w:rsidR="00CE717F">
        <w:t xml:space="preserve">, </w:t>
      </w:r>
      <w:r w:rsidR="00AF0492">
        <w:t>Q23-</w:t>
      </w:r>
      <w:r w:rsidR="00A828AA">
        <w:t>APEX-</w:t>
      </w:r>
      <w:r w:rsidR="00AF0492">
        <w:t>GT1</w:t>
      </w:r>
      <w:r w:rsidR="00C40DAE">
        <w:t>,</w:t>
      </w:r>
      <w:r w:rsidR="00CE717F">
        <w:t xml:space="preserve"> delivered as</w:t>
      </w:r>
      <w:r w:rsidR="00A828AA">
        <w:t xml:space="preserve"> either a</w:t>
      </w:r>
      <w:r w:rsidR="00CE717F">
        <w:t xml:space="preserve"> trimer </w:t>
      </w:r>
      <w:r w:rsidR="00164DF8">
        <w:t xml:space="preserve">protein with SMNP </w:t>
      </w:r>
      <w:r w:rsidR="00CE717F">
        <w:t xml:space="preserve">or </w:t>
      </w:r>
      <w:proofErr w:type="spellStart"/>
      <w:r w:rsidR="00CE717F">
        <w:t>saRNA</w:t>
      </w:r>
      <w:proofErr w:type="spellEnd"/>
      <w:r w:rsidR="00CE717F">
        <w:t xml:space="preserve"> </w:t>
      </w:r>
      <w:r>
        <w:t xml:space="preserve">LNP encoding membrane-bound trimer, effectively activates </w:t>
      </w:r>
      <w:r w:rsidR="00D82A62">
        <w:t>V033a-UCA I1</w:t>
      </w:r>
      <w:r>
        <w:t xml:space="preserve"> B cells and supports Q23-APEX-GT1</w:t>
      </w:r>
      <w:r w:rsidR="00A01F39">
        <w:t>-</w:t>
      </w:r>
      <w:r>
        <w:t xml:space="preserve">specific durable </w:t>
      </w:r>
      <w:r w:rsidR="005862BE">
        <w:t>GC</w:t>
      </w:r>
      <w:r>
        <w:t xml:space="preserve"> responses.</w:t>
      </w:r>
    </w:p>
    <w:p w14:paraId="5333B38A" w14:textId="77777777" w:rsidR="00F7435E" w:rsidRDefault="00F7435E" w:rsidP="00622F27">
      <w:pPr>
        <w:spacing w:line="360" w:lineRule="auto"/>
        <w:jc w:val="both"/>
      </w:pPr>
    </w:p>
    <w:p w14:paraId="7D81A89B" w14:textId="5F95B0A7" w:rsidR="00F7435E" w:rsidRPr="00F7435E" w:rsidRDefault="00593845" w:rsidP="00622F27">
      <w:pPr>
        <w:spacing w:line="360" w:lineRule="auto"/>
        <w:jc w:val="both"/>
        <w:rPr>
          <w:b/>
          <w:bCs/>
        </w:rPr>
      </w:pPr>
      <w:r>
        <w:rPr>
          <w:b/>
          <w:bCs/>
        </w:rPr>
        <w:t>A s</w:t>
      </w:r>
      <w:r w:rsidR="00F7435E" w:rsidRPr="00F7435E">
        <w:rPr>
          <w:b/>
          <w:bCs/>
        </w:rPr>
        <w:t>ingle</w:t>
      </w:r>
      <w:r>
        <w:rPr>
          <w:b/>
          <w:bCs/>
        </w:rPr>
        <w:t xml:space="preserve"> </w:t>
      </w:r>
      <w:r w:rsidR="00AF0492">
        <w:rPr>
          <w:b/>
          <w:bCs/>
        </w:rPr>
        <w:t>Q23-</w:t>
      </w:r>
      <w:r w:rsidR="00FE5720">
        <w:rPr>
          <w:b/>
          <w:bCs/>
        </w:rPr>
        <w:t>APEX-</w:t>
      </w:r>
      <w:r w:rsidR="00AF0492">
        <w:rPr>
          <w:b/>
          <w:bCs/>
        </w:rPr>
        <w:t>GT1</w:t>
      </w:r>
      <w:r w:rsidR="00F7435E" w:rsidRPr="00F7435E">
        <w:rPr>
          <w:b/>
          <w:bCs/>
        </w:rPr>
        <w:t xml:space="preserve"> </w:t>
      </w:r>
      <w:r w:rsidR="00D969D3">
        <w:rPr>
          <w:b/>
          <w:bCs/>
        </w:rPr>
        <w:t>immunization</w:t>
      </w:r>
      <w:r w:rsidR="00D969D3" w:rsidRPr="00F7435E">
        <w:rPr>
          <w:b/>
          <w:bCs/>
        </w:rPr>
        <w:t xml:space="preserve"> </w:t>
      </w:r>
      <w:r w:rsidR="00F7435E" w:rsidRPr="00F7435E">
        <w:rPr>
          <w:b/>
          <w:bCs/>
        </w:rPr>
        <w:t xml:space="preserve">leads to </w:t>
      </w:r>
      <w:r>
        <w:rPr>
          <w:b/>
          <w:bCs/>
        </w:rPr>
        <w:t>substantial</w:t>
      </w:r>
      <w:r w:rsidR="00F7435E" w:rsidRPr="00F7435E">
        <w:rPr>
          <w:b/>
          <w:bCs/>
        </w:rPr>
        <w:t xml:space="preserve"> on-track </w:t>
      </w:r>
      <w:r w:rsidR="006671B2">
        <w:rPr>
          <w:b/>
          <w:bCs/>
        </w:rPr>
        <w:t>V033</w:t>
      </w:r>
      <w:r w:rsidR="00C40DAE">
        <w:rPr>
          <w:b/>
          <w:bCs/>
        </w:rPr>
        <w:t>-a</w:t>
      </w:r>
      <w:r w:rsidR="006671B2">
        <w:rPr>
          <w:b/>
          <w:bCs/>
        </w:rPr>
        <w:t xml:space="preserve"> </w:t>
      </w:r>
      <w:r w:rsidR="00F7435E" w:rsidRPr="00F7435E">
        <w:rPr>
          <w:b/>
          <w:bCs/>
        </w:rPr>
        <w:t xml:space="preserve">mutations </w:t>
      </w:r>
    </w:p>
    <w:p w14:paraId="72776F6E" w14:textId="77777777" w:rsidR="000E3A5D" w:rsidRDefault="000E3A5D" w:rsidP="00622F27">
      <w:pPr>
        <w:spacing w:line="360" w:lineRule="auto"/>
        <w:jc w:val="both"/>
      </w:pPr>
    </w:p>
    <w:p w14:paraId="2F8F05DD" w14:textId="272897A5" w:rsidR="00A24A07" w:rsidRDefault="00A85914" w:rsidP="00622F27">
      <w:pPr>
        <w:spacing w:line="360" w:lineRule="auto"/>
        <w:jc w:val="both"/>
        <w:rPr>
          <w:b/>
          <w:bCs/>
        </w:rPr>
      </w:pPr>
      <w:r w:rsidRPr="00F65A99">
        <w:t>W</w:t>
      </w:r>
      <w:r w:rsidR="00B10ADA" w:rsidRPr="00BB47AC">
        <w:t>e</w:t>
      </w:r>
      <w:r w:rsidR="00B10ADA">
        <w:t xml:space="preserve"> next </w:t>
      </w:r>
      <w:r w:rsidR="0047222A">
        <w:t xml:space="preserve">investigated </w:t>
      </w:r>
      <w:r w:rsidR="00B10ADA">
        <w:t>the degree to which a single immunization recapitulate</w:t>
      </w:r>
      <w:r w:rsidR="005862BE">
        <w:t>d</w:t>
      </w:r>
      <w:r w:rsidR="00B10ADA">
        <w:t xml:space="preserve"> </w:t>
      </w:r>
      <w:r w:rsidR="005862BE">
        <w:t xml:space="preserve">the </w:t>
      </w:r>
      <w:r w:rsidR="00B10ADA">
        <w:t>V033-a lineage ontogeny observed in macaque</w:t>
      </w:r>
      <w:r w:rsidR="0047222A">
        <w:t>s</w:t>
      </w:r>
      <w:r w:rsidR="00C95253">
        <w:t xml:space="preserve"> (</w:t>
      </w:r>
      <w:r w:rsidR="009D5877" w:rsidRPr="00A627AF">
        <w:rPr>
          <w:b/>
          <w:bCs/>
        </w:rPr>
        <w:t xml:space="preserve">fig. </w:t>
      </w:r>
      <w:r w:rsidR="00C95253" w:rsidRPr="00A627AF">
        <w:rPr>
          <w:b/>
          <w:bCs/>
        </w:rPr>
        <w:t>S6A</w:t>
      </w:r>
      <w:r w:rsidR="00C95253">
        <w:t>)</w:t>
      </w:r>
      <w:r w:rsidR="00B10ADA">
        <w:t xml:space="preserve">. </w:t>
      </w:r>
      <w:r w:rsidR="00ED403B">
        <w:t>As we observed</w:t>
      </w:r>
      <w:r w:rsidR="0065021C">
        <w:t xml:space="preserve"> </w:t>
      </w:r>
      <w:r w:rsidR="0047222A">
        <w:t xml:space="preserve">many </w:t>
      </w:r>
      <w:r w:rsidR="0065021C">
        <w:t xml:space="preserve">antigen-positive </w:t>
      </w:r>
      <w:r w:rsidR="00C236D0">
        <w:t>CD45.2</w:t>
      </w:r>
      <w:r w:rsidR="00C236D0" w:rsidRPr="00E2094C">
        <w:rPr>
          <w:vertAlign w:val="superscript"/>
        </w:rPr>
        <w:t>+</w:t>
      </w:r>
      <w:r w:rsidR="00C236D0">
        <w:t xml:space="preserve"> B cells </w:t>
      </w:r>
      <w:r w:rsidR="00ED403B">
        <w:t xml:space="preserve">participating </w:t>
      </w:r>
      <w:r w:rsidR="0065021C">
        <w:t xml:space="preserve">in GCs </w:t>
      </w:r>
      <w:r w:rsidR="00C14E1A">
        <w:t xml:space="preserve">after </w:t>
      </w:r>
      <w:r w:rsidR="0065021C">
        <w:t>immunization, we isolated</w:t>
      </w:r>
      <w:r w:rsidR="00C236D0">
        <w:t xml:space="preserve"> </w:t>
      </w:r>
      <w:r w:rsidR="001A55C6">
        <w:t>Q23-APEX-GT1</w:t>
      </w:r>
      <w:r w:rsidR="001A55C6" w:rsidRPr="00E2094C">
        <w:rPr>
          <w:vertAlign w:val="superscript"/>
        </w:rPr>
        <w:t>+</w:t>
      </w:r>
      <w:r w:rsidR="001A55C6">
        <w:t xml:space="preserve"> CD45.2 </w:t>
      </w:r>
      <w:r w:rsidR="00251DD8">
        <w:t xml:space="preserve">B </w:t>
      </w:r>
      <w:r w:rsidR="00C236D0">
        <w:t xml:space="preserve">cells </w:t>
      </w:r>
      <w:r w:rsidR="0065021C">
        <w:t xml:space="preserve">after </w:t>
      </w:r>
      <w:r w:rsidR="00C14E1A">
        <w:t>protein</w:t>
      </w:r>
      <w:r w:rsidR="005771A9">
        <w:t xml:space="preserve"> </w:t>
      </w:r>
      <w:r w:rsidR="00C14E1A">
        <w:t xml:space="preserve">trimer </w:t>
      </w:r>
      <w:r w:rsidR="0065021C">
        <w:t>immunization (</w:t>
      </w:r>
      <w:r w:rsidR="00C23104" w:rsidRPr="003721C7">
        <w:rPr>
          <w:b/>
          <w:bCs/>
        </w:rPr>
        <w:t>Fig</w:t>
      </w:r>
      <w:r w:rsidR="00BB47AC">
        <w:rPr>
          <w:b/>
          <w:bCs/>
        </w:rPr>
        <w:t>.</w:t>
      </w:r>
      <w:r w:rsidR="00C23104" w:rsidRPr="003721C7">
        <w:rPr>
          <w:b/>
          <w:bCs/>
        </w:rPr>
        <w:t xml:space="preserve"> 2B</w:t>
      </w:r>
      <w:r w:rsidR="004A7CB5">
        <w:rPr>
          <w:b/>
          <w:bCs/>
        </w:rPr>
        <w:t>,</w:t>
      </w:r>
      <w:r w:rsidR="001C758D">
        <w:rPr>
          <w:b/>
          <w:bCs/>
        </w:rPr>
        <w:t xml:space="preserve"> fig. S5</w:t>
      </w:r>
      <w:r w:rsidR="0065021C">
        <w:t>)</w:t>
      </w:r>
      <w:r w:rsidR="00C236D0">
        <w:t xml:space="preserve"> </w:t>
      </w:r>
      <w:r w:rsidR="0065021C">
        <w:t xml:space="preserve">to </w:t>
      </w:r>
      <w:r w:rsidR="005862BE">
        <w:t>examine</w:t>
      </w:r>
      <w:r w:rsidR="0065021C">
        <w:t xml:space="preserve"> </w:t>
      </w:r>
      <w:r w:rsidR="00ED403B">
        <w:t xml:space="preserve">clonal expansion and </w:t>
      </w:r>
      <w:r w:rsidR="00EC584B">
        <w:t>SHM</w:t>
      </w:r>
      <w:r w:rsidR="00C236D0">
        <w:t xml:space="preserve">. </w:t>
      </w:r>
      <w:r w:rsidR="008930DF">
        <w:t xml:space="preserve">Analysis of </w:t>
      </w:r>
      <w:r w:rsidR="00D82A62">
        <w:t>V033a-UCA I1</w:t>
      </w:r>
      <w:r w:rsidR="008930DF">
        <w:t xml:space="preserve"> </w:t>
      </w:r>
      <w:r w:rsidR="00994BA2">
        <w:t xml:space="preserve">KI </w:t>
      </w:r>
      <w:r w:rsidR="008930DF">
        <w:t xml:space="preserve">BCRs in paired sequencing data revealed </w:t>
      </w:r>
      <w:r w:rsidR="00C52EAF">
        <w:lastRenderedPageBreak/>
        <w:t>HC</w:t>
      </w:r>
      <w:r w:rsidR="007A21C7">
        <w:t xml:space="preserve"> diversification</w:t>
      </w:r>
      <w:r w:rsidR="004E5A22">
        <w:t xml:space="preserve"> (</w:t>
      </w:r>
      <w:r w:rsidR="004E5A22" w:rsidRPr="00140336">
        <w:rPr>
          <w:b/>
          <w:bCs/>
        </w:rPr>
        <w:t>Fig</w:t>
      </w:r>
      <w:r w:rsidR="00BB47AC">
        <w:rPr>
          <w:b/>
          <w:bCs/>
        </w:rPr>
        <w:t>.</w:t>
      </w:r>
      <w:r w:rsidR="004E5A22" w:rsidRPr="00140336">
        <w:rPr>
          <w:b/>
          <w:bCs/>
        </w:rPr>
        <w:t xml:space="preserve"> </w:t>
      </w:r>
      <w:r w:rsidR="00680496" w:rsidRPr="00140336">
        <w:rPr>
          <w:b/>
          <w:bCs/>
        </w:rPr>
        <w:t>3</w:t>
      </w:r>
      <w:r w:rsidR="00B056A2">
        <w:rPr>
          <w:b/>
          <w:bCs/>
        </w:rPr>
        <w:t>A</w:t>
      </w:r>
      <w:r w:rsidR="004E5A22">
        <w:t>)</w:t>
      </w:r>
      <w:r w:rsidR="008930DF">
        <w:t xml:space="preserve">. </w:t>
      </w:r>
      <w:r w:rsidR="001B336C">
        <w:t>S</w:t>
      </w:r>
      <w:r w:rsidR="008930DF">
        <w:t xml:space="preserve">everal </w:t>
      </w:r>
      <w:r w:rsidR="004E5A22">
        <w:t xml:space="preserve">amino acid replacements </w:t>
      </w:r>
      <w:r w:rsidR="00976BCB">
        <w:t>either present</w:t>
      </w:r>
      <w:r w:rsidR="009E1AF2">
        <w:t xml:space="preserve"> in </w:t>
      </w:r>
      <w:r w:rsidR="00706BBB">
        <w:t>the mature</w:t>
      </w:r>
      <w:r w:rsidR="00B10ADA">
        <w:t xml:space="preserve"> </w:t>
      </w:r>
      <w:r w:rsidR="009E1AF2">
        <w:t>rhesus macaque</w:t>
      </w:r>
      <w:r w:rsidR="00B10ADA">
        <w:t xml:space="preserve"> V033</w:t>
      </w:r>
      <w:r w:rsidR="009E1AF2">
        <w:t xml:space="preserve"> </w:t>
      </w:r>
      <w:proofErr w:type="spellStart"/>
      <w:r w:rsidR="00706BBB">
        <w:t>bnAb</w:t>
      </w:r>
      <w:proofErr w:type="spellEnd"/>
      <w:r w:rsidR="00706BBB">
        <w:t xml:space="preserve"> or </w:t>
      </w:r>
      <w:r w:rsidR="00976BCB">
        <w:t>observed</w:t>
      </w:r>
      <w:r w:rsidR="00706BBB">
        <w:t xml:space="preserve"> </w:t>
      </w:r>
      <w:r w:rsidR="009E1AF2">
        <w:t xml:space="preserve">over the course of </w:t>
      </w:r>
      <w:r w:rsidR="004E5A22">
        <w:t>V033</w:t>
      </w:r>
      <w:r w:rsidR="00B10ADA">
        <w:t>-a</w:t>
      </w:r>
      <w:r w:rsidR="004E5A22">
        <w:t xml:space="preserve"> </w:t>
      </w:r>
      <w:r w:rsidR="009E1AF2">
        <w:t>lineage</w:t>
      </w:r>
      <w:r w:rsidR="007A21C7">
        <w:t xml:space="preserve"> maturation</w:t>
      </w:r>
      <w:r w:rsidR="009E1AF2">
        <w:t xml:space="preserve"> </w:t>
      </w:r>
      <w:r w:rsidR="00706BBB">
        <w:fldChar w:fldCharType="begin"/>
      </w:r>
      <w:r w:rsidR="001460D6">
        <w:instrText xml:space="preserve"> ADDIN ZOTERO_ITEM CSL_CITATION {"citationID":"551Vw3Fy","properties":{"unsorted":false,"formattedCitation":"({\\i{}22})","plainCitation":"(22)","noteIndex":0},"citationItems":[{"id":2806,"uris":["http://zotero.org/users/7470414/items/DQ4Y3BN2"],"itemData":{"id":2806,"type":"article-journal","abstract":"Broadly neutralizing antibodies (bNAbs) are rarely elicited during HIV-1 infection. To identify obstacles to bNAb development, we longitudinally studied 122 rhesus macaques infected by one of 16 different simian-human immunodeficiency viruses (SHIVs). We identified V2 apex as the most common bNAb target and a subset of Envs that preferentially elicited these antibodies. In 10 macaques, we delineated Env-antibody coevolution from B cell priming to bNAb development. Antibody phylogenies revealed permissive maturation pathways guided by evolving Envs that contained few mutations in or near the V2 apex C-strand, which were a sensitive indicator of apex-targeted responses. The absence of such mutations reflected a failure in bNAb priming. These results indicate that efficiency of B cell priming, and not complexities in Env-guided affinity maturation, is the primary obstacle to V2 apex bNAb elicitation in SHIV-infected macaques and identify specific HIV-1 Envs to advance as novel vaccine platforms.","container-title":"Science Immunology","language":"en","license":"© 2025, Posted by Cold Spring Harbor Laboratory. The copyright holder for this pre-print is the author. All rights reserved. The material may not be redistributed, re-used or adapted without the author's permission.","title":"Env-antibody coevolution identifies B cell priming as the principal bottleneck to HIV-1 V2 apex broadly neutralizing antibody development","author":[{"family":"Habib","given":"Rumi"},{"family":"Roark","given":"Ryan S."},{"family":"Li","given":"Hui"},{"family":"Connell","given":"Andrew Jesse"},{"family":"Hogarty","given":"Michael P."},{"family":"Wagh","given":"Kshitij"},{"family":"Wang","given":"Shuyi"},{"family":"Marchitto","given":"Lorie"},{"family":"Skelly","given":"Ashwin N."},{"family":"Carey","given":"John W."},{"family":"Sowers","given":"Kirsten J."},{"family":"Ayyanathan","given":"Kasirajan"},{"family":"Plante","given":"Samantha J."},{"family":"Bibollet-Ruche","given":"Frederic"},{"family":"Park","given":"Younghoon"},{"family":"Agostino","given":"Colby J."},{"family":"Singh","given":"Ajay"},{"family":"Martella","given":"Christian L."},{"family":"Lewis","given":"Emily"},{"family":"Lora","given":"Jinery"},{"family":"Ding","given":"Wenge"},{"family":"Campion","given":"Mary S."},{"family":"Zhao","given":"Chengyan"},{"family":"Liu","given":"Weimin"},{"family":"Li","given":"Yingying"},{"family":"Li","given":"Xuduo"},{"family":"Liang","given":"Bo"},{"family":"Chowdhury","given":"Rohan Roy"},{"family":"Amereh","given":"Khaled"},{"family":"Itallie","given":"Elizabeth Van"},{"family":"Sheng","given":"Zizhang"},{"family":"Ghosh","given":"Amrit R."},{"family":"Bar","given":"Katharine J."},{"family":"Williams","given":"Wilton B."},{"family":"Wiehe","given":"Kevin"},{"family":"Saunders","given":"Kevin O."},{"family":"Edwards","given":"Robert J."},{"family":"Cain","given":"Derek W."},{"family":"Lewis","given":"Mark"},{"family":"Batista","given":"Facundo D."},{"family":"Burton","given":"Dennis R."},{"family":"Andrabi","given":"Raiees"},{"family":"Kulp","given":"Daniel W."},{"family":"Haynes","given":"Barton F."},{"family":"Korber","given":"Bette"},{"family":"Shapiro","given":"Lawrence"},{"family":"Kwong","given":"Peter D."},{"family":"Hahn","given":"Beatrice H."},{"family":"Shaw","given":"George M."}],"accessed":{"date-parts":[["2025",5,13]]},"issued":{"literal":"unpublished"}},"locator":null,"label":null,"suppress-author":null,"prefix":null,"suffix":null}],"schema":"https://github.com/citation-style-language/schema/raw/master/csl-citation.json"} </w:instrText>
      </w:r>
      <w:r w:rsidR="00706BBB">
        <w:fldChar w:fldCharType="separate"/>
      </w:r>
      <w:r w:rsidR="001460D6" w:rsidRPr="001460D6">
        <w:rPr>
          <w:rFonts w:ascii="Aptos" w:cs="Times New Roman"/>
        </w:rPr>
        <w:t>(</w:t>
      </w:r>
      <w:r w:rsidR="001460D6" w:rsidRPr="001460D6">
        <w:rPr>
          <w:rFonts w:ascii="Aptos" w:cs="Times New Roman"/>
          <w:i/>
          <w:iCs/>
        </w:rPr>
        <w:t>22</w:t>
      </w:r>
      <w:r w:rsidR="001460D6" w:rsidRPr="001460D6">
        <w:rPr>
          <w:rFonts w:ascii="Aptos" w:cs="Times New Roman"/>
        </w:rPr>
        <w:t>)</w:t>
      </w:r>
      <w:r w:rsidR="00706BBB">
        <w:fldChar w:fldCharType="end"/>
      </w:r>
      <w:r w:rsidR="00706BBB">
        <w:t xml:space="preserve"> </w:t>
      </w:r>
      <w:r w:rsidR="007049F6">
        <w:t>appeared</w:t>
      </w:r>
      <w:r w:rsidR="008930DF">
        <w:t xml:space="preserve"> as early as 2 </w:t>
      </w:r>
      <w:proofErr w:type="spellStart"/>
      <w:r w:rsidR="007A21C7">
        <w:t>wpi</w:t>
      </w:r>
      <w:proofErr w:type="spellEnd"/>
      <w:r w:rsidR="004E5A22">
        <w:t xml:space="preserve"> (</w:t>
      </w:r>
      <w:r w:rsidR="004E5A22" w:rsidRPr="00140336">
        <w:rPr>
          <w:b/>
          <w:bCs/>
        </w:rPr>
        <w:t>Fig</w:t>
      </w:r>
      <w:r w:rsidR="00BB47AC">
        <w:rPr>
          <w:b/>
          <w:bCs/>
        </w:rPr>
        <w:t>.</w:t>
      </w:r>
      <w:r w:rsidR="004E5A22" w:rsidRPr="00140336">
        <w:rPr>
          <w:b/>
          <w:bCs/>
        </w:rPr>
        <w:t xml:space="preserve"> 3A</w:t>
      </w:r>
      <w:r w:rsidR="004E5A22">
        <w:t>)</w:t>
      </w:r>
      <w:r w:rsidR="00423022">
        <w:t>.</w:t>
      </w:r>
      <w:r w:rsidR="00B056A2">
        <w:t xml:space="preserve"> </w:t>
      </w:r>
      <w:r w:rsidR="00423022">
        <w:t>T</w:t>
      </w:r>
      <w:r w:rsidR="00706BBB">
        <w:t>hese “</w:t>
      </w:r>
      <w:r w:rsidR="00B056A2">
        <w:t>on-track</w:t>
      </w:r>
      <w:r w:rsidR="00706BBB">
        <w:t>”</w:t>
      </w:r>
      <w:r w:rsidR="00B056A2">
        <w:t xml:space="preserve"> mutations accumulated over time</w:t>
      </w:r>
      <w:r w:rsidR="009E1AF2">
        <w:t xml:space="preserve"> </w:t>
      </w:r>
      <w:r w:rsidR="004E5A22">
        <w:t>(</w:t>
      </w:r>
      <w:r w:rsidR="004E5A22" w:rsidRPr="00140336">
        <w:rPr>
          <w:b/>
          <w:bCs/>
        </w:rPr>
        <w:t>Fig</w:t>
      </w:r>
      <w:r w:rsidR="00BB47AC">
        <w:rPr>
          <w:b/>
          <w:bCs/>
        </w:rPr>
        <w:t>.</w:t>
      </w:r>
      <w:r w:rsidR="004E5A22" w:rsidRPr="00140336">
        <w:rPr>
          <w:b/>
          <w:bCs/>
        </w:rPr>
        <w:t xml:space="preserve"> 3B</w:t>
      </w:r>
      <w:r w:rsidR="00994BA2">
        <w:rPr>
          <w:b/>
          <w:bCs/>
        </w:rPr>
        <w:t>-</w:t>
      </w:r>
      <w:r w:rsidR="004E5A22" w:rsidRPr="00140336">
        <w:rPr>
          <w:b/>
          <w:bCs/>
        </w:rPr>
        <w:t>C</w:t>
      </w:r>
      <w:r w:rsidR="004E5A22">
        <w:t>)</w:t>
      </w:r>
      <w:r w:rsidR="00B056A2">
        <w:t xml:space="preserve">. Furthermore, </w:t>
      </w:r>
      <w:r w:rsidR="000C1E7C">
        <w:t xml:space="preserve">the </w:t>
      </w:r>
      <w:r w:rsidR="00C52EAF">
        <w:t>H</w:t>
      </w:r>
      <w:r w:rsidR="00B056A2">
        <w:t>CDR3, which is important for V2-apex recognition</w:t>
      </w:r>
      <w:r w:rsidR="00633448">
        <w:t>,</w:t>
      </w:r>
      <w:r w:rsidR="00B056A2">
        <w:t xml:space="preserve"> displayed rapid clonal divergence over time (</w:t>
      </w:r>
      <w:r w:rsidR="00B056A2" w:rsidRPr="003721C7">
        <w:rPr>
          <w:b/>
          <w:bCs/>
        </w:rPr>
        <w:t>Fig</w:t>
      </w:r>
      <w:r w:rsidR="00BB47AC">
        <w:rPr>
          <w:b/>
          <w:bCs/>
        </w:rPr>
        <w:t>.</w:t>
      </w:r>
      <w:r w:rsidR="00B056A2">
        <w:t xml:space="preserve"> </w:t>
      </w:r>
      <w:r w:rsidR="00B056A2" w:rsidRPr="00140336">
        <w:rPr>
          <w:b/>
          <w:bCs/>
        </w:rPr>
        <w:t>3A–C</w:t>
      </w:r>
      <w:r w:rsidR="004C18FF">
        <w:rPr>
          <w:b/>
          <w:bCs/>
        </w:rPr>
        <w:t>,</w:t>
      </w:r>
      <w:r w:rsidR="00B056A2">
        <w:rPr>
          <w:b/>
          <w:bCs/>
        </w:rPr>
        <w:t xml:space="preserve"> middle panel</w:t>
      </w:r>
      <w:r w:rsidR="00B056A2">
        <w:t>).</w:t>
      </w:r>
      <w:r w:rsidR="00624B1C">
        <w:t xml:space="preserve"> </w:t>
      </w:r>
      <w:r w:rsidR="005862BE">
        <w:t xml:space="preserve">After </w:t>
      </w:r>
      <w:r w:rsidR="00680496">
        <w:t>immunization</w:t>
      </w:r>
      <w:r w:rsidR="00054EB0">
        <w:t>,</w:t>
      </w:r>
      <w:r w:rsidR="00624B1C">
        <w:t xml:space="preserve"> the </w:t>
      </w:r>
      <w:r w:rsidR="001C46A0">
        <w:t xml:space="preserve">KI </w:t>
      </w:r>
      <w:r w:rsidR="00C52EAF">
        <w:t>HC</w:t>
      </w:r>
      <w:r w:rsidR="00624B1C">
        <w:t xml:space="preserve"> of the adoptively transferred B cells preferential</w:t>
      </w:r>
      <w:r w:rsidR="005862BE">
        <w:t>ly</w:t>
      </w:r>
      <w:r w:rsidR="00624B1C">
        <w:t xml:space="preserve"> </w:t>
      </w:r>
      <w:r w:rsidR="005862BE">
        <w:t xml:space="preserve">associated </w:t>
      </w:r>
      <w:r w:rsidR="00624B1C">
        <w:t xml:space="preserve">with </w:t>
      </w:r>
      <w:r w:rsidR="00B056A2">
        <w:t xml:space="preserve">the </w:t>
      </w:r>
      <w:r w:rsidR="001C46A0">
        <w:t xml:space="preserve">KI </w:t>
      </w:r>
      <w:r w:rsidR="00C52EAF">
        <w:t>LC</w:t>
      </w:r>
      <w:r w:rsidR="00624B1C">
        <w:t xml:space="preserve"> (</w:t>
      </w:r>
      <w:r w:rsidR="00624B1C" w:rsidRPr="00140336">
        <w:rPr>
          <w:b/>
          <w:bCs/>
        </w:rPr>
        <w:t>Fig</w:t>
      </w:r>
      <w:r w:rsidR="00BB47AC">
        <w:rPr>
          <w:b/>
          <w:bCs/>
        </w:rPr>
        <w:t>.</w:t>
      </w:r>
      <w:r w:rsidR="00624B1C" w:rsidRPr="00140336">
        <w:rPr>
          <w:b/>
          <w:bCs/>
        </w:rPr>
        <w:t xml:space="preserve"> 3A</w:t>
      </w:r>
      <w:r w:rsidR="00C236D0" w:rsidRPr="00140336">
        <w:rPr>
          <w:b/>
          <w:bCs/>
        </w:rPr>
        <w:t>–</w:t>
      </w:r>
      <w:r w:rsidR="00624B1C" w:rsidRPr="00140336">
        <w:rPr>
          <w:b/>
          <w:bCs/>
        </w:rPr>
        <w:t>C</w:t>
      </w:r>
      <w:r w:rsidR="00624B1C">
        <w:t>)</w:t>
      </w:r>
      <w:r w:rsidR="0047222A">
        <w:rPr>
          <w:rStyle w:val="CommentReference"/>
        </w:rPr>
        <w:t>.</w:t>
      </w:r>
      <w:r w:rsidR="00B056A2">
        <w:rPr>
          <w:rStyle w:val="CommentReference"/>
        </w:rPr>
        <w:t xml:space="preserve"> </w:t>
      </w:r>
      <w:r w:rsidR="0047222A">
        <w:t>B</w:t>
      </w:r>
      <w:r w:rsidR="00B056A2">
        <w:t xml:space="preserve">oth </w:t>
      </w:r>
      <w:r w:rsidR="00C52EAF">
        <w:t xml:space="preserve">HC </w:t>
      </w:r>
      <w:r w:rsidR="00B056A2">
        <w:t xml:space="preserve">and </w:t>
      </w:r>
      <w:r w:rsidR="00C52EAF">
        <w:t>LC</w:t>
      </w:r>
      <w:r w:rsidR="00B056A2">
        <w:t xml:space="preserve"> accumulated mutations rapidly after a single bolus priming immunization (</w:t>
      </w:r>
      <w:r w:rsidR="00B056A2" w:rsidRPr="00140336">
        <w:rPr>
          <w:b/>
          <w:bCs/>
        </w:rPr>
        <w:t>Fig</w:t>
      </w:r>
      <w:r w:rsidR="00BB47AC">
        <w:rPr>
          <w:b/>
          <w:bCs/>
        </w:rPr>
        <w:t>.</w:t>
      </w:r>
      <w:r w:rsidR="00B056A2" w:rsidRPr="00140336">
        <w:rPr>
          <w:b/>
          <w:bCs/>
        </w:rPr>
        <w:t xml:space="preserve"> 3D</w:t>
      </w:r>
      <w:r w:rsidR="00B056A2">
        <w:t xml:space="preserve">). </w:t>
      </w:r>
      <w:r w:rsidR="00624B1C">
        <w:t xml:space="preserve"> </w:t>
      </w:r>
      <w:r w:rsidR="00B056A2">
        <w:t xml:space="preserve">As with </w:t>
      </w:r>
      <w:r w:rsidR="00C52EAF">
        <w:t>HC</w:t>
      </w:r>
      <w:r w:rsidR="00B056A2">
        <w:t xml:space="preserve">s, </w:t>
      </w:r>
      <w:r w:rsidR="004E2148">
        <w:t>KI</w:t>
      </w:r>
      <w:r w:rsidR="00FF69A8">
        <w:t xml:space="preserve"> </w:t>
      </w:r>
      <w:r w:rsidR="00C52EAF">
        <w:t>LCs</w:t>
      </w:r>
      <w:r w:rsidR="00B056A2">
        <w:t xml:space="preserve"> displayed on-track V033 mutations (</w:t>
      </w:r>
      <w:r w:rsidR="00B056A2">
        <w:rPr>
          <w:b/>
          <w:bCs/>
        </w:rPr>
        <w:t>Fig</w:t>
      </w:r>
      <w:r w:rsidR="00BB47AC">
        <w:rPr>
          <w:b/>
          <w:bCs/>
        </w:rPr>
        <w:t>.</w:t>
      </w:r>
      <w:r w:rsidR="00B056A2">
        <w:rPr>
          <w:b/>
          <w:bCs/>
        </w:rPr>
        <w:t xml:space="preserve"> 3E</w:t>
      </w:r>
      <w:r w:rsidR="00B056A2">
        <w:t xml:space="preserve">). </w:t>
      </w:r>
      <w:proofErr w:type="gramStart"/>
      <w:r w:rsidR="004F6B09">
        <w:t>Similar to</w:t>
      </w:r>
      <w:proofErr w:type="gramEnd"/>
      <w:r w:rsidR="004F6B09">
        <w:t xml:space="preserve"> </w:t>
      </w:r>
      <w:r w:rsidR="00C14E1A">
        <w:t xml:space="preserve">protein </w:t>
      </w:r>
      <w:r w:rsidR="004F6B09">
        <w:t xml:space="preserve">trimer immunization, </w:t>
      </w:r>
      <w:r w:rsidR="00C14E1A">
        <w:t xml:space="preserve">BCRs sequenced after </w:t>
      </w:r>
      <w:proofErr w:type="spellStart"/>
      <w:r w:rsidR="004F6B09">
        <w:t>saRNA</w:t>
      </w:r>
      <w:proofErr w:type="spellEnd"/>
      <w:r w:rsidR="004F6B09">
        <w:t xml:space="preserve"> immunization also </w:t>
      </w:r>
      <w:r w:rsidR="000C1E7C">
        <w:t>demonstrated a rapid gain of SHM in V033a</w:t>
      </w:r>
      <w:r w:rsidR="001C7166">
        <w:t>-UCA I1</w:t>
      </w:r>
      <w:r w:rsidR="000C1E7C">
        <w:t xml:space="preserve"> HCs </w:t>
      </w:r>
      <w:r w:rsidR="000C1E7C" w:rsidRPr="003721C7">
        <w:rPr>
          <w:b/>
          <w:bCs/>
        </w:rPr>
        <w:t>(Fig</w:t>
      </w:r>
      <w:r w:rsidR="00BB47AC">
        <w:rPr>
          <w:b/>
          <w:bCs/>
        </w:rPr>
        <w:t>.</w:t>
      </w:r>
      <w:r w:rsidR="000C1E7C" w:rsidRPr="003721C7">
        <w:rPr>
          <w:b/>
          <w:bCs/>
        </w:rPr>
        <w:t xml:space="preserve"> </w:t>
      </w:r>
      <w:r w:rsidR="00BB47AC">
        <w:rPr>
          <w:b/>
          <w:bCs/>
        </w:rPr>
        <w:t>S</w:t>
      </w:r>
      <w:r w:rsidR="00950654">
        <w:rPr>
          <w:b/>
          <w:bCs/>
        </w:rPr>
        <w:t>7A</w:t>
      </w:r>
      <w:r w:rsidR="000C1E7C" w:rsidRPr="003721C7">
        <w:rPr>
          <w:b/>
          <w:bCs/>
        </w:rPr>
        <w:t>).</w:t>
      </w:r>
    </w:p>
    <w:p w14:paraId="6E5715AC" w14:textId="77777777" w:rsidR="000C1E7C" w:rsidRDefault="000C1E7C" w:rsidP="00622F27">
      <w:pPr>
        <w:spacing w:line="360" w:lineRule="auto"/>
        <w:jc w:val="both"/>
      </w:pPr>
    </w:p>
    <w:p w14:paraId="74217769" w14:textId="295C457F" w:rsidR="00953110" w:rsidRDefault="00953110" w:rsidP="00953110">
      <w:pPr>
        <w:spacing w:line="360" w:lineRule="auto"/>
        <w:jc w:val="both"/>
      </w:pPr>
      <w:r>
        <w:t>Th</w:t>
      </w:r>
      <w:r w:rsidR="005862BE">
        <w:t>is</w:t>
      </w:r>
      <w:r>
        <w:t xml:space="preserve"> rapid clonal divergence and accumulation of on</w:t>
      </w:r>
      <w:r w:rsidR="002F6C19">
        <w:t>-</w:t>
      </w:r>
      <w:r>
        <w:t xml:space="preserve">track mutations led us to express </w:t>
      </w:r>
      <w:r w:rsidR="005862BE">
        <w:t xml:space="preserve">a subset of clones from 4 </w:t>
      </w:r>
      <w:proofErr w:type="spellStart"/>
      <w:r w:rsidR="005862BE">
        <w:t>wpi</w:t>
      </w:r>
      <w:proofErr w:type="spellEnd"/>
      <w:r w:rsidR="005862BE">
        <w:t xml:space="preserve"> and 6 </w:t>
      </w:r>
      <w:proofErr w:type="spellStart"/>
      <w:r w:rsidR="005862BE">
        <w:t>wpi</w:t>
      </w:r>
      <w:proofErr w:type="spellEnd"/>
      <w:r w:rsidR="005862BE">
        <w:t xml:space="preserve"> </w:t>
      </w:r>
      <w:r>
        <w:t xml:space="preserve">as </w:t>
      </w:r>
      <w:proofErr w:type="spellStart"/>
      <w:r>
        <w:t>mAbs</w:t>
      </w:r>
      <w:proofErr w:type="spellEnd"/>
      <w:r w:rsidR="005862BE">
        <w:t xml:space="preserve"> for further characterization</w:t>
      </w:r>
      <w:r>
        <w:t xml:space="preserve">. </w:t>
      </w:r>
      <w:proofErr w:type="gramStart"/>
      <w:r>
        <w:t>All of</w:t>
      </w:r>
      <w:proofErr w:type="gramEnd"/>
      <w:r>
        <w:t xml:space="preserve"> the </w:t>
      </w:r>
      <w:r w:rsidR="00213BFF">
        <w:t>4</w:t>
      </w:r>
      <w:r>
        <w:t xml:space="preserve"> </w:t>
      </w:r>
      <w:proofErr w:type="spellStart"/>
      <w:r>
        <w:t>wpi</w:t>
      </w:r>
      <w:proofErr w:type="spellEnd"/>
      <w:r>
        <w:t xml:space="preserve"> prime-derived </w:t>
      </w:r>
      <w:proofErr w:type="spellStart"/>
      <w:r>
        <w:t>mAbs</w:t>
      </w:r>
      <w:proofErr w:type="spellEnd"/>
      <w:r>
        <w:t xml:space="preserve"> had high affinity for Q23-APEX-GT1 (</w:t>
      </w:r>
      <w:r w:rsidRPr="00B003A5">
        <w:rPr>
          <w:b/>
          <w:bCs/>
        </w:rPr>
        <w:t>Fig</w:t>
      </w:r>
      <w:r w:rsidR="00BB47AC">
        <w:rPr>
          <w:b/>
          <w:bCs/>
        </w:rPr>
        <w:t>.</w:t>
      </w:r>
      <w:r w:rsidRPr="00B003A5">
        <w:rPr>
          <w:b/>
          <w:bCs/>
        </w:rPr>
        <w:t xml:space="preserve"> </w:t>
      </w:r>
      <w:r w:rsidR="00BB47AC">
        <w:rPr>
          <w:b/>
          <w:bCs/>
        </w:rPr>
        <w:t>S</w:t>
      </w:r>
      <w:r w:rsidR="00213BFF">
        <w:rPr>
          <w:b/>
          <w:bCs/>
        </w:rPr>
        <w:t>8</w:t>
      </w:r>
      <w:r w:rsidRPr="00B003A5">
        <w:rPr>
          <w:b/>
          <w:bCs/>
        </w:rPr>
        <w:t>A</w:t>
      </w:r>
      <w:r>
        <w:t xml:space="preserve">). We therefore tested the efficacy of these antibodies against a limited panel of HIV-1 strains in a pseudovirus neutralization assay. All selected </w:t>
      </w:r>
      <w:proofErr w:type="spellStart"/>
      <w:r>
        <w:t>mAbs</w:t>
      </w:r>
      <w:proofErr w:type="spellEnd"/>
      <w:r>
        <w:t xml:space="preserve"> could neutralize the autologous Q23.17 virus with IC</w:t>
      </w:r>
      <w:r w:rsidRPr="001C7166">
        <w:rPr>
          <w:vertAlign w:val="subscript"/>
        </w:rPr>
        <w:t>50</w:t>
      </w:r>
      <w:r>
        <w:t xml:space="preserve"> values ranging from </w:t>
      </w:r>
      <w:r w:rsidR="001A55C6" w:rsidRPr="001B2245">
        <w:t>0.029</w:t>
      </w:r>
      <w:r w:rsidR="006B7A59">
        <w:t>–5.2</w:t>
      </w:r>
      <w:r w:rsidR="001A55C6" w:rsidRPr="001B2245">
        <w:t xml:space="preserve"> µg/ml.</w:t>
      </w:r>
      <w:r w:rsidR="001A55C6">
        <w:t xml:space="preserve"> Some </w:t>
      </w:r>
      <w:proofErr w:type="spellStart"/>
      <w:r w:rsidR="001A55C6">
        <w:t>mAbs</w:t>
      </w:r>
      <w:proofErr w:type="spellEnd"/>
      <w:r w:rsidR="001A55C6">
        <w:t xml:space="preserve"> could neutralize heterologous viruses that are sensitive to </w:t>
      </w:r>
      <w:r w:rsidR="00A01F39">
        <w:t xml:space="preserve">V2-apex </w:t>
      </w:r>
      <w:proofErr w:type="spellStart"/>
      <w:r w:rsidR="00A01F39">
        <w:t>bnAb</w:t>
      </w:r>
      <w:proofErr w:type="spellEnd"/>
      <w:r w:rsidR="00A01F39">
        <w:t xml:space="preserve"> </w:t>
      </w:r>
      <w:r w:rsidR="001A55C6">
        <w:t>neutralization (</w:t>
      </w:r>
      <w:r w:rsidR="001A55C6" w:rsidRPr="00140336">
        <w:rPr>
          <w:b/>
          <w:bCs/>
        </w:rPr>
        <w:t>Fi</w:t>
      </w:r>
      <w:r w:rsidR="00BB47AC">
        <w:rPr>
          <w:b/>
          <w:bCs/>
        </w:rPr>
        <w:t>g.</w:t>
      </w:r>
      <w:r w:rsidR="001A55C6" w:rsidRPr="00140336">
        <w:rPr>
          <w:b/>
          <w:bCs/>
        </w:rPr>
        <w:t xml:space="preserve"> </w:t>
      </w:r>
      <w:r w:rsidR="00BB47AC">
        <w:rPr>
          <w:b/>
          <w:bCs/>
        </w:rPr>
        <w:t>S</w:t>
      </w:r>
      <w:r w:rsidR="00213BFF">
        <w:rPr>
          <w:b/>
          <w:bCs/>
        </w:rPr>
        <w:t>8</w:t>
      </w:r>
      <w:r w:rsidR="001A55C6">
        <w:rPr>
          <w:b/>
          <w:bCs/>
        </w:rPr>
        <w:t>B</w:t>
      </w:r>
      <w:r w:rsidR="001A55C6" w:rsidRPr="00245901">
        <w:t>)</w:t>
      </w:r>
      <w:r w:rsidR="001A55C6">
        <w:t xml:space="preserve">, albeit with a lesser potency than the mature V033-a.01 </w:t>
      </w:r>
      <w:proofErr w:type="spellStart"/>
      <w:r w:rsidR="001A55C6">
        <w:t>mAb</w:t>
      </w:r>
      <w:proofErr w:type="spellEnd"/>
      <w:r w:rsidR="001A55C6">
        <w:t xml:space="preserve">. This subset of viruses was the first one to become sensitive to neutralization from V033 plasma in the NHP </w:t>
      </w:r>
      <w:r w:rsidR="001A55C6">
        <w:fldChar w:fldCharType="begin"/>
      </w:r>
      <w:r w:rsidR="001460D6">
        <w:instrText xml:space="preserve"> ADDIN ZOTERO_ITEM CSL_CITATION {"citationID":"sNt3NFGg","properties":{"unsorted":false,"formattedCitation":"({\\i{}22})","plainCitation":"(22)","noteIndex":0},"citationItems":[{"id":2806,"uris":["http://zotero.org/users/7470414/items/DQ4Y3BN2"],"itemData":{"id":2806,"type":"article-journal","abstract":"Broadly neutralizing antibodies (bNAbs) are rarely elicited during HIV-1 infection. To identify obstacles to bNAb development, we longitudinally studied 122 rhesus macaques infected by one of 16 different simian-human immunodeficiency viruses (SHIVs). We identified V2 apex as the most common bNAb target and a subset of Envs that preferentially elicited these antibodies. In 10 macaques, we delineated Env-antibody coevolution from B cell priming to bNAb development. Antibody phylogenies revealed permissive maturation pathways guided by evolving Envs that contained few mutations in or near the V2 apex C-strand, which were a sensitive indicator of apex-targeted responses. The absence of such mutations reflected a failure in bNAb priming. These results indicate that efficiency of B cell priming, and not complexities in Env-guided affinity maturation, is the primary obstacle to V2 apex bNAb elicitation in SHIV-infected macaques and identify specific HIV-1 Envs to advance as novel vaccine platforms.","container-title":"Science Immunology","language":"en","license":"© 2025, Posted by Cold Spring Harbor Laboratory. The copyright holder for this pre-print is the author. All rights reserved. The material may not be redistributed, re-used or adapted without the author's permission.","title":"Env-antibody coevolution identifies B cell priming as the principal bottleneck to HIV-1 V2 apex broadly neutralizing antibody development","author":[{"family":"Habib","given":"Rumi"},{"family":"Roark","given":"Ryan S."},{"family":"Li","given":"Hui"},{"family":"Connell","given":"Andrew Jesse"},{"family":"Hogarty","given":"Michael P."},{"family":"Wagh","given":"Kshitij"},{"family":"Wang","given":"Shuyi"},{"family":"Marchitto","given":"Lorie"},{"family":"Skelly","given":"Ashwin N."},{"family":"Carey","given":"John W."},{"family":"Sowers","given":"Kirsten J."},{"family":"Ayyanathan","given":"Kasirajan"},{"family":"Plante","given":"Samantha J."},{"family":"Bibollet-Ruche","given":"Frederic"},{"family":"Park","given":"Younghoon"},{"family":"Agostino","given":"Colby J."},{"family":"Singh","given":"Ajay"},{"family":"Martella","given":"Christian L."},{"family":"Lewis","given":"Emily"},{"family":"Lora","given":"Jinery"},{"family":"Ding","given":"Wenge"},{"family":"Campion","given":"Mary S."},{"family":"Zhao","given":"Chengyan"},{"family":"Liu","given":"Weimin"},{"family":"Li","given":"Yingying"},{"family":"Li","given":"Xuduo"},{"family":"Liang","given":"Bo"},{"family":"Chowdhury","given":"Rohan Roy"},{"family":"Amereh","given":"Khaled"},{"family":"Itallie","given":"Elizabeth Van"},{"family":"Sheng","given":"Zizhang"},{"family":"Ghosh","given":"Amrit R."},{"family":"Bar","given":"Katharine J."},{"family":"Williams","given":"Wilton B."},{"family":"Wiehe","given":"Kevin"},{"family":"Saunders","given":"Kevin O."},{"family":"Edwards","given":"Robert J."},{"family":"Cain","given":"Derek W."},{"family":"Lewis","given":"Mark"},{"family":"Batista","given":"Facundo D."},{"family":"Burton","given":"Dennis R."},{"family":"Andrabi","given":"Raiees"},{"family":"Kulp","given":"Daniel W."},{"family":"Haynes","given":"Barton F."},{"family":"Korber","given":"Bette"},{"family":"Shapiro","given":"Lawrence"},{"family":"Kwong","given":"Peter D."},{"family":"Hahn","given":"Beatrice H."},{"family":"Shaw","given":"George M."}],"accessed":{"date-parts":[["2025",5,13]]},"issued":{"literal":"unpublished"}},"locator":null,"label":null,"suppress-author":null,"prefix":null,"suffix":null}],"schema":"https://github.com/citation-style-language/schema/raw/master/csl-citation.json"} </w:instrText>
      </w:r>
      <w:r w:rsidR="001A55C6">
        <w:fldChar w:fldCharType="separate"/>
      </w:r>
      <w:r w:rsidR="001460D6" w:rsidRPr="001460D6">
        <w:rPr>
          <w:rFonts w:ascii="Aptos" w:cs="Times New Roman"/>
        </w:rPr>
        <w:t>(</w:t>
      </w:r>
      <w:r w:rsidR="001460D6" w:rsidRPr="001460D6">
        <w:rPr>
          <w:rFonts w:ascii="Aptos" w:cs="Times New Roman"/>
          <w:i/>
          <w:iCs/>
        </w:rPr>
        <w:t>22</w:t>
      </w:r>
      <w:r w:rsidR="001460D6" w:rsidRPr="001460D6">
        <w:rPr>
          <w:rFonts w:ascii="Aptos" w:cs="Times New Roman"/>
        </w:rPr>
        <w:t>)</w:t>
      </w:r>
      <w:r w:rsidR="001A55C6">
        <w:fldChar w:fldCharType="end"/>
      </w:r>
      <w:r w:rsidR="001A55C6">
        <w:t xml:space="preserve">. Three of the selected </w:t>
      </w:r>
      <w:proofErr w:type="spellStart"/>
      <w:r w:rsidR="001A55C6">
        <w:t>mAbs</w:t>
      </w:r>
      <w:proofErr w:type="spellEnd"/>
      <w:r w:rsidR="001A55C6">
        <w:t xml:space="preserve"> from 4 </w:t>
      </w:r>
      <w:proofErr w:type="spellStart"/>
      <w:r w:rsidR="001A55C6">
        <w:t>wpi</w:t>
      </w:r>
      <w:proofErr w:type="spellEnd"/>
      <w:r w:rsidR="001A55C6">
        <w:t xml:space="preserve"> neutralized up to 43% of strains in a larger panel of heterologous tier 2 viruses (</w:t>
      </w:r>
      <w:r w:rsidR="001A55C6" w:rsidRPr="00140336">
        <w:rPr>
          <w:b/>
          <w:bCs/>
        </w:rPr>
        <w:t>Fig</w:t>
      </w:r>
      <w:r w:rsidR="00BB47AC">
        <w:rPr>
          <w:b/>
          <w:bCs/>
        </w:rPr>
        <w:t>.</w:t>
      </w:r>
      <w:r w:rsidR="001A55C6" w:rsidRPr="00140336">
        <w:rPr>
          <w:b/>
          <w:bCs/>
        </w:rPr>
        <w:t xml:space="preserve"> </w:t>
      </w:r>
      <w:r w:rsidR="00BB47AC">
        <w:rPr>
          <w:b/>
          <w:bCs/>
        </w:rPr>
        <w:t>S</w:t>
      </w:r>
      <w:r w:rsidR="00213BFF">
        <w:rPr>
          <w:b/>
          <w:bCs/>
        </w:rPr>
        <w:t>8</w:t>
      </w:r>
      <w:r w:rsidR="001A55C6">
        <w:rPr>
          <w:b/>
          <w:bCs/>
        </w:rPr>
        <w:t>C</w:t>
      </w:r>
      <w:r w:rsidR="001A55C6" w:rsidRPr="00245901">
        <w:t>)</w:t>
      </w:r>
      <w:r w:rsidR="00D71797">
        <w:t xml:space="preserve">—tier 2 is both the most common circulating phenotype and considered challenging to neutralize </w:t>
      </w:r>
      <w:r w:rsidR="00D71797">
        <w:fldChar w:fldCharType="begin"/>
      </w:r>
      <w:r w:rsidR="00D71797">
        <w:instrText xml:space="preserve"> ADDIN ZOTERO_ITEM CSL_CITATION {"citationID":"44EpC17p","properties":{"formattedCitation":"({\\i{}56})","plainCitation":"(56)","noteIndex":0},"citationItems":[{"id":3510,"uris":["http://zotero.org/users/7470414/items/TWWRFF55"],"itemData":{"id":3510,"type":"article-journal","abstract":"Purpose of review\nHIV-1 isolates are often classified on the basis of neutralization ‘tier’ phenotype. Tier classification has important implications for the monitoring and interpretation of vaccine-elicited neutralizing antibody responses. The molecular basis that distinguishes the multiple neutralization phenotypes of HIV-1 has been unclear. We present a model based on the dynamic nature of the HIV-1 envelope glycoproteins and its impact on epitope exposure. We also describe a new approach for ranking HIV-1 vaccine-elicited neutralizing antibody responses.\n\nRecent findings\nThe unliganded trimeric HIV-1 envelope glycoprotein spike spontaneously transitions through at least three conformations. Neutralization tier phenotypes correspond to the frequency by which the trimer exists in a closed (tiers 2 and 3), open (tier 1A), or intermediate (tier 1B) conformation. An increasing number of epitopes become exposed as the trimer opens, making the virus more sensitive to neutralization by certain antibodies. The closed conformation is stabilized by many broadly neutralizing antibodies.\n\nSummary\nThe tier 2 neutralization phenotype is typical of most circulating strains and is associated with a predominantly closed Env trimer configuration that is a high priority to target with vaccines. Assays with tier 1A viruses should be interpreted with caution and with the understanding that they detect many antibody specificities that do not neutralize tier 2 viruses and do not protect against HIV-1 infection.","container-title":"Current Opinion in HIV and AIDS","DOI":"10.1097/COH.0000000000000442","ISSN":"1746-630X","issue":"2","journalAbbreviation":"Curr Opin HIV AIDS","page":"128-136","PMID":"29266013","PMCID":"PMC5802254","source":"PubMed Central","title":"Neutralization tiers of HIV-1","volume":"13","author":[{"family":"Montefiori","given":"David C."},{"family":"Roederer","given":"Mario"},{"family":"Morris","given":"Lynn"},{"family":"Seaman","given":"Michael S."}],"issued":{"date-parts":[["2018",3]]}}}],"schema":"https://github.com/citation-style-language/schema/raw/master/csl-citation.json"} </w:instrText>
      </w:r>
      <w:r w:rsidR="00D71797">
        <w:fldChar w:fldCharType="separate"/>
      </w:r>
      <w:r w:rsidR="00D71797" w:rsidRPr="00D71797">
        <w:rPr>
          <w:rFonts w:ascii="Aptos" w:cs="Times New Roman"/>
        </w:rPr>
        <w:t>(</w:t>
      </w:r>
      <w:r w:rsidR="00D71797" w:rsidRPr="00D71797">
        <w:rPr>
          <w:rFonts w:ascii="Aptos" w:cs="Times New Roman"/>
          <w:i/>
          <w:iCs/>
        </w:rPr>
        <w:t>56</w:t>
      </w:r>
      <w:r w:rsidR="00D71797" w:rsidRPr="00D71797">
        <w:rPr>
          <w:rFonts w:ascii="Aptos" w:cs="Times New Roman"/>
        </w:rPr>
        <w:t>)</w:t>
      </w:r>
      <w:r w:rsidR="00D71797">
        <w:fldChar w:fldCharType="end"/>
      </w:r>
      <w:r w:rsidR="001A55C6">
        <w:t xml:space="preserve">. A single Q23-APEX-GT1 </w:t>
      </w:r>
      <w:r w:rsidR="00D969D3">
        <w:t xml:space="preserve">immunization </w:t>
      </w:r>
      <w:r w:rsidR="00B13A0E">
        <w:t>thus drove</w:t>
      </w:r>
      <w:r w:rsidR="001A55C6">
        <w:t xml:space="preserve"> substantial neutralization breadth.</w:t>
      </w:r>
    </w:p>
    <w:p w14:paraId="2552BF3B" w14:textId="77777777" w:rsidR="00F71F02" w:rsidRDefault="00F71F02" w:rsidP="00622F27">
      <w:pPr>
        <w:spacing w:line="360" w:lineRule="auto"/>
        <w:jc w:val="both"/>
      </w:pPr>
    </w:p>
    <w:p w14:paraId="24C154DE" w14:textId="420659F4" w:rsidR="00D969D3" w:rsidRDefault="00A01F39" w:rsidP="00D969D3">
      <w:pPr>
        <w:spacing w:line="360" w:lineRule="auto"/>
        <w:jc w:val="both"/>
        <w:rPr>
          <w:b/>
          <w:bCs/>
        </w:rPr>
      </w:pPr>
      <w:r>
        <w:rPr>
          <w:b/>
          <w:bCs/>
        </w:rPr>
        <w:t xml:space="preserve">Neutralization breadth </w:t>
      </w:r>
      <w:r w:rsidR="00D969D3">
        <w:rPr>
          <w:b/>
          <w:bCs/>
        </w:rPr>
        <w:t xml:space="preserve">and potency attained </w:t>
      </w:r>
      <w:r w:rsidR="00D969D3" w:rsidRPr="00140336">
        <w:rPr>
          <w:b/>
          <w:bCs/>
        </w:rPr>
        <w:t>l</w:t>
      </w:r>
      <w:r w:rsidR="00D969D3">
        <w:rPr>
          <w:b/>
          <w:bCs/>
        </w:rPr>
        <w:t>ate in single immunization-</w:t>
      </w:r>
      <w:r w:rsidR="00D969D3" w:rsidRPr="00140336">
        <w:rPr>
          <w:b/>
          <w:bCs/>
        </w:rPr>
        <w:t>derived antibodies</w:t>
      </w:r>
    </w:p>
    <w:p w14:paraId="6A1D34EE" w14:textId="77777777" w:rsidR="00F71F02" w:rsidRDefault="00F71F02" w:rsidP="00622F27">
      <w:pPr>
        <w:spacing w:line="360" w:lineRule="auto"/>
        <w:jc w:val="both"/>
        <w:rPr>
          <w:b/>
          <w:bCs/>
        </w:rPr>
      </w:pPr>
    </w:p>
    <w:p w14:paraId="4D2173E9" w14:textId="0244B093" w:rsidR="0090625F" w:rsidRPr="00A84514" w:rsidRDefault="00F71F02" w:rsidP="00622F27">
      <w:pPr>
        <w:spacing w:line="360" w:lineRule="auto"/>
        <w:jc w:val="both"/>
      </w:pPr>
      <w:r>
        <w:lastRenderedPageBreak/>
        <w:t>Env</w:t>
      </w:r>
      <w:r w:rsidR="00551E2F">
        <w:t>-</w:t>
      </w:r>
      <w:r>
        <w:t xml:space="preserve">targeting bnAbs </w:t>
      </w:r>
      <w:r w:rsidR="00BA0B4E">
        <w:t>may</w:t>
      </w:r>
      <w:r>
        <w:t xml:space="preserve"> be enriched </w:t>
      </w:r>
      <w:r w:rsidR="00BA0B4E">
        <w:t xml:space="preserve">for </w:t>
      </w:r>
      <w:r>
        <w:t xml:space="preserve">mutations </w:t>
      </w:r>
      <w:r w:rsidR="00A360E4">
        <w:t xml:space="preserve">that </w:t>
      </w:r>
      <w:r>
        <w:t xml:space="preserve">are less favored due </w:t>
      </w:r>
      <w:r w:rsidR="00A360E4">
        <w:t xml:space="preserve">to </w:t>
      </w:r>
      <w:r>
        <w:t>codon divergence and</w:t>
      </w:r>
      <w:r w:rsidR="00551E2F">
        <w:t xml:space="preserve"> the</w:t>
      </w:r>
      <w:r>
        <w:t xml:space="preserve"> </w:t>
      </w:r>
      <w:r w:rsidR="00CE12AD">
        <w:t xml:space="preserve">ability to mutate when the residue is in AID </w:t>
      </w:r>
      <w:r w:rsidR="00A72A5A">
        <w:t>“</w:t>
      </w:r>
      <w:r w:rsidR="00CE12AD">
        <w:t>cold spots</w:t>
      </w:r>
      <w:r w:rsidR="00A72A5A">
        <w:t>”</w:t>
      </w:r>
      <w:r>
        <w:t xml:space="preserve"> </w:t>
      </w:r>
      <w:r w:rsidR="00701295">
        <w:fldChar w:fldCharType="begin"/>
      </w:r>
      <w:r w:rsidR="00D71797">
        <w:instrText xml:space="preserve"> ADDIN ZOTERO_ITEM CSL_CITATION {"citationID":"0hnZ4Bkl","properties":{"formattedCitation":"({\\i{}57})","plainCitation":"(57)","noteIndex":0},"citationItems":[{"id":2430,"uris":["http://zotero.org/users/7470414/items/5DSDVUA3"],"itemData":{"id":2430,"type":"article-journal","abstract":"HIV-1 broadly neutralizing antibodies (bnAbs) require high levels of activation-induced cytidine deaminase (AID)-catalyzed somatic mutations for optimal neutralization potency. Probable mutations occur at sites of frequent AID activity, while improbable mutations occur where AID activity is infrequent. One bottleneck for induction of bnAbs is the evolution of viral envelopes (Envs) that can select bnAb B cell receptors (BCR) with improbable mutations. Here we define the probability of bnAb mutations and demonstrate the functional significance of key improbable mutations in three bnAb B cell lineages. We show that bnAbs are enriched for improbable mutations, which implies that their elicitation will be critical for successful vaccine induction of potent bnAb B cell lineages. We discuss a mutation-guided vaccine strategy for identification of Envs that can select B cells with BCRs that have key improbable mutations required for bnAb development., \n          \n            \n              •\n              HIV-1 broadly neutralizing antibodies are enriched with low-probability mutations\n            \n            \n              •\n              Improbable mutations can be functionally critical for bnAb neutralization breadth\n            \n            \n              •\n              Critical improbable mutations are high-value targets for selection with vaccines\n            \n          \n        , Not all mutations during B cell affinity maturation are equally probable. Wiehe et al. show that HIV-1 broadly neutralizing antibodies (bnAbs) are enriched with low-probability mutations and that these improbable mutations are often critical for HIV-1 bnAb neutralization breadth, thus making improbable mutations key targets for selection with vaccines.","container-title":"Cell Host &amp; Microbe","DOI":"10.1016/j.chom.2018.04.018","ISSN":"1931-3128","issue":"6","journalAbbreviation":"Cell Host Microbe","page":"759-765.e6","PMID":"29861171","PMCID":"PMC6002614","source":"PubMed Central","title":"Functional Relevance of Improbable Antibody Mutations for HIV Broadly Neutralizing Antibody Development","volume":"23","author":[{"family":"Wiehe","given":"Kevin"},{"family":"Bradley","given":"Todd"},{"family":"Meyerhoff","given":"R. Ryan"},{"family":"Hart","given":"Connor"},{"family":"Williams","given":"Wilton B."},{"family":"Easterhoff","given":"David"},{"family":"Faison","given":"William J."},{"family":"Kepler","given":"Thomas B."},{"family":"Saunders","given":"Kevin O."},{"family":"Alam","given":"S. Munir"},{"family":"Bonsignori","given":"Mattia"},{"family":"Haynes","given":"Barton F."}],"issued":{"date-parts":[["2018",6,13]]}}}],"schema":"https://github.com/citation-style-language/schema/raw/master/csl-citation.json"} </w:instrText>
      </w:r>
      <w:r w:rsidR="00701295">
        <w:fldChar w:fldCharType="separate"/>
      </w:r>
      <w:r w:rsidR="00D71797" w:rsidRPr="00D71797">
        <w:rPr>
          <w:rFonts w:ascii="Aptos" w:cs="Times New Roman"/>
        </w:rPr>
        <w:t>(</w:t>
      </w:r>
      <w:r w:rsidR="00D71797" w:rsidRPr="00D71797">
        <w:rPr>
          <w:rFonts w:ascii="Aptos" w:cs="Times New Roman"/>
          <w:i/>
          <w:iCs/>
        </w:rPr>
        <w:t>57</w:t>
      </w:r>
      <w:r w:rsidR="00D71797" w:rsidRPr="00D71797">
        <w:rPr>
          <w:rFonts w:ascii="Aptos" w:cs="Times New Roman"/>
        </w:rPr>
        <w:t>)</w:t>
      </w:r>
      <w:r w:rsidR="00701295">
        <w:fldChar w:fldCharType="end"/>
      </w:r>
      <w:r>
        <w:t xml:space="preserve">. </w:t>
      </w:r>
      <w:r w:rsidR="00644FF7">
        <w:t>W</w:t>
      </w:r>
      <w:r w:rsidR="00551E2F">
        <w:t>e observed that “on-track” mutations accumulated over time in V033</w:t>
      </w:r>
      <w:r w:rsidR="00D82A62">
        <w:t>a</w:t>
      </w:r>
      <w:r w:rsidR="00C47C60">
        <w:t>-</w:t>
      </w:r>
      <w:r w:rsidR="00326A3D">
        <w:t>UCA</w:t>
      </w:r>
      <w:r w:rsidR="00D82A62">
        <w:t xml:space="preserve"> </w:t>
      </w:r>
      <w:r w:rsidR="00326A3D">
        <w:t xml:space="preserve">I1 </w:t>
      </w:r>
      <w:r w:rsidR="00644FF7">
        <w:t xml:space="preserve">KI </w:t>
      </w:r>
      <w:r w:rsidR="005D0425">
        <w:t>BCR</w:t>
      </w:r>
      <w:r w:rsidR="00551E2F">
        <w:t xml:space="preserve">s, particularly in the CDRs, </w:t>
      </w:r>
      <w:r w:rsidR="00644FF7">
        <w:t xml:space="preserve">thus </w:t>
      </w:r>
      <w:r w:rsidR="00BA0B4E">
        <w:t>we sought to determine</w:t>
      </w:r>
      <w:r w:rsidR="00551E2F">
        <w:t xml:space="preserve"> whether </w:t>
      </w:r>
      <w:r w:rsidR="00AB23F0">
        <w:t xml:space="preserve">an </w:t>
      </w:r>
      <w:r w:rsidR="00BA0B4E">
        <w:t xml:space="preserve">increase in </w:t>
      </w:r>
      <w:r w:rsidR="00AB23F0">
        <w:t xml:space="preserve">less favored </w:t>
      </w:r>
      <w:r w:rsidR="00551E2F">
        <w:t>mutation</w:t>
      </w:r>
      <w:r w:rsidR="00AB23F0">
        <w:t>s</w:t>
      </w:r>
      <w:r w:rsidR="00551E2F">
        <w:t xml:space="preserve"> </w:t>
      </w:r>
      <w:r w:rsidR="00BA0B4E">
        <w:t xml:space="preserve">over the course of a longer </w:t>
      </w:r>
      <w:r w:rsidR="00EA3A5F">
        <w:t>GC</w:t>
      </w:r>
      <w:r w:rsidR="00BA0B4E">
        <w:t xml:space="preserve"> residency </w:t>
      </w:r>
      <w:r w:rsidR="00551E2F">
        <w:t>could enhance potency and brea</w:t>
      </w:r>
      <w:r w:rsidR="00BA0B4E">
        <w:t>d</w:t>
      </w:r>
      <w:r w:rsidR="00551E2F">
        <w:t>th.</w:t>
      </w:r>
      <w:r w:rsidR="004A2EFD">
        <w:t xml:space="preserve"> </w:t>
      </w:r>
      <w:r w:rsidR="004875C4">
        <w:t xml:space="preserve">Mutation probability analysis using </w:t>
      </w:r>
      <w:proofErr w:type="spellStart"/>
      <w:r w:rsidR="001A55C6">
        <w:t>ARMADiLLO</w:t>
      </w:r>
      <w:proofErr w:type="spellEnd"/>
      <w:r w:rsidR="00A26444">
        <w:t xml:space="preserve"> </w:t>
      </w:r>
      <w:r w:rsidR="006D046B">
        <w:fldChar w:fldCharType="begin"/>
      </w:r>
      <w:r w:rsidR="006D046B">
        <w:instrText xml:space="preserve"> ADDIN ZOTERO_ITEM CSL_CITATION {"citationID":"RDMn0nkK","properties":{"formattedCitation":"({\\i{}57})","plainCitation":"(57)","noteIndex":0},"citationItems":[{"id":2430,"uris":["http://zotero.org/users/7470414/items/5DSDVUA3"],"itemData":{"id":2430,"type":"article-journal","abstract":"HIV-1 broadly neutralizing antibodies (bnAbs) require high levels of activation-induced cytidine deaminase (AID)-catalyzed somatic mutations for optimal neutralization potency. Probable mutations occur at sites of frequent AID activity, while improbable mutations occur where AID activity is infrequent. One bottleneck for induction of bnAbs is the evolution of viral envelopes (Envs) that can select bnAb B cell receptors (BCR) with improbable mutations. Here we define the probability of bnAb mutations and demonstrate the functional significance of key improbable mutations in three bnAb B cell lineages. We show that bnAbs are enriched for improbable mutations, which implies that their elicitation will be critical for successful vaccine induction of potent bnAb B cell lineages. We discuss a mutation-guided vaccine strategy for identification of Envs that can select B cells with BCRs that have key improbable mutations required for bnAb development., \n          \n            \n              •\n              HIV-1 broadly neutralizing antibodies are enriched with low-probability mutations\n            \n            \n              •\n              Improbable mutations can be functionally critical for bnAb neutralization breadth\n            \n            \n              •\n              Critical improbable mutations are high-value targets for selection with vaccines\n            \n          \n        , Not all mutations during B cell affinity maturation are equally probable. Wiehe et al. show that HIV-1 broadly neutralizing antibodies (bnAbs) are enriched with low-probability mutations and that these improbable mutations are often critical for HIV-1 bnAb neutralization breadth, thus making improbable mutations key targets for selection with vaccines.","container-title":"Cell Host &amp; Microbe","DOI":"10.1016/j.chom.2018.04.018","ISSN":"1931-3128","issue":"6","journalAbbreviation":"Cell Host Microbe","page":"759-765.e6","PMID":"29861171","PMCID":"PMC6002614","source":"PubMed Central","title":"Functional Relevance of Improbable Antibody Mutations for HIV Broadly Neutralizing Antibody Development","volume":"23","author":[{"family":"Wiehe","given":"Kevin"},{"family":"Bradley","given":"Todd"},{"family":"Meyerhoff","given":"R. Ryan"},{"family":"Hart","given":"Connor"},{"family":"Williams","given":"Wilton B."},{"family":"Easterhoff","given":"David"},{"family":"Faison","given":"William J."},{"family":"Kepler","given":"Thomas B."},{"family":"Saunders","given":"Kevin O."},{"family":"Alam","given":"S. Munir"},{"family":"Bonsignori","given":"Mattia"},{"family":"Haynes","given":"Barton F."}],"issued":{"date-parts":[["2018",6,13]]}}}],"schema":"https://github.com/citation-style-language/schema/raw/master/csl-citation.json"} </w:instrText>
      </w:r>
      <w:r w:rsidR="006D046B">
        <w:fldChar w:fldCharType="separate"/>
      </w:r>
      <w:r w:rsidR="006D046B" w:rsidRPr="006D046B">
        <w:rPr>
          <w:rFonts w:ascii="Aptos" w:cs="Times New Roman"/>
        </w:rPr>
        <w:t>(</w:t>
      </w:r>
      <w:r w:rsidR="006D046B" w:rsidRPr="006D046B">
        <w:rPr>
          <w:rFonts w:ascii="Aptos" w:cs="Times New Roman"/>
          <w:i/>
          <w:iCs/>
        </w:rPr>
        <w:t>57</w:t>
      </w:r>
      <w:r w:rsidR="006D046B" w:rsidRPr="006D046B">
        <w:rPr>
          <w:rFonts w:ascii="Aptos" w:cs="Times New Roman"/>
        </w:rPr>
        <w:t>)</w:t>
      </w:r>
      <w:r w:rsidR="006D046B">
        <w:fldChar w:fldCharType="end"/>
      </w:r>
      <w:r w:rsidR="00A26444">
        <w:t>of HC isolated from rhesus macaques post-SHIV infection</w:t>
      </w:r>
      <w:r w:rsidR="001A55C6">
        <w:t xml:space="preserve"> predicted that</w:t>
      </w:r>
      <w:r w:rsidR="00A26444">
        <w:t xml:space="preserve"> rare</w:t>
      </w:r>
      <w:r w:rsidR="001A55C6">
        <w:t xml:space="preserve"> mutation</w:t>
      </w:r>
      <w:r w:rsidR="00A26444">
        <w:t>s</w:t>
      </w:r>
      <w:r w:rsidR="001A55C6">
        <w:t xml:space="preserve"> appear in the mature V033 lineage </w:t>
      </w:r>
      <w:r w:rsidR="00A26444">
        <w:t xml:space="preserve">with greater frequency </w:t>
      </w:r>
      <w:r w:rsidR="001A55C6">
        <w:t xml:space="preserve">over time </w:t>
      </w:r>
      <w:r w:rsidR="001A55C6" w:rsidRPr="00317879">
        <w:rPr>
          <w:b/>
          <w:bCs/>
        </w:rPr>
        <w:t>(</w:t>
      </w:r>
      <w:r w:rsidR="00AC3770">
        <w:rPr>
          <w:b/>
          <w:bCs/>
        </w:rPr>
        <w:t>f</w:t>
      </w:r>
      <w:r w:rsidR="00AC3770" w:rsidRPr="00317879">
        <w:rPr>
          <w:b/>
          <w:bCs/>
        </w:rPr>
        <w:t>ig</w:t>
      </w:r>
      <w:r w:rsidR="00BB47AC">
        <w:rPr>
          <w:b/>
          <w:bCs/>
        </w:rPr>
        <w:t>.</w:t>
      </w:r>
      <w:r w:rsidR="001A55C6" w:rsidRPr="00317879">
        <w:rPr>
          <w:b/>
          <w:bCs/>
        </w:rPr>
        <w:t xml:space="preserve"> </w:t>
      </w:r>
      <w:r w:rsidR="00BB47AC">
        <w:rPr>
          <w:b/>
          <w:bCs/>
        </w:rPr>
        <w:t>S</w:t>
      </w:r>
      <w:r w:rsidR="00950654">
        <w:rPr>
          <w:b/>
          <w:bCs/>
        </w:rPr>
        <w:t>6</w:t>
      </w:r>
      <w:r w:rsidR="00A300F1">
        <w:rPr>
          <w:b/>
          <w:bCs/>
        </w:rPr>
        <w:t>B</w:t>
      </w:r>
      <w:r w:rsidR="001A55C6" w:rsidRPr="00317879">
        <w:rPr>
          <w:b/>
          <w:bCs/>
        </w:rPr>
        <w:t>)</w:t>
      </w:r>
      <w:r w:rsidR="001A55C6">
        <w:t>.</w:t>
      </w:r>
      <w:r w:rsidR="00D82A62">
        <w:t xml:space="preserve"> </w:t>
      </w:r>
      <w:r w:rsidR="001A55C6">
        <w:t xml:space="preserve">We used </w:t>
      </w:r>
      <w:proofErr w:type="spellStart"/>
      <w:r w:rsidR="004A2EFD">
        <w:t>ARMADiLLO</w:t>
      </w:r>
      <w:proofErr w:type="spellEnd"/>
      <w:r>
        <w:t xml:space="preserve"> to </w:t>
      </w:r>
      <w:r w:rsidR="00A42C24">
        <w:t>select</w:t>
      </w:r>
      <w:r>
        <w:t xml:space="preserve"> antibodies</w:t>
      </w:r>
      <w:r w:rsidR="006D046B">
        <w:t xml:space="preserve"> isolated</w:t>
      </w:r>
      <w:r w:rsidR="00A42C24">
        <w:t xml:space="preserve"> from</w:t>
      </w:r>
      <w:r w:rsidR="006D046B">
        <w:t xml:space="preserve"> adoptively transferred mice</w:t>
      </w:r>
      <w:r w:rsidR="00A42C24">
        <w:t xml:space="preserve"> 6 </w:t>
      </w:r>
      <w:proofErr w:type="spellStart"/>
      <w:r w:rsidR="00A42C24">
        <w:t>wpi</w:t>
      </w:r>
      <w:proofErr w:type="spellEnd"/>
      <w:r w:rsidR="00A42C24">
        <w:t xml:space="preserve"> </w:t>
      </w:r>
      <w:r w:rsidR="006D046B">
        <w:t xml:space="preserve">which were </w:t>
      </w:r>
      <w:r>
        <w:t xml:space="preserve">enriched </w:t>
      </w:r>
      <w:r w:rsidR="00A42C24">
        <w:t>for</w:t>
      </w:r>
      <w:r>
        <w:t xml:space="preserve"> less favored mutations</w:t>
      </w:r>
      <w:r w:rsidR="00317879">
        <w:t xml:space="preserve"> </w:t>
      </w:r>
      <w:r w:rsidR="00317879" w:rsidRPr="00317879">
        <w:rPr>
          <w:b/>
          <w:bCs/>
        </w:rPr>
        <w:t>(</w:t>
      </w:r>
      <w:r w:rsidR="00EA6138">
        <w:rPr>
          <w:b/>
          <w:bCs/>
        </w:rPr>
        <w:t>f</w:t>
      </w:r>
      <w:r w:rsidR="00EA6138" w:rsidRPr="00317879">
        <w:rPr>
          <w:b/>
          <w:bCs/>
        </w:rPr>
        <w:t>ig</w:t>
      </w:r>
      <w:r w:rsidR="00BB47AC">
        <w:rPr>
          <w:b/>
          <w:bCs/>
        </w:rPr>
        <w:t>.</w:t>
      </w:r>
      <w:r w:rsidR="00317879" w:rsidRPr="00317879">
        <w:rPr>
          <w:b/>
          <w:bCs/>
        </w:rPr>
        <w:t xml:space="preserve"> </w:t>
      </w:r>
      <w:r w:rsidR="00213BFF">
        <w:rPr>
          <w:b/>
          <w:bCs/>
        </w:rPr>
        <w:t>S7B</w:t>
      </w:r>
      <w:r w:rsidR="00A300F1">
        <w:rPr>
          <w:b/>
          <w:bCs/>
        </w:rPr>
        <w:t>, C</w:t>
      </w:r>
      <w:r w:rsidR="00317879" w:rsidRPr="00317879">
        <w:rPr>
          <w:b/>
          <w:bCs/>
        </w:rPr>
        <w:t>)</w:t>
      </w:r>
      <w:r w:rsidR="00411450">
        <w:t>.</w:t>
      </w:r>
      <w:r w:rsidR="0090625F" w:rsidRPr="0090625F">
        <w:rPr>
          <w:rStyle w:val="CommentReference"/>
        </w:rPr>
        <w:t xml:space="preserve"> </w:t>
      </w:r>
      <w:r w:rsidR="00411450">
        <w:t xml:space="preserve">The </w:t>
      </w:r>
      <w:proofErr w:type="spellStart"/>
      <w:r w:rsidR="00411450">
        <w:t>mAbs</w:t>
      </w:r>
      <w:proofErr w:type="spellEnd"/>
      <w:r w:rsidR="00411450">
        <w:t xml:space="preserve"> derived from 6</w:t>
      </w:r>
      <w:r w:rsidR="006F1A01">
        <w:t xml:space="preserve"> </w:t>
      </w:r>
      <w:proofErr w:type="spellStart"/>
      <w:r w:rsidR="00411450">
        <w:t>wpi</w:t>
      </w:r>
      <w:proofErr w:type="spellEnd"/>
      <w:r w:rsidR="00411450">
        <w:t xml:space="preserve"> were able to neutralize the autologous Q23</w:t>
      </w:r>
      <w:r w:rsidR="00EC2FAC">
        <w:t>.17 virus</w:t>
      </w:r>
      <w:r w:rsidR="000D2035">
        <w:t>, as well as</w:t>
      </w:r>
      <w:r w:rsidR="00411450">
        <w:t xml:space="preserve"> the </w:t>
      </w:r>
      <w:r w:rsidR="00B10ADA">
        <w:t>first Env escape</w:t>
      </w:r>
      <w:r w:rsidR="00411450">
        <w:t xml:space="preserve"> variant</w:t>
      </w:r>
      <w:r w:rsidR="00B10ADA">
        <w:t xml:space="preserve"> detected in the macaque</w:t>
      </w:r>
      <w:r w:rsidR="000D2035">
        <w:t>,</w:t>
      </w:r>
      <w:r w:rsidR="00411450">
        <w:t xml:space="preserve"> N187S</w:t>
      </w:r>
      <w:r w:rsidR="000D2035">
        <w:t>,</w:t>
      </w:r>
      <w:r w:rsidR="00411450">
        <w:t xml:space="preserve"> with higher potency (</w:t>
      </w:r>
      <w:r w:rsidR="00411450" w:rsidRPr="00140336">
        <w:rPr>
          <w:b/>
          <w:bCs/>
        </w:rPr>
        <w:t>Fig</w:t>
      </w:r>
      <w:r w:rsidR="00BB47AC">
        <w:rPr>
          <w:b/>
          <w:bCs/>
        </w:rPr>
        <w:t>.</w:t>
      </w:r>
      <w:r w:rsidR="00411450" w:rsidRPr="00140336">
        <w:rPr>
          <w:b/>
          <w:bCs/>
        </w:rPr>
        <w:t xml:space="preserve"> 4A</w:t>
      </w:r>
      <w:r w:rsidR="00411450">
        <w:t>)</w:t>
      </w:r>
      <w:r w:rsidR="00454781">
        <w:t xml:space="preserve"> and demonstrated </w:t>
      </w:r>
      <w:r w:rsidR="00411450">
        <w:t xml:space="preserve">heterologous neutralization </w:t>
      </w:r>
      <w:r w:rsidR="00454781">
        <w:t xml:space="preserve">in a limited panel </w:t>
      </w:r>
      <w:r w:rsidR="00411450">
        <w:t>(</w:t>
      </w:r>
      <w:r w:rsidR="00411450" w:rsidRPr="00140336">
        <w:rPr>
          <w:b/>
          <w:bCs/>
        </w:rPr>
        <w:t>Fig</w:t>
      </w:r>
      <w:r w:rsidR="00BB47AC">
        <w:rPr>
          <w:b/>
          <w:bCs/>
        </w:rPr>
        <w:t>.</w:t>
      </w:r>
      <w:r w:rsidR="00411450" w:rsidRPr="00140336">
        <w:rPr>
          <w:b/>
          <w:bCs/>
        </w:rPr>
        <w:t xml:space="preserve"> 4A</w:t>
      </w:r>
      <w:r w:rsidR="00411450">
        <w:t>). In a larger panel of heterologous</w:t>
      </w:r>
      <w:r w:rsidR="006F5E4D">
        <w:t xml:space="preserve"> tier 2</w:t>
      </w:r>
      <w:r w:rsidR="00411450">
        <w:t xml:space="preserve"> virus</w:t>
      </w:r>
      <w:r w:rsidR="00454781">
        <w:t xml:space="preserve"> strains</w:t>
      </w:r>
      <w:r w:rsidR="00074BD9">
        <w:t>,</w:t>
      </w:r>
      <w:r w:rsidR="00411450">
        <w:t xml:space="preserve"> </w:t>
      </w:r>
      <w:r w:rsidR="00074BD9">
        <w:t>one</w:t>
      </w:r>
      <w:r w:rsidR="00411450">
        <w:t xml:space="preserve"> </w:t>
      </w:r>
      <w:proofErr w:type="spellStart"/>
      <w:r w:rsidR="00411450">
        <w:t>m</w:t>
      </w:r>
      <w:r w:rsidR="00F14A7A">
        <w:t>Ab</w:t>
      </w:r>
      <w:proofErr w:type="spellEnd"/>
      <w:r w:rsidR="00074BD9">
        <w:t>,</w:t>
      </w:r>
      <w:r w:rsidR="00F14A7A">
        <w:t xml:space="preserve"> </w:t>
      </w:r>
      <w:r w:rsidR="00074BD9">
        <w:t xml:space="preserve">T6-P_H03, </w:t>
      </w:r>
      <w:r w:rsidR="00F14A7A">
        <w:t xml:space="preserve">showed neutralization </w:t>
      </w:r>
      <w:r w:rsidR="00462DCF">
        <w:t>brea</w:t>
      </w:r>
      <w:r w:rsidR="000D2035">
        <w:t>d</w:t>
      </w:r>
      <w:r w:rsidR="00462DCF">
        <w:t>th</w:t>
      </w:r>
      <w:r w:rsidR="00F14A7A">
        <w:t xml:space="preserve"> </w:t>
      </w:r>
      <w:r w:rsidR="00074BD9">
        <w:t>approaching that of</w:t>
      </w:r>
      <w:r w:rsidR="00F14A7A">
        <w:t xml:space="preserve"> mature V033 (</w:t>
      </w:r>
      <w:r w:rsidR="00F14A7A" w:rsidRPr="00140336">
        <w:rPr>
          <w:b/>
          <w:bCs/>
        </w:rPr>
        <w:t>Fig</w:t>
      </w:r>
      <w:r w:rsidR="00BB47AC">
        <w:rPr>
          <w:b/>
          <w:bCs/>
        </w:rPr>
        <w:t>.</w:t>
      </w:r>
      <w:r w:rsidR="00F14A7A" w:rsidRPr="00140336">
        <w:rPr>
          <w:b/>
          <w:bCs/>
        </w:rPr>
        <w:t xml:space="preserve"> 4B</w:t>
      </w:r>
      <w:r w:rsidR="00F14A7A">
        <w:t xml:space="preserve">). </w:t>
      </w:r>
      <w:r w:rsidR="007B4E93">
        <w:t>Additionally</w:t>
      </w:r>
      <w:r w:rsidR="00462DCF">
        <w:t>,</w:t>
      </w:r>
      <w:r w:rsidR="00222812">
        <w:t xml:space="preserve"> </w:t>
      </w:r>
      <w:r w:rsidR="001D583F">
        <w:t xml:space="preserve">all </w:t>
      </w:r>
      <w:r w:rsidR="00F14A7A">
        <w:t>6</w:t>
      </w:r>
      <w:r w:rsidR="00222812">
        <w:t xml:space="preserve"> </w:t>
      </w:r>
      <w:proofErr w:type="spellStart"/>
      <w:r w:rsidR="00F14A7A">
        <w:t>wpi</w:t>
      </w:r>
      <w:proofErr w:type="spellEnd"/>
      <w:r w:rsidR="00222812">
        <w:t>-</w:t>
      </w:r>
      <w:r w:rsidR="00F14A7A">
        <w:t>derived antibodies</w:t>
      </w:r>
      <w:r w:rsidR="00222812">
        <w:t xml:space="preserve"> bound with</w:t>
      </w:r>
      <w:r w:rsidR="001D583F">
        <w:t xml:space="preserve"> high</w:t>
      </w:r>
      <w:r w:rsidR="00222812">
        <w:t xml:space="preserve"> affinity</w:t>
      </w:r>
      <w:r w:rsidR="00F14A7A">
        <w:t xml:space="preserve"> to the escape variants of Q23 </w:t>
      </w:r>
      <w:r w:rsidR="006F5E4D" w:rsidRPr="003721C7">
        <w:t xml:space="preserve">and other </w:t>
      </w:r>
      <w:r w:rsidR="001A55C6" w:rsidRPr="003721C7">
        <w:t xml:space="preserve">V2-Apex </w:t>
      </w:r>
      <w:proofErr w:type="spellStart"/>
      <w:r w:rsidR="001A55C6" w:rsidRPr="003721C7">
        <w:t>bnAb</w:t>
      </w:r>
      <w:proofErr w:type="spellEnd"/>
      <w:r w:rsidR="001A55C6" w:rsidRPr="003721C7">
        <w:t xml:space="preserve"> sensitive </w:t>
      </w:r>
      <w:proofErr w:type="spellStart"/>
      <w:r w:rsidR="001A55C6" w:rsidRPr="003721C7">
        <w:t>Envs</w:t>
      </w:r>
      <w:proofErr w:type="spellEnd"/>
      <w:r w:rsidR="001A55C6">
        <w:t xml:space="preserve"> (</w:t>
      </w:r>
      <w:r w:rsidR="001A55C6" w:rsidRPr="00140336">
        <w:rPr>
          <w:b/>
          <w:bCs/>
        </w:rPr>
        <w:t>Fig</w:t>
      </w:r>
      <w:r w:rsidR="00BB47AC">
        <w:rPr>
          <w:b/>
          <w:bCs/>
        </w:rPr>
        <w:t>.</w:t>
      </w:r>
      <w:r w:rsidR="001A55C6" w:rsidRPr="00140336">
        <w:rPr>
          <w:b/>
          <w:bCs/>
        </w:rPr>
        <w:t xml:space="preserve"> 4C</w:t>
      </w:r>
      <w:r w:rsidR="001A55C6">
        <w:t xml:space="preserve">). </w:t>
      </w:r>
      <w:r w:rsidR="005E60C2">
        <w:t>Furthermore</w:t>
      </w:r>
      <w:r w:rsidR="00EA3A5F">
        <w:t>,</w:t>
      </w:r>
      <w:r w:rsidR="0042232E">
        <w:t xml:space="preserve"> </w:t>
      </w:r>
      <w:r w:rsidR="00EA3A5F">
        <w:t xml:space="preserve">after priming with </w:t>
      </w:r>
      <w:r w:rsidR="00020550">
        <w:t xml:space="preserve">either protein trimer or </w:t>
      </w:r>
      <w:proofErr w:type="spellStart"/>
      <w:r w:rsidR="00020550">
        <w:t>saRNA</w:t>
      </w:r>
      <w:proofErr w:type="spellEnd"/>
      <w:r w:rsidR="00EA3A5F">
        <w:t>,</w:t>
      </w:r>
      <w:r w:rsidR="0042232E">
        <w:t xml:space="preserve"> </w:t>
      </w:r>
      <w:r w:rsidR="00EA4FCB">
        <w:t>Q23-</w:t>
      </w:r>
      <w:r w:rsidR="00FE5720">
        <w:t>APEX-</w:t>
      </w:r>
      <w:r w:rsidR="00EA4FCB">
        <w:t>GT1</w:t>
      </w:r>
      <w:r w:rsidR="00D94FD3">
        <w:t xml:space="preserve"> </w:t>
      </w:r>
      <w:r w:rsidR="00EA4FCB">
        <w:t xml:space="preserve">N187S binding </w:t>
      </w:r>
      <w:r w:rsidR="005E60C2">
        <w:t>was</w:t>
      </w:r>
      <w:r w:rsidR="00EA4FCB">
        <w:t xml:space="preserve"> observed inside the GCs as early as 4 </w:t>
      </w:r>
      <w:proofErr w:type="spellStart"/>
      <w:r w:rsidR="00EA3A5F">
        <w:t>wpi</w:t>
      </w:r>
      <w:proofErr w:type="spellEnd"/>
      <w:r w:rsidR="003401B8">
        <w:t xml:space="preserve"> and continue</w:t>
      </w:r>
      <w:r w:rsidR="005E60C2">
        <w:t>d</w:t>
      </w:r>
      <w:r w:rsidR="003401B8">
        <w:t xml:space="preserve"> to mature </w:t>
      </w:r>
      <w:r w:rsidR="00EA3A5F">
        <w:t xml:space="preserve">through </w:t>
      </w:r>
      <w:r w:rsidR="003401B8">
        <w:t>6</w:t>
      </w:r>
      <w:r w:rsidR="00EA3A5F">
        <w:t xml:space="preserve"> </w:t>
      </w:r>
      <w:proofErr w:type="spellStart"/>
      <w:r w:rsidR="00EA3A5F">
        <w:t>wpi</w:t>
      </w:r>
      <w:proofErr w:type="spellEnd"/>
      <w:r w:rsidR="00EA4FCB">
        <w:t xml:space="preserve"> </w:t>
      </w:r>
      <w:r w:rsidR="00EA4FCB">
        <w:rPr>
          <w:b/>
          <w:bCs/>
        </w:rPr>
        <w:t>(</w:t>
      </w:r>
      <w:r w:rsidR="005E6379">
        <w:rPr>
          <w:b/>
          <w:bCs/>
        </w:rPr>
        <w:t>fig</w:t>
      </w:r>
      <w:r w:rsidR="00BB47AC">
        <w:rPr>
          <w:b/>
          <w:bCs/>
        </w:rPr>
        <w:t>.</w:t>
      </w:r>
      <w:r w:rsidR="00EA4FCB">
        <w:rPr>
          <w:b/>
          <w:bCs/>
        </w:rPr>
        <w:t xml:space="preserve"> </w:t>
      </w:r>
      <w:r w:rsidR="00BB47AC">
        <w:rPr>
          <w:b/>
          <w:bCs/>
        </w:rPr>
        <w:t>S</w:t>
      </w:r>
      <w:r w:rsidR="00B66265">
        <w:rPr>
          <w:b/>
          <w:bCs/>
        </w:rPr>
        <w:t>9</w:t>
      </w:r>
      <w:r w:rsidR="004875C4">
        <w:rPr>
          <w:b/>
          <w:bCs/>
        </w:rPr>
        <w:t>A-</w:t>
      </w:r>
      <w:r w:rsidR="00EA4FCB">
        <w:rPr>
          <w:b/>
          <w:bCs/>
        </w:rPr>
        <w:t>C).</w:t>
      </w:r>
      <w:r w:rsidR="00A84514">
        <w:rPr>
          <w:b/>
          <w:bCs/>
        </w:rPr>
        <w:t xml:space="preserve"> </w:t>
      </w:r>
      <w:r w:rsidR="008C0F31" w:rsidRPr="00B64589">
        <w:t xml:space="preserve">However, </w:t>
      </w:r>
      <w:r w:rsidR="008C0F31">
        <w:t>we observed only weak serum neutralization at later time points</w:t>
      </w:r>
      <w:r w:rsidR="00DF0CF8">
        <w:t xml:space="preserve"> in the subset </w:t>
      </w:r>
      <w:r w:rsidR="001A55C6">
        <w:t xml:space="preserve">screened and tested </w:t>
      </w:r>
      <w:r w:rsidR="00DF0CF8">
        <w:t>after priming</w:t>
      </w:r>
      <w:r w:rsidR="008C0F31">
        <w:t xml:space="preserve"> (4 </w:t>
      </w:r>
      <w:proofErr w:type="spellStart"/>
      <w:r w:rsidR="008C0F31">
        <w:t>wpi</w:t>
      </w:r>
      <w:proofErr w:type="spellEnd"/>
      <w:r w:rsidR="008C0F31">
        <w:t xml:space="preserve"> and 6 </w:t>
      </w:r>
      <w:proofErr w:type="spellStart"/>
      <w:r w:rsidR="008C0F31">
        <w:t>wpi</w:t>
      </w:r>
      <w:proofErr w:type="spellEnd"/>
      <w:r w:rsidR="008C0F31">
        <w:t xml:space="preserve">), and only in </w:t>
      </w:r>
      <w:r w:rsidR="001A55C6">
        <w:t xml:space="preserve">animals that </w:t>
      </w:r>
      <w:r w:rsidR="008C0F31">
        <w:t xml:space="preserve">received Q23-APEX-GT1 trimer adjuvanted with SMNP </w:t>
      </w:r>
      <w:r w:rsidR="008C0F31" w:rsidRPr="003721C7">
        <w:rPr>
          <w:b/>
          <w:bCs/>
        </w:rPr>
        <w:t>(Fig</w:t>
      </w:r>
      <w:r w:rsidR="00BB47AC">
        <w:rPr>
          <w:b/>
          <w:bCs/>
        </w:rPr>
        <w:t>.</w:t>
      </w:r>
      <w:r w:rsidR="008C0F31" w:rsidRPr="003721C7">
        <w:rPr>
          <w:b/>
          <w:bCs/>
        </w:rPr>
        <w:t xml:space="preserve"> </w:t>
      </w:r>
      <w:r w:rsidR="00BB47AC">
        <w:rPr>
          <w:b/>
          <w:bCs/>
        </w:rPr>
        <w:t>S</w:t>
      </w:r>
      <w:r w:rsidR="005023D8">
        <w:rPr>
          <w:b/>
          <w:bCs/>
        </w:rPr>
        <w:t>10 A</w:t>
      </w:r>
      <w:r w:rsidR="00E74085">
        <w:rPr>
          <w:b/>
          <w:bCs/>
        </w:rPr>
        <w:t>-</w:t>
      </w:r>
      <w:r w:rsidR="008C0F31" w:rsidRPr="003721C7">
        <w:rPr>
          <w:b/>
          <w:bCs/>
        </w:rPr>
        <w:t>B).</w:t>
      </w:r>
      <w:r w:rsidR="008C0F31">
        <w:t xml:space="preserve"> Serum neutralization, therefore, was not extensive after a single </w:t>
      </w:r>
      <w:r w:rsidR="005E60C2">
        <w:t>bolus prime</w:t>
      </w:r>
      <w:r w:rsidR="00D969D3">
        <w:t>,</w:t>
      </w:r>
      <w:r w:rsidR="008C0F31">
        <w:t xml:space="preserve"> but </w:t>
      </w:r>
      <w:proofErr w:type="spellStart"/>
      <w:r w:rsidR="008C0F31">
        <w:t>mAb</w:t>
      </w:r>
      <w:proofErr w:type="spellEnd"/>
      <w:r w:rsidR="008C0F31">
        <w:t xml:space="preserve"> a</w:t>
      </w:r>
      <w:r w:rsidR="00EA3A5F" w:rsidRPr="00B64589">
        <w:t xml:space="preserve">ffinity, neutralization, and B cell binding </w:t>
      </w:r>
      <w:proofErr w:type="gramStart"/>
      <w:r w:rsidR="004875C4">
        <w:t>were</w:t>
      </w:r>
      <w:proofErr w:type="gramEnd"/>
      <w:r w:rsidR="00EA3A5F" w:rsidRPr="00B64589">
        <w:t xml:space="preserve"> </w:t>
      </w:r>
      <w:r w:rsidR="007B4E93">
        <w:t xml:space="preserve">nonetheless </w:t>
      </w:r>
      <w:r w:rsidR="00EA3A5F" w:rsidRPr="00B64589">
        <w:t xml:space="preserve">consistent with </w:t>
      </w:r>
      <w:r w:rsidR="00EA3A5F">
        <w:t xml:space="preserve">the </w:t>
      </w:r>
      <w:r w:rsidR="005E60C2">
        <w:t xml:space="preserve">early </w:t>
      </w:r>
      <w:r w:rsidR="00EA3A5F">
        <w:t xml:space="preserve">development of a response to the escape variant </w:t>
      </w:r>
      <w:r w:rsidR="002305BF">
        <w:t>(</w:t>
      </w:r>
      <w:r w:rsidR="00EA3A5F">
        <w:t>N187S</w:t>
      </w:r>
      <w:r w:rsidR="002305BF">
        <w:t>)</w:t>
      </w:r>
      <w:r w:rsidR="00EA3A5F">
        <w:t xml:space="preserve">. </w:t>
      </w:r>
    </w:p>
    <w:p w14:paraId="5BDE3428" w14:textId="77777777" w:rsidR="0090625F" w:rsidRDefault="0090625F" w:rsidP="0090625F">
      <w:pPr>
        <w:spacing w:line="360" w:lineRule="auto"/>
        <w:jc w:val="both"/>
      </w:pPr>
    </w:p>
    <w:p w14:paraId="14F49DF1" w14:textId="483AED23" w:rsidR="00953110" w:rsidRDefault="0090625F" w:rsidP="00953110">
      <w:pPr>
        <w:spacing w:line="360" w:lineRule="auto"/>
        <w:jc w:val="both"/>
      </w:pPr>
      <w:r>
        <w:t xml:space="preserve">To investigate the molecular basis for </w:t>
      </w:r>
      <w:r w:rsidR="00A82E70">
        <w:t xml:space="preserve">the observed </w:t>
      </w:r>
      <w:r>
        <w:t>heterologous neutralization breadth, we determined the structure of the T6_P_H03 antigen-binding fragment (Fab) in complex with Q23-APEX-GT1 using single particle cryogenic electron microscopy (cryo-EM) (</w:t>
      </w:r>
      <w:r w:rsidRPr="00C47C60">
        <w:rPr>
          <w:b/>
          <w:bCs/>
        </w:rPr>
        <w:t>Fig</w:t>
      </w:r>
      <w:r w:rsidR="00BB47AC">
        <w:rPr>
          <w:b/>
          <w:bCs/>
        </w:rPr>
        <w:t>.</w:t>
      </w:r>
      <w:r w:rsidRPr="00C47C60">
        <w:rPr>
          <w:b/>
          <w:bCs/>
        </w:rPr>
        <w:t xml:space="preserve"> 5, </w:t>
      </w:r>
      <w:r w:rsidR="00F67526">
        <w:rPr>
          <w:b/>
          <w:bCs/>
        </w:rPr>
        <w:t>figs</w:t>
      </w:r>
      <w:r w:rsidR="00BB47AC">
        <w:rPr>
          <w:b/>
          <w:bCs/>
        </w:rPr>
        <w:t xml:space="preserve">. </w:t>
      </w:r>
      <w:r w:rsidR="004C18FF">
        <w:rPr>
          <w:b/>
          <w:bCs/>
        </w:rPr>
        <w:t>S1</w:t>
      </w:r>
      <w:r w:rsidR="00A963D2">
        <w:rPr>
          <w:b/>
          <w:bCs/>
        </w:rPr>
        <w:t>1</w:t>
      </w:r>
      <w:r w:rsidR="008B2200" w:rsidRPr="00DB5AC9">
        <w:rPr>
          <w:b/>
          <w:bCs/>
        </w:rPr>
        <w:t xml:space="preserve">, </w:t>
      </w:r>
      <w:r w:rsidR="00BB47AC" w:rsidRPr="00DB5AC9">
        <w:rPr>
          <w:b/>
          <w:bCs/>
        </w:rPr>
        <w:t>S</w:t>
      </w:r>
      <w:r w:rsidR="004C18FF" w:rsidRPr="00DB5AC9">
        <w:rPr>
          <w:b/>
          <w:bCs/>
        </w:rPr>
        <w:t>1</w:t>
      </w:r>
      <w:r w:rsidR="00C870F4" w:rsidRPr="00A627AF">
        <w:rPr>
          <w:b/>
          <w:bCs/>
        </w:rPr>
        <w:t>5</w:t>
      </w:r>
      <w:r w:rsidR="004C18FF" w:rsidRPr="00DB5AC9">
        <w:rPr>
          <w:b/>
          <w:bCs/>
        </w:rPr>
        <w:t>,</w:t>
      </w:r>
      <w:r w:rsidRPr="00F65A99">
        <w:rPr>
          <w:b/>
          <w:bCs/>
        </w:rPr>
        <w:t xml:space="preserve"> Table S</w:t>
      </w:r>
      <w:r w:rsidR="00A21E06">
        <w:rPr>
          <w:b/>
          <w:bCs/>
        </w:rPr>
        <w:t>2</w:t>
      </w:r>
      <w:r>
        <w:t>). We previously found that</w:t>
      </w:r>
      <w:r w:rsidR="00C47C60">
        <w:t>,</w:t>
      </w:r>
      <w:r>
        <w:t xml:space="preserve"> </w:t>
      </w:r>
      <w:r w:rsidR="00020550">
        <w:t xml:space="preserve">unlike many V2 </w:t>
      </w:r>
      <w:r>
        <w:t>apex bnAbs, the V033-a lineage can bind 3 Fabs per envelope trimer owing to (</w:t>
      </w:r>
      <w:proofErr w:type="spellStart"/>
      <w:r>
        <w:t>i</w:t>
      </w:r>
      <w:proofErr w:type="spellEnd"/>
      <w:r>
        <w:t xml:space="preserve">) the ability to recognize monomeric </w:t>
      </w:r>
      <w:r>
        <w:lastRenderedPageBreak/>
        <w:t xml:space="preserve">gp120 and (ii) an HCDR3 which does not extend past the C-strand and into the middle of the envelope trimer, which would otherwise clash in the context of multiple Fabs </w:t>
      </w:r>
      <w:r w:rsidR="00705DC5">
        <w:fldChar w:fldCharType="begin"/>
      </w:r>
      <w:r w:rsidR="00D71797">
        <w:instrText xml:space="preserve"> ADDIN ZOTERO_ITEM CSL_CITATION {"citationID":"ARnwq2eP","properties":{"formattedCitation":"({\\i{}30}, {\\i{}58})","plainCitation":"(30, 58)","noteIndex":0},"citationItems":[{"id":2436,"uris":["http://zotero.org/users/7470414/items/H6W493TM"],"itemData":{"id":2436,"type":"article","abstract":"Broadly neutralizing antibodies targeting the V2 apex of the HIV-1 envelope trimer are among the most common specificities elicited in HIV-1-infected humans and simian-human immunodeficiency virus (SHIV)-infected macaques. To gain insight into the prevalent induction of these antibodies, we isolated and characterized 11 V2 apex-directed neutralizing antibody lineages from SHIV-infected rhesus macaques. Remarkably, all SHIV-induced V2 apex lineages were derived from reading frame two of the rhesus DH3-15*01 gene. Cryo-EM structures of envelope trimers in complex with antibodies from nine rhesus lineages revealed modes of recognition that mimicked three canonical human V2 apex-recognition modes. Notably, amino acids encoded by DH3-15*01 played divergent structural roles, inserting into a hole at the trimer apex, H-bonding to an exposed strand, or forming part of a loop scaffold. Overall, we identify a DH3-15*01-signature for rhesus V2 apex broadly neutralizing antibodies and show that highly selected genetic elements can play multiple roles in antigen recognition.\nHighlightsIsolated 11 V2 apex-targeted HIV-neutralizing lineages from 10 SHIV-infected Indian-origin rhesus macaquesCryo-EM structures of Fab-Env complexes for nine rhesus lineages reveal modes of recognition that mimic three modes of human V2 apex antibody recognitionAll SHIV-elicited V2 apex lineages, including two others previously published, derive from the same DH3-15*01 gene utilizing reading frame twoThe DH3-15*01 gene in reading frame two provides a necessary, but not sufficient, signature for V2 apex-directed broadly neutralizing antibodiesStructural roles played by DH3-15*01-encoded amino acids differed substantially in different lineages, even for those with the same recognition modePropose that the anionic, aromatic, and extended character of DH3-15*01 in reading frame two provides a selective advantage for V2 apex recognition compared to B cells derived from other D genes in the naïve rhesus repertoireDemonstrate that highly selected genetic elements can play multiple roles in antigen recognition, providing a structural means to enhance recognition diversity","DOI":"10.1101/2024.06.11.598384","language":"en","license":"© 2024, Posted by Cold Spring Harbor Laboratory. The copyright holder for this pre-print is the author. All rights reserved. The material may not be redistributed, re-used or adapted without the author's permission.","note":"page: 2024.06.11.598384\nsection: New Results","publisher":"bioRxiv","source":"bioRxiv","title":"HIV-1 neutralizing antibodies in SHIV-infected macaques recapitulate structurally divergent modes of human V2 apex recognition with a single D gene","URL":"https://www.biorxiv.org/content/10.1101/2024.06.11.598384v1","author":[{"family":"Roark","given":"Ryan S."},{"family":"Habib","given":"Rumi"},{"family":"Gorman","given":"Jason"},{"family":"Li","given":"Hui"},{"family":"Connell","given":"Andrew Jesse"},{"family":"Bonsignori","given":"Mattia"},{"family":"Guo","given":"Yicheng"},{"family":"Hogarty","given":"Michael P."},{"family":"Olia","given":"Adam S."},{"family":"Sowers","given":"Kirsten"},{"family":"Zhang","given":"Baoshan"},{"family":"Bibollet-Ruche","given":"Frederic"},{"family":"Callaghan","given":"Sean"},{"family":"Carey","given":"John W."},{"family":"Cerutti","given":"Gabriele"},{"family":"Harris","given":"Darcy R."},{"family":"He","given":"Wanting"},{"family":"Lewis","given":"Emily"},{"family":"Liu","given":"Tracy"},{"family":"Mason","given":"Rosemarie D."},{"family":"Park","given":"Younghoon"},{"family":"Rando","given":"Juliette M."},{"family":"Singh","given":"Ajay"},{"family":"Wolff","given":"Jeremy"},{"family":"Lei","given":"Q. Paula"},{"family":"Louder","given":"Mark K."},{"family":"Doria-Rose","given":"Nicole A."},{"family":"Andrabi","given":"Raiees"},{"family":"Saunders","given":"Kevin O."},{"family":"Seaman","given":"Michael S."},{"family":"Haynes","given":"Barton F."},{"family":"Kulp","given":"Daniel W."},{"family":"Mascola","given":"John R."},{"family":"Roederer","given":"Mario"},{"family":"Sheng","given":"Zizhang"},{"family":"Hahn","given":"Beatrice H."},{"family":"Shaw","given":"George M."},{"family":"Kwong","given":"Peter D."},{"family":"Shapiro","given":"Lawrence"}],"accessed":{"date-parts":[["2024",9,30]]},"issued":{"date-parts":[["2024",6,12]]}},"locator":null,"label":null,"suppress-author":null,"prefix":null,"suffix":null},{"id":3113,"uris":["http://zotero.org/users/7470414/items/Z8XPLJCV"],"itemData":{"id":3113,"type":"article-journal","container-title":"Immunity","title":"Germline-targeting HIV immunogen induces cross-neutralizing antibodies in outbred macaques","author":[{"family":"Mishra","given":"N"},{"family":"Liang","given":"B"},{"family":"Roark","given":"RS"},{"family":"Ghosh","given":"A"},{"family":"Callaghan","given":"S"},{"family":"Lee","given":"WH"},{"family":"Li","given":"X"},{"family":"Vo","given":"AL"},{"family":"Avillion","given":"G"},{"family":"Chowdhury","given":"RR"},{"family":"Habib","given":"R"},{"family":"Bibollet-Ruche","given":"F"},{"family":"Giese","given":"G"},{"family":"Oberoi","given":"P"},{"family":"Amereh","given":"K"},{"family":"Somanathan","given":"A"},{"family":"Zhou","given":"Y"},{"family":"Zhang","given":"Y"},{"family":"Kassab","given":"M"},{"family":"Tijo","given":"L"},{"family":"Andrabi","given":"S"},{"family":"Reyes","given":"RA"},{"family":"Allen","given":"JD"},{"family":"James","given":"NE"},{"family":"Randall Jr","given":"KN"},{"family":"Maas","given":"L","dropping-particle":"van der"},{"family":"Ben-Akiva","given":"E"},{"family":"Kacmarek-Michaels","given":"K"},{"family":"Plante","given":"S"},{"family":"Martella","given":"CL"},{"family":"Skelly","given":"AN"},{"family":"Singh","given":"A"},{"family":"Hurtado","given":"J"},{"family":"Dueker","given":"K"},{"family":"Capozzola","given":"T"},{"family":"Nedellec","given":"R"},{"family":"Ozorowski","given":"G"},{"family":"Lewis","given":"MM"},{"family":"Falcone","given":"S"},{"family":"Carfi","given":"A"},{"family":"Himansu","given":"S"},{"family":"Shapiro","given":"L"},{"family":"Crispin","given":"M"},{"family":"Hahn","given":"BH"},{"family":"Briney","given":"B"},{"family":"Irvine","given":"DJ"},{"family":"Burton","given":"DR"},{"family":"Ward","given":"AB"},{"family":"Batista","given":"FD"},{"family":"Kwong","given":"PD"},{"family":"Shaw","given":"GM"},{"family":"Andrabi","given":"R"}],"issued":{"date-parts":[["2025"]],"season":"In press"}}}],"schema":"https://github.com/citation-style-language/schema/raw/master/csl-citation.json"} </w:instrText>
      </w:r>
      <w:r w:rsidR="00705DC5">
        <w:fldChar w:fldCharType="separate"/>
      </w:r>
      <w:r w:rsidR="00D71797" w:rsidRPr="00D71797">
        <w:rPr>
          <w:rFonts w:ascii="Aptos" w:cs="Times New Roman"/>
        </w:rPr>
        <w:t>(</w:t>
      </w:r>
      <w:r w:rsidR="00D71797" w:rsidRPr="00D71797">
        <w:rPr>
          <w:rFonts w:ascii="Aptos" w:cs="Times New Roman"/>
          <w:i/>
          <w:iCs/>
        </w:rPr>
        <w:t>30</w:t>
      </w:r>
      <w:r w:rsidR="00D71797" w:rsidRPr="00D71797">
        <w:rPr>
          <w:rFonts w:ascii="Aptos" w:cs="Times New Roman"/>
        </w:rPr>
        <w:t xml:space="preserve">, </w:t>
      </w:r>
      <w:r w:rsidR="00D71797" w:rsidRPr="00D71797">
        <w:rPr>
          <w:rFonts w:ascii="Aptos" w:cs="Times New Roman"/>
          <w:i/>
          <w:iCs/>
        </w:rPr>
        <w:t>58</w:t>
      </w:r>
      <w:r w:rsidR="00D71797" w:rsidRPr="00D71797">
        <w:rPr>
          <w:rFonts w:ascii="Aptos" w:cs="Times New Roman"/>
        </w:rPr>
        <w:t>)</w:t>
      </w:r>
      <w:r w:rsidR="00705DC5">
        <w:fldChar w:fldCharType="end"/>
      </w:r>
      <w:r>
        <w:t xml:space="preserve">. Here, we obtained a 3D cryo-EM reconstruction of the T6_P_H03 complex that extended to 3.5 </w:t>
      </w:r>
      <w:r w:rsidRPr="00D918C8">
        <w:t>Å</w:t>
      </w:r>
      <w:r>
        <w:t xml:space="preserve"> resolution and similarly revealed three Fabs bound to a single trimer, with an angle of approach and orientation nearly identical to </w:t>
      </w:r>
      <w:r w:rsidR="00D82A62">
        <w:t>V033a-UCA I1</w:t>
      </w:r>
      <w:r w:rsidR="00953110">
        <w:t xml:space="preserve"> </w:t>
      </w:r>
      <w:r>
        <w:t>(</w:t>
      </w:r>
      <w:r w:rsidRPr="008222D8">
        <w:rPr>
          <w:b/>
          <w:bCs/>
        </w:rPr>
        <w:t>Fig</w:t>
      </w:r>
      <w:r w:rsidR="00BB47AC">
        <w:rPr>
          <w:b/>
          <w:bCs/>
        </w:rPr>
        <w:t>.</w:t>
      </w:r>
      <w:r w:rsidRPr="008222D8">
        <w:rPr>
          <w:b/>
          <w:bCs/>
        </w:rPr>
        <w:t xml:space="preserve"> 5A, Fig</w:t>
      </w:r>
      <w:r w:rsidR="00BB47AC">
        <w:rPr>
          <w:b/>
          <w:bCs/>
        </w:rPr>
        <w:t>.</w:t>
      </w:r>
      <w:r w:rsidRPr="008222D8">
        <w:rPr>
          <w:b/>
          <w:bCs/>
        </w:rPr>
        <w:t xml:space="preserve"> </w:t>
      </w:r>
      <w:r w:rsidR="00BB47AC">
        <w:rPr>
          <w:b/>
          <w:bCs/>
        </w:rPr>
        <w:t>S</w:t>
      </w:r>
      <w:r w:rsidR="00C47C60">
        <w:rPr>
          <w:b/>
          <w:bCs/>
        </w:rPr>
        <w:t>1</w:t>
      </w:r>
      <w:r w:rsidR="00A963D2">
        <w:rPr>
          <w:b/>
          <w:bCs/>
        </w:rPr>
        <w:t>1</w:t>
      </w:r>
      <w:r>
        <w:t xml:space="preserve">) </w:t>
      </w:r>
      <w:r w:rsidR="00705DC5">
        <w:fldChar w:fldCharType="begin"/>
      </w:r>
      <w:r w:rsidR="001460D6">
        <w:instrText xml:space="preserve"> ADDIN ZOTERO_ITEM CSL_CITATION {"citationID":"L0n9Qt5q","properties":{"unsorted":false,"formattedCitation":"({\\i{}22})","plainCitation":"(22)","noteIndex":0},"citationItems":[{"id":2806,"uris":["http://zotero.org/users/7470414/items/DQ4Y3BN2"],"itemData":{"id":2806,"type":"article-journal","abstract":"Broadly neutralizing antibodies (bNAbs) are rarely elicited during HIV-1 infection. To identify obstacles to bNAb development, we longitudinally studied 122 rhesus macaques infected by one of 16 different simian-human immunodeficiency viruses (SHIVs). We identified V2 apex as the most common bNAb target and a subset of Envs that preferentially elicited these antibodies. In 10 macaques, we delineated Env-antibody coevolution from B cell priming to bNAb development. Antibody phylogenies revealed permissive maturation pathways guided by evolving Envs that contained few mutations in or near the V2 apex C-strand, which were a sensitive indicator of apex-targeted responses. The absence of such mutations reflected a failure in bNAb priming. These results indicate that efficiency of B cell priming, and not complexities in Env-guided affinity maturation, is the primary obstacle to V2 apex bNAb elicitation in SHIV-infected macaques and identify specific HIV-1 Envs to advance as novel vaccine platforms.","container-title":"Science Immunology","language":"en","license":"© 2025, Posted by Cold Spring Harbor Laboratory. The copyright holder for this pre-print is the author. All rights reserved. The material may not be redistributed, re-used or adapted without the author's permission.","title":"Env-antibody coevolution identifies B cell priming as the principal bottleneck to HIV-1 V2 apex broadly neutralizing antibody development","author":[{"family":"Habib","given":"Rumi"},{"family":"Roark","given":"Ryan S."},{"family":"Li","given":"Hui"},{"family":"Connell","given":"Andrew Jesse"},{"family":"Hogarty","given":"Michael P."},{"family":"Wagh","given":"Kshitij"},{"family":"Wang","given":"Shuyi"},{"family":"Marchitto","given":"Lorie"},{"family":"Skelly","given":"Ashwin N."},{"family":"Carey","given":"John W."},{"family":"Sowers","given":"Kirsten J."},{"family":"Ayyanathan","given":"Kasirajan"},{"family":"Plante","given":"Samantha J."},{"family":"Bibollet-Ruche","given":"Frederic"},{"family":"Park","given":"Younghoon"},{"family":"Agostino","given":"Colby J."},{"family":"Singh","given":"Ajay"},{"family":"Martella","given":"Christian L."},{"family":"Lewis","given":"Emily"},{"family":"Lora","given":"Jinery"},{"family":"Ding","given":"Wenge"},{"family":"Campion","given":"Mary S."},{"family":"Zhao","given":"Chengyan"},{"family":"Liu","given":"Weimin"},{"family":"Li","given":"Yingying"},{"family":"Li","given":"Xuduo"},{"family":"Liang","given":"Bo"},{"family":"Chowdhury","given":"Rohan Roy"},{"family":"Amereh","given":"Khaled"},{"family":"Itallie","given":"Elizabeth Van"},{"family":"Sheng","given":"Zizhang"},{"family":"Ghosh","given":"Amrit R."},{"family":"Bar","given":"Katharine J."},{"family":"Williams","given":"Wilton B."},{"family":"Wiehe","given":"Kevin"},{"family":"Saunders","given":"Kevin O."},{"family":"Edwards","given":"Robert J."},{"family":"Cain","given":"Derek W."},{"family":"Lewis","given":"Mark"},{"family":"Batista","given":"Facundo D."},{"family":"Burton","given":"Dennis R."},{"family":"Andrabi","given":"Raiees"},{"family":"Kulp","given":"Daniel W."},{"family":"Haynes","given":"Barton F."},{"family":"Korber","given":"Bette"},{"family":"Shapiro","given":"Lawrence"},{"family":"Kwong","given":"Peter D."},{"family":"Hahn","given":"Beatrice H."},{"family":"Shaw","given":"George M."}],"accessed":{"date-parts":[["2025",5,13]]},"issued":{"literal":"unpublished"}},"locator":null,"label":null,"suppress-author":null,"prefix":null,"suffix":null}],"schema":"https://github.com/citation-style-language/schema/raw/master/csl-citation.json"} </w:instrText>
      </w:r>
      <w:r w:rsidR="00705DC5">
        <w:fldChar w:fldCharType="separate"/>
      </w:r>
      <w:r w:rsidR="001460D6" w:rsidRPr="001460D6">
        <w:rPr>
          <w:rFonts w:ascii="Aptos" w:cs="Times New Roman"/>
        </w:rPr>
        <w:t>(</w:t>
      </w:r>
      <w:r w:rsidR="001460D6" w:rsidRPr="001460D6">
        <w:rPr>
          <w:rFonts w:ascii="Aptos" w:cs="Times New Roman"/>
          <w:i/>
          <w:iCs/>
        </w:rPr>
        <w:t>22</w:t>
      </w:r>
      <w:r w:rsidR="001460D6" w:rsidRPr="001460D6">
        <w:rPr>
          <w:rFonts w:ascii="Aptos" w:cs="Times New Roman"/>
        </w:rPr>
        <w:t>)</w:t>
      </w:r>
      <w:r w:rsidR="00705DC5">
        <w:fldChar w:fldCharType="end"/>
      </w:r>
      <w:r>
        <w:t xml:space="preserve">. The elongated T6_P_H03 HCDR3 beta-strand precisely superimposed with that of </w:t>
      </w:r>
      <w:r w:rsidR="00D82A62">
        <w:t>V033a-UCA I1</w:t>
      </w:r>
      <w:r w:rsidR="00953110">
        <w:t xml:space="preserve"> </w:t>
      </w:r>
      <w:r>
        <w:t xml:space="preserve">and replicated the V033-a class-defining antiparallel strand-strand interaction with the V2 apex C-strand, resulting in the same three mainchain hydrogen bonds with the amide and carbonyl of R169 and the amide of K171. T6_P_H03 almost exclusively acquired </w:t>
      </w:r>
      <w:r w:rsidR="00C52EAF">
        <w:t>HC</w:t>
      </w:r>
      <w:r>
        <w:t xml:space="preserve"> SHM in response to Q23-APEX-GT1 immunization (12 </w:t>
      </w:r>
      <w:r w:rsidR="00C52EAF">
        <w:t>HC</w:t>
      </w:r>
      <w:r>
        <w:t xml:space="preserve"> residues vs. 1 </w:t>
      </w:r>
      <w:r w:rsidR="00C52EAF">
        <w:t>LC</w:t>
      </w:r>
      <w:r>
        <w:t xml:space="preserve"> residue) </w:t>
      </w:r>
      <w:r w:rsidR="00953110">
        <w:t>(</w:t>
      </w:r>
      <w:r w:rsidR="00953110" w:rsidRPr="008222D8">
        <w:rPr>
          <w:b/>
          <w:bCs/>
        </w:rPr>
        <w:t>Fig</w:t>
      </w:r>
      <w:r w:rsidR="00BB47AC">
        <w:rPr>
          <w:b/>
          <w:bCs/>
        </w:rPr>
        <w:t>.</w:t>
      </w:r>
      <w:r w:rsidR="00953110" w:rsidRPr="008222D8">
        <w:rPr>
          <w:b/>
          <w:bCs/>
        </w:rPr>
        <w:t xml:space="preserve"> 5B</w:t>
      </w:r>
      <w:r w:rsidR="00953110">
        <w:t xml:space="preserve">), which is consistent with the </w:t>
      </w:r>
      <w:r w:rsidR="00C52EAF">
        <w:t>HC</w:t>
      </w:r>
      <w:r w:rsidR="00953110">
        <w:t xml:space="preserve">-dominated mode of recognition exhibited by the V033-a lineage </w:t>
      </w:r>
      <w:r w:rsidR="00953110">
        <w:fldChar w:fldCharType="begin"/>
      </w:r>
      <w:r w:rsidR="001460D6">
        <w:instrText xml:space="preserve"> ADDIN ZOTERO_ITEM CSL_CITATION {"citationID":"4QQSd8T7","properties":{"unsorted":false,"formattedCitation":"({\\i{}22}, {\\i{}30})","plainCitation":"(22, 30)","noteIndex":0},"citationItems":[{"id":2806,"uris":["http://zotero.org/users/7470414/items/DQ4Y3BN2"],"itemData":{"id":2806,"type":"article-journal","abstract":"Broadly neutralizing antibodies (bNAbs) are rarely elicited during HIV-1 infection. To identify obstacles to bNAb development, we longitudinally studied 122 rhesus macaques infected by one of 16 different simian-human immunodeficiency viruses (SHIVs). We identified V2 apex as the most common bNAb target and a subset of Envs that preferentially elicited these antibodies. In 10 macaques, we delineated Env-antibody coevolution from B cell priming to bNAb development. Antibody phylogenies revealed permissive maturation pathways guided by evolving Envs that contained few mutations in or near the V2 apex C-strand, which were a sensitive indicator of apex-targeted responses. The absence of such mutations reflected a failure in bNAb priming. These results indicate that efficiency of B cell priming, and not complexities in Env-guided affinity maturation, is the primary obstacle to V2 apex bNAb elicitation in SHIV-infected macaques and identify specific HIV-1 Envs to advance as novel vaccine platforms.","container-title":"Science Immunology","language":"en","license":"© 2025, Posted by Cold Spring Harbor Laboratory. The copyright holder for this pre-print is the author. All rights reserved. The material may not be redistributed, re-used or adapted without the author's permission.","title":"Env-antibody coevolution identifies B cell priming as the principal bottleneck to HIV-1 V2 apex broadly neutralizing antibody development","author":[{"family":"Habib","given":"Rumi"},{"family":"Roark","given":"Ryan S."},{"family":"Li","given":"Hui"},{"family":"Connell","given":"Andrew Jesse"},{"family":"Hogarty","given":"Michael P."},{"family":"Wagh","given":"Kshitij"},{"family":"Wang","given":"Shuyi"},{"family":"Marchitto","given":"Lorie"},{"family":"Skelly","given":"Ashwin N."},{"family":"Carey","given":"John W."},{"family":"Sowers","given":"Kirsten J."},{"family":"Ayyanathan","given":"Kasirajan"},{"family":"Plante","given":"Samantha J."},{"family":"Bibollet-Ruche","given":"Frederic"},{"family":"Park","given":"Younghoon"},{"family":"Agostino","given":"Colby J."},{"family":"Singh","given":"Ajay"},{"family":"Martella","given":"Christian L."},{"family":"Lewis","given":"Emily"},{"family":"Lora","given":"Jinery"},{"family":"Ding","given":"Wenge"},{"family":"Campion","given":"Mary S."},{"family":"Zhao","given":"Chengyan"},{"family":"Liu","given":"Weimin"},{"family":"Li","given":"Yingying"},{"family":"Li","given":"Xuduo"},{"family":"Liang","given":"Bo"},{"family":"Chowdhury","given":"Rohan Roy"},{"family":"Amereh","given":"Khaled"},{"family":"Itallie","given":"Elizabeth Van"},{"family":"Sheng","given":"Zizhang"},{"family":"Ghosh","given":"Amrit R."},{"family":"Bar","given":"Katharine J."},{"family":"Williams","given":"Wilton B."},{"family":"Wiehe","given":"Kevin"},{"family":"Saunders","given":"Kevin O."},{"family":"Edwards","given":"Robert J."},{"family":"Cain","given":"Derek W."},{"family":"Lewis","given":"Mark"},{"family":"Batista","given":"Facundo D."},{"family":"Burton","given":"Dennis R."},{"family":"Andrabi","given":"Raiees"},{"family":"Kulp","given":"Daniel W."},{"family":"Haynes","given":"Barton F."},{"family":"Korber","given":"Bette"},{"family":"Shapiro","given":"Lawrence"},{"family":"Kwong","given":"Peter D."},{"family":"Hahn","given":"Beatrice H."},{"family":"Shaw","given":"George M."}],"accessed":{"date-parts":[["2025",5,13]]},"issued":{"literal":"unpublished"}},"locator":null,"label":null,"suppress-author":null,"prefix":null,"suffix":null},{"id":2436,"uris":["http://zotero.org/users/7470414/items/H6W493TM"],"itemData":{"id":2436,"type":"article","abstract":"Broadly neutralizing antibodies targeting the V2 apex of the HIV-1 envelope trimer are among the most common specificities elicited in HIV-1-infected humans and simian-human immunodeficiency virus (SHIV)-infected macaques. To gain insight into the prevalent induction of these antibodies, we isolated and characterized 11 V2 apex-directed neutralizing antibody lineages from SHIV-infected rhesus macaques. Remarkably, all SHIV-induced V2 apex lineages were derived from reading frame two of the rhesus DH3-15*01 gene. Cryo-EM structures of envelope trimers in complex with antibodies from nine rhesus lineages revealed modes of recognition that mimicked three canonical human V2 apex-recognition modes. Notably, amino acids encoded by DH3-15*01 played divergent structural roles, inserting into a hole at the trimer apex, H-bonding to an exposed strand, or forming part of a loop scaffold. Overall, we identify a DH3-15*01-signature for rhesus V2 apex broadly neutralizing antibodies and show that highly selected genetic elements can play multiple roles in antigen recognition.\nHighlightsIsolated 11 V2 apex-targeted HIV-neutralizing lineages from 10 SHIV-infected Indian-origin rhesus macaquesCryo-EM structures of Fab-Env complexes for nine rhesus lineages reveal modes of recognition that mimic three modes of human V2 apex antibody recognitionAll SHIV-elicited V2 apex lineages, including two others previously published, derive from the same DH3-15*01 gene utilizing reading frame twoThe DH3-15*01 gene in reading frame two provides a necessary, but not sufficient, signature for V2 apex-directed broadly neutralizing antibodiesStructural roles played by DH3-15*01-encoded amino acids differed substantially in different lineages, even for those with the same recognition modePropose that the anionic, aromatic, and extended character of DH3-15*01 in reading frame two provides a selective advantage for V2 apex recognition compared to B cells derived from other D genes in the naïve rhesus repertoireDemonstrate that highly selected genetic elements can play multiple roles in antigen recognition, providing a structural means to enhance recognition diversity","DOI":"10.1101/2024.06.11.598384","language":"en","license":"© 2024, Posted by Cold Spring Harbor Laboratory. The copyright holder for this pre-print is the author. All rights reserved. The material may not be redistributed, re-used or adapted without the author's permission.","note":"page: 2024.06.11.598384\nsection: New Results","publisher":"bioRxiv","source":"bioRxiv","title":"HIV-1 neutralizing antibodies in SHIV-infected macaques recapitulate structurally divergent modes of human V2 apex recognition with a single D gene","URL":"https://www.biorxiv.org/content/10.1101/2024.06.11.598384v1","author":[{"family":"Roark","given":"Ryan S."},{"family":"Habib","given":"Rumi"},{"family":"Gorman","given":"Jason"},{"family":"Li","given":"Hui"},{"family":"Connell","given":"Andrew Jesse"},{"family":"Bonsignori","given":"Mattia"},{"family":"Guo","given":"Yicheng"},{"family":"Hogarty","given":"Michael P."},{"family":"Olia","given":"Adam S."},{"family":"Sowers","given":"Kirsten"},{"family":"Zhang","given":"Baoshan"},{"family":"Bibollet-Ruche","given":"Frederic"},{"family":"Callaghan","given":"Sean"},{"family":"Carey","given":"John W."},{"family":"Cerutti","given":"Gabriele"},{"family":"Harris","given":"Darcy R."},{"family":"He","given":"Wanting"},{"family":"Lewis","given":"Emily"},{"family":"Liu","given":"Tracy"},{"family":"Mason","given":"Rosemarie D."},{"family":"Park","given":"Younghoon"},{"family":"Rando","given":"Juliette M."},{"family":"Singh","given":"Ajay"},{"family":"Wolff","given":"Jeremy"},{"family":"Lei","given":"Q. Paula"},{"family":"Louder","given":"Mark K."},{"family":"Doria-Rose","given":"Nicole A."},{"family":"Andrabi","given":"Raiees"},{"family":"Saunders","given":"Kevin O."},{"family":"Seaman","given":"Michael S."},{"family":"Haynes","given":"Barton F."},{"family":"Kulp","given":"Daniel W."},{"family":"Mascola","given":"John R."},{"family":"Roederer","given":"Mario"},{"family":"Sheng","given":"Zizhang"},{"family":"Hahn","given":"Beatrice H."},{"family":"Shaw","given":"George M."},{"family":"Kwong","given":"Peter D."},{"family":"Shapiro","given":"Lawrence"}],"accessed":{"date-parts":[["2024",9,30]]},"issued":{"date-parts":[["2024",6,12]]}}}],"schema":"https://github.com/citation-style-language/schema/raw/master/csl-citation.json"} </w:instrText>
      </w:r>
      <w:r w:rsidR="00953110">
        <w:fldChar w:fldCharType="separate"/>
      </w:r>
      <w:r w:rsidR="001460D6" w:rsidRPr="001460D6">
        <w:rPr>
          <w:rFonts w:ascii="Aptos" w:cs="Times New Roman"/>
        </w:rPr>
        <w:t>(</w:t>
      </w:r>
      <w:r w:rsidR="001460D6" w:rsidRPr="001460D6">
        <w:rPr>
          <w:rFonts w:ascii="Aptos" w:cs="Times New Roman"/>
          <w:i/>
          <w:iCs/>
        </w:rPr>
        <w:t>22</w:t>
      </w:r>
      <w:r w:rsidR="001460D6" w:rsidRPr="001460D6">
        <w:rPr>
          <w:rFonts w:ascii="Aptos" w:cs="Times New Roman"/>
        </w:rPr>
        <w:t xml:space="preserve">, </w:t>
      </w:r>
      <w:r w:rsidR="001460D6" w:rsidRPr="001460D6">
        <w:rPr>
          <w:rFonts w:ascii="Aptos" w:cs="Times New Roman"/>
          <w:i/>
          <w:iCs/>
        </w:rPr>
        <w:t>30</w:t>
      </w:r>
      <w:r w:rsidR="001460D6" w:rsidRPr="001460D6">
        <w:rPr>
          <w:rFonts w:ascii="Aptos" w:cs="Times New Roman"/>
        </w:rPr>
        <w:t>)</w:t>
      </w:r>
      <w:r w:rsidR="00953110">
        <w:fldChar w:fldCharType="end"/>
      </w:r>
      <w:r w:rsidR="00953110">
        <w:t>. T6_P_H03 had acquired SHM at 8 of 12 identical positions observed in the latest V033-a lineage developmental intermediate (V033-</w:t>
      </w:r>
      <w:proofErr w:type="gramStart"/>
      <w:r w:rsidR="00953110">
        <w:t>a.I</w:t>
      </w:r>
      <w:proofErr w:type="gramEnd"/>
      <w:r w:rsidR="00953110">
        <w:t>6), half of which fell within the Fab interactive surface (</w:t>
      </w:r>
      <w:r w:rsidR="00953110" w:rsidRPr="008222D8">
        <w:rPr>
          <w:b/>
          <w:bCs/>
        </w:rPr>
        <w:t>Fig</w:t>
      </w:r>
      <w:r w:rsidR="00BB47AC">
        <w:rPr>
          <w:b/>
          <w:bCs/>
        </w:rPr>
        <w:t>.</w:t>
      </w:r>
      <w:r w:rsidR="00953110" w:rsidRPr="008222D8">
        <w:rPr>
          <w:b/>
          <w:bCs/>
        </w:rPr>
        <w:t xml:space="preserve"> 5C</w:t>
      </w:r>
      <w:r w:rsidR="00953110">
        <w:t>). SHM in 5 of 8 conserved positions yielded residues identical to one or more developmental intermediates (V033-</w:t>
      </w:r>
      <w:proofErr w:type="gramStart"/>
      <w:r w:rsidR="00953110">
        <w:t>a.I</w:t>
      </w:r>
      <w:proofErr w:type="gramEnd"/>
      <w:r w:rsidR="00953110">
        <w:t>2-6), including 3 paratope residues that engaged the C-strand more favorably (</w:t>
      </w:r>
      <w:r w:rsidR="00953110" w:rsidRPr="00DC7527">
        <w:rPr>
          <w:b/>
          <w:bCs/>
        </w:rPr>
        <w:t>Fig</w:t>
      </w:r>
      <w:r w:rsidR="00BB47AC">
        <w:rPr>
          <w:b/>
          <w:bCs/>
        </w:rPr>
        <w:t>.</w:t>
      </w:r>
      <w:r w:rsidR="00953110" w:rsidRPr="00DC7527">
        <w:rPr>
          <w:b/>
          <w:bCs/>
        </w:rPr>
        <w:t xml:space="preserve"> 5</w:t>
      </w:r>
      <w:r w:rsidR="00953110">
        <w:rPr>
          <w:b/>
          <w:bCs/>
        </w:rPr>
        <w:t>D</w:t>
      </w:r>
      <w:r w:rsidR="00953110" w:rsidRPr="001B2245">
        <w:t>)</w:t>
      </w:r>
      <w:r w:rsidR="00953110">
        <w:t xml:space="preserve">. </w:t>
      </w:r>
      <w:r w:rsidR="00D82A62">
        <w:t>V033a-UCA I1</w:t>
      </w:r>
      <w:r w:rsidR="00953110">
        <w:t xml:space="preserve"> utilizes two consecutive </w:t>
      </w:r>
      <w:r w:rsidR="00466233">
        <w:t>Tyr residues, Y100</w:t>
      </w:r>
      <w:r w:rsidR="00466233" w:rsidRPr="008D0CE6">
        <w:rPr>
          <w:vertAlign w:val="subscript"/>
        </w:rPr>
        <w:t>C</w:t>
      </w:r>
      <w:r w:rsidR="00466233">
        <w:t xml:space="preserve"> and Y100</w:t>
      </w:r>
      <w:r w:rsidR="00466233" w:rsidRPr="008D0CE6">
        <w:rPr>
          <w:vertAlign w:val="subscript"/>
        </w:rPr>
        <w:t>D</w:t>
      </w:r>
      <w:r w:rsidR="00466233">
        <w:t>,</w:t>
      </w:r>
      <w:r w:rsidR="00953110">
        <w:t xml:space="preserve"> to stabilize the extended aliphatic chains of C-strand residues R169 and K168, respectively. In contrast, T6_P_H03 acquired: F100</w:t>
      </w:r>
      <w:r w:rsidR="00953110" w:rsidRPr="00466233">
        <w:rPr>
          <w:vertAlign w:val="subscript"/>
        </w:rPr>
        <w:t>C</w:t>
      </w:r>
      <w:r w:rsidR="00953110">
        <w:t>, which may be more sterically favorable since the hydroxyl group inserting between N156 and R169 is removed; and D100</w:t>
      </w:r>
      <w:r w:rsidR="00953110" w:rsidRPr="00466233">
        <w:rPr>
          <w:vertAlign w:val="subscript"/>
        </w:rPr>
        <w:t>D</w:t>
      </w:r>
      <w:r w:rsidR="00953110">
        <w:t>, which forms a salt bridge with K168 (</w:t>
      </w:r>
      <w:r w:rsidR="00953110" w:rsidRPr="00DC7527">
        <w:rPr>
          <w:b/>
          <w:bCs/>
        </w:rPr>
        <w:t>Fig</w:t>
      </w:r>
      <w:r w:rsidR="00BB47AC">
        <w:rPr>
          <w:b/>
          <w:bCs/>
        </w:rPr>
        <w:t>.</w:t>
      </w:r>
      <w:r w:rsidR="00953110" w:rsidRPr="00DC7527">
        <w:rPr>
          <w:b/>
          <w:bCs/>
        </w:rPr>
        <w:t xml:space="preserve"> 5</w:t>
      </w:r>
      <w:r w:rsidR="00953110">
        <w:rPr>
          <w:b/>
          <w:bCs/>
        </w:rPr>
        <w:t>D, left</w:t>
      </w:r>
      <w:r w:rsidR="00953110" w:rsidRPr="001B2245">
        <w:t>)</w:t>
      </w:r>
      <w:r w:rsidR="00953110">
        <w:t>. Further, both V033</w:t>
      </w:r>
      <w:r w:rsidR="00D82A62">
        <w:t>a-UCA I</w:t>
      </w:r>
      <w:r w:rsidR="00953110">
        <w:t>1 and T6_P_H03 engage the terminal amine group and extended aliphatic chain of C-strand residue K171 through D99 and Y100, respectively; however, T6_P_H03 acquired N31 through SHM, which forms an additional hydrogen-bond with K171 (</w:t>
      </w:r>
      <w:r w:rsidR="00953110" w:rsidRPr="00DC7527">
        <w:rPr>
          <w:b/>
          <w:bCs/>
        </w:rPr>
        <w:t>Fig</w:t>
      </w:r>
      <w:r w:rsidR="00BB47AC">
        <w:rPr>
          <w:b/>
          <w:bCs/>
        </w:rPr>
        <w:t>.</w:t>
      </w:r>
      <w:r w:rsidR="00953110" w:rsidRPr="00DC7527">
        <w:rPr>
          <w:b/>
          <w:bCs/>
        </w:rPr>
        <w:t xml:space="preserve"> 5</w:t>
      </w:r>
      <w:r w:rsidR="00953110">
        <w:rPr>
          <w:b/>
          <w:bCs/>
        </w:rPr>
        <w:t>D, right)</w:t>
      </w:r>
      <w:r w:rsidR="00953110">
        <w:t xml:space="preserve">. </w:t>
      </w:r>
    </w:p>
    <w:p w14:paraId="232BA9A8" w14:textId="075BD6BC" w:rsidR="0090625F" w:rsidRDefault="0090625F" w:rsidP="00622F27">
      <w:pPr>
        <w:spacing w:line="360" w:lineRule="auto"/>
        <w:jc w:val="both"/>
      </w:pPr>
    </w:p>
    <w:p w14:paraId="69217F61" w14:textId="1F6F1B21" w:rsidR="00F71F02" w:rsidRPr="00F71F02" w:rsidRDefault="006F1A01" w:rsidP="00622F27">
      <w:pPr>
        <w:spacing w:line="360" w:lineRule="auto"/>
        <w:jc w:val="both"/>
      </w:pPr>
      <w:r>
        <w:t xml:space="preserve">Thus, we </w:t>
      </w:r>
      <w:r w:rsidR="008326C5">
        <w:t>induced</w:t>
      </w:r>
      <w:r>
        <w:t xml:space="preserve"> antibodies capable of binding </w:t>
      </w:r>
      <w:r w:rsidR="00EC2FAC">
        <w:t xml:space="preserve">autologous Env </w:t>
      </w:r>
      <w:r>
        <w:t xml:space="preserve">escape variants </w:t>
      </w:r>
      <w:r w:rsidR="00D82A53">
        <w:t>and neutralizing heterologous tier 2 viruses</w:t>
      </w:r>
      <w:r w:rsidR="00A52AA4">
        <w:t>:</w:t>
      </w:r>
      <w:r w:rsidR="0090625F">
        <w:t xml:space="preserve"> </w:t>
      </w:r>
      <w:r w:rsidR="00A52AA4">
        <w:t>a</w:t>
      </w:r>
      <w:r w:rsidR="0090625F">
        <w:t xml:space="preserve"> single</w:t>
      </w:r>
      <w:r w:rsidR="008326C5">
        <w:t xml:space="preserve"> Q23-APEX-GT1</w:t>
      </w:r>
      <w:r w:rsidR="0090625F">
        <w:t xml:space="preserve"> immunization </w:t>
      </w:r>
      <w:r w:rsidR="00CD65F0">
        <w:t xml:space="preserve">in mice </w:t>
      </w:r>
      <w:r w:rsidR="0090625F">
        <w:t>recapitulate</w:t>
      </w:r>
      <w:r w:rsidR="008326C5">
        <w:t>d</w:t>
      </w:r>
      <w:r w:rsidR="00BE03E3">
        <w:t xml:space="preserve"> </w:t>
      </w:r>
      <w:r w:rsidR="0090625F">
        <w:t xml:space="preserve">multiple immunogenetic and structural maturation pathways leading to breadth in the SHIV-elicited V033-a </w:t>
      </w:r>
      <w:proofErr w:type="spellStart"/>
      <w:r w:rsidR="0090625F">
        <w:t>bnAb</w:t>
      </w:r>
      <w:proofErr w:type="spellEnd"/>
      <w:r w:rsidR="0090625F">
        <w:t xml:space="preserve"> lineage.</w:t>
      </w:r>
    </w:p>
    <w:p w14:paraId="22E906F0" w14:textId="77777777" w:rsidR="00A13F83" w:rsidRDefault="00A13F83" w:rsidP="00622F27">
      <w:pPr>
        <w:spacing w:line="360" w:lineRule="auto"/>
        <w:jc w:val="both"/>
      </w:pPr>
    </w:p>
    <w:p w14:paraId="4A3F7B60" w14:textId="75942671" w:rsidR="00A13F83" w:rsidRPr="00A13F83" w:rsidRDefault="00A13F83" w:rsidP="00622F27">
      <w:pPr>
        <w:spacing w:line="360" w:lineRule="auto"/>
        <w:jc w:val="both"/>
        <w:rPr>
          <w:b/>
          <w:bCs/>
        </w:rPr>
      </w:pPr>
      <w:r w:rsidRPr="00A13F83">
        <w:rPr>
          <w:b/>
          <w:bCs/>
        </w:rPr>
        <w:lastRenderedPageBreak/>
        <w:t>Homologous Q23</w:t>
      </w:r>
      <w:r w:rsidR="00AF0492">
        <w:rPr>
          <w:b/>
          <w:bCs/>
        </w:rPr>
        <w:t>-</w:t>
      </w:r>
      <w:r w:rsidR="00FE5720">
        <w:rPr>
          <w:b/>
          <w:bCs/>
        </w:rPr>
        <w:t>APEX-</w:t>
      </w:r>
      <w:r w:rsidR="00AF0492">
        <w:rPr>
          <w:b/>
          <w:bCs/>
        </w:rPr>
        <w:t>GT1</w:t>
      </w:r>
      <w:r w:rsidRPr="00A13F83">
        <w:rPr>
          <w:b/>
          <w:bCs/>
        </w:rPr>
        <w:t xml:space="preserve"> boosting </w:t>
      </w:r>
      <w:r w:rsidR="001A5A39">
        <w:rPr>
          <w:b/>
          <w:bCs/>
        </w:rPr>
        <w:t>increases</w:t>
      </w:r>
      <w:r w:rsidRPr="00A13F83">
        <w:rPr>
          <w:b/>
          <w:bCs/>
        </w:rPr>
        <w:t xml:space="preserve"> serum neutralization brea</w:t>
      </w:r>
      <w:r w:rsidR="00054EB0">
        <w:rPr>
          <w:b/>
          <w:bCs/>
        </w:rPr>
        <w:t>d</w:t>
      </w:r>
      <w:r w:rsidRPr="00A13F83">
        <w:rPr>
          <w:b/>
          <w:bCs/>
        </w:rPr>
        <w:t xml:space="preserve">th and </w:t>
      </w:r>
      <w:r w:rsidR="00054EB0" w:rsidRPr="00A13F83">
        <w:rPr>
          <w:b/>
          <w:bCs/>
        </w:rPr>
        <w:t>on</w:t>
      </w:r>
      <w:r w:rsidR="00054EB0">
        <w:rPr>
          <w:b/>
          <w:bCs/>
        </w:rPr>
        <w:t>-</w:t>
      </w:r>
      <w:r w:rsidRPr="00A13F83">
        <w:rPr>
          <w:b/>
          <w:bCs/>
        </w:rPr>
        <w:t>track mutations</w:t>
      </w:r>
    </w:p>
    <w:p w14:paraId="13F572BD" w14:textId="77777777" w:rsidR="00A13F83" w:rsidRDefault="00A13F83" w:rsidP="00622F27">
      <w:pPr>
        <w:spacing w:line="360" w:lineRule="auto"/>
        <w:jc w:val="both"/>
      </w:pPr>
    </w:p>
    <w:p w14:paraId="12C1C180" w14:textId="07C29A5A" w:rsidR="006F44DB" w:rsidRDefault="008D181E" w:rsidP="00622F27">
      <w:pPr>
        <w:spacing w:line="360" w:lineRule="auto"/>
        <w:jc w:val="both"/>
      </w:pPr>
      <w:r>
        <w:t>The</w:t>
      </w:r>
      <w:r w:rsidR="004611C8">
        <w:t xml:space="preserve"> </w:t>
      </w:r>
      <w:r w:rsidR="00E622EC">
        <w:t xml:space="preserve">broadly reactive response elicited by </w:t>
      </w:r>
      <w:r w:rsidR="004611C8">
        <w:t>native</w:t>
      </w:r>
      <w:r>
        <w:t>-</w:t>
      </w:r>
      <w:r w:rsidR="004611C8">
        <w:t>like</w:t>
      </w:r>
      <w:r>
        <w:t xml:space="preserve"> Q23</w:t>
      </w:r>
      <w:r w:rsidR="00AF0492">
        <w:t>-</w:t>
      </w:r>
      <w:r w:rsidR="00635CC2">
        <w:t>APEX-</w:t>
      </w:r>
      <w:r w:rsidR="00AF0492">
        <w:t>GT1</w:t>
      </w:r>
      <w:r w:rsidR="004611C8">
        <w:t xml:space="preserve"> trimer </w:t>
      </w:r>
      <w:r w:rsidR="00175253">
        <w:t>in these mice</w:t>
      </w:r>
      <w:r w:rsidR="004611C8">
        <w:t xml:space="preserve"> </w:t>
      </w:r>
      <w:r>
        <w:t>raised</w:t>
      </w:r>
      <w:r w:rsidR="004611C8">
        <w:t xml:space="preserve"> the possibility that a </w:t>
      </w:r>
      <w:r w:rsidR="00175253">
        <w:t>homologous boost</w:t>
      </w:r>
      <w:r w:rsidR="004611C8">
        <w:t xml:space="preserve"> </w:t>
      </w:r>
      <w:r>
        <w:t>might</w:t>
      </w:r>
      <w:r w:rsidR="004611C8">
        <w:t xml:space="preserve"> </w:t>
      </w:r>
      <w:r w:rsidR="00175253">
        <w:t>driv</w:t>
      </w:r>
      <w:r w:rsidR="00635CC2">
        <w:t>e</w:t>
      </w:r>
      <w:r w:rsidR="00175253">
        <w:t xml:space="preserve"> </w:t>
      </w:r>
      <w:r w:rsidR="00E622EC">
        <w:t>the acquisition of</w:t>
      </w:r>
      <w:r w:rsidR="008C0F31">
        <w:t xml:space="preserve"> </w:t>
      </w:r>
      <w:r w:rsidR="00175253">
        <w:t>breadth and</w:t>
      </w:r>
      <w:r w:rsidR="00DE499A">
        <w:t xml:space="preserve"> potency observed in </w:t>
      </w:r>
      <w:r w:rsidR="00A360E4">
        <w:t xml:space="preserve">the </w:t>
      </w:r>
      <w:r>
        <w:t xml:space="preserve">V033 </w:t>
      </w:r>
      <w:r w:rsidR="00A360E4">
        <w:t>m</w:t>
      </w:r>
      <w:r w:rsidR="00DE499A">
        <w:t xml:space="preserve">acaque </w:t>
      </w:r>
      <w:r w:rsidR="00A72A5A">
        <w:fldChar w:fldCharType="begin"/>
      </w:r>
      <w:r w:rsidR="001460D6">
        <w:instrText xml:space="preserve"> ADDIN ZOTERO_ITEM CSL_CITATION {"citationID":"kvALx1kT","properties":{"unsorted":false,"formattedCitation":"({\\i{}22}, {\\i{}30})","plainCitation":"(22, 30)","noteIndex":0},"citationItems":[{"id":2806,"uris":["http://zotero.org/users/7470414/items/DQ4Y3BN2"],"itemData":{"id":2806,"type":"article-journal","abstract":"Broadly neutralizing antibodies (bNAbs) are rarely elicited during HIV-1 infection. To identify obstacles to bNAb development, we longitudinally studied 122 rhesus macaques infected by one of 16 different simian-human immunodeficiency viruses (SHIVs). We identified V2 apex as the most common bNAb target and a subset of Envs that preferentially elicited these antibodies. In 10 macaques, we delineated Env-antibody coevolution from B cell priming to bNAb development. Antibody phylogenies revealed permissive maturation pathways guided by evolving Envs that contained few mutations in or near the V2 apex C-strand, which were a sensitive indicator of apex-targeted responses. The absence of such mutations reflected a failure in bNAb priming. These results indicate that efficiency of B cell priming, and not complexities in Env-guided affinity maturation, is the primary obstacle to V2 apex bNAb elicitation in SHIV-infected macaques and identify specific HIV-1 Envs to advance as novel vaccine platforms.","container-title":"Science Immunology","language":"en","license":"© 2025, Posted by Cold Spring Harbor Laboratory. The copyright holder for this pre-print is the author. All rights reserved. The material may not be redistributed, re-used or adapted without the author's permission.","title":"Env-antibody coevolution identifies B cell priming as the principal bottleneck to HIV-1 V2 apex broadly neutralizing antibody development","author":[{"family":"Habib","given":"Rumi"},{"family":"Roark","given":"Ryan S."},{"family":"Li","given":"Hui"},{"family":"Connell","given":"Andrew Jesse"},{"family":"Hogarty","given":"Michael P."},{"family":"Wagh","given":"Kshitij"},{"family":"Wang","given":"Shuyi"},{"family":"Marchitto","given":"Lorie"},{"family":"Skelly","given":"Ashwin N."},{"family":"Carey","given":"John W."},{"family":"Sowers","given":"Kirsten J."},{"family":"Ayyanathan","given":"Kasirajan"},{"family":"Plante","given":"Samantha J."},{"family":"Bibollet-Ruche","given":"Frederic"},{"family":"Park","given":"Younghoon"},{"family":"Agostino","given":"Colby J."},{"family":"Singh","given":"Ajay"},{"family":"Martella","given":"Christian L."},{"family":"Lewis","given":"Emily"},{"family":"Lora","given":"Jinery"},{"family":"Ding","given":"Wenge"},{"family":"Campion","given":"Mary S."},{"family":"Zhao","given":"Chengyan"},{"family":"Liu","given":"Weimin"},{"family":"Li","given":"Yingying"},{"family":"Li","given":"Xuduo"},{"family":"Liang","given":"Bo"},{"family":"Chowdhury","given":"Rohan Roy"},{"family":"Amereh","given":"Khaled"},{"family":"Itallie","given":"Elizabeth Van"},{"family":"Sheng","given":"Zizhang"},{"family":"Ghosh","given":"Amrit R."},{"family":"Bar","given":"Katharine J."},{"family":"Williams","given":"Wilton B."},{"family":"Wiehe","given":"Kevin"},{"family":"Saunders","given":"Kevin O."},{"family":"Edwards","given":"Robert J."},{"family":"Cain","given":"Derek W."},{"family":"Lewis","given":"Mark"},{"family":"Batista","given":"Facundo D."},{"family":"Burton","given":"Dennis R."},{"family":"Andrabi","given":"Raiees"},{"family":"Kulp","given":"Daniel W."},{"family":"Haynes","given":"Barton F."},{"family":"Korber","given":"Bette"},{"family":"Shapiro","given":"Lawrence"},{"family":"Kwong","given":"Peter D."},{"family":"Hahn","given":"Beatrice H."},{"family":"Shaw","given":"George M."}],"accessed":{"date-parts":[["2025",5,13]]},"issued":{"literal":"unpublished"}},"locator":null,"label":null,"suppress-author":null,"prefix":null,"suffix":null},{"id":2436,"uris":["http://zotero.org/users/7470414/items/H6W493TM"],"itemData":{"id":2436,"type":"article","abstract":"Broadly neutralizing antibodies targeting the V2 apex of the HIV-1 envelope trimer are among the most common specificities elicited in HIV-1-infected humans and simian-human immunodeficiency virus (SHIV)-infected macaques. To gain insight into the prevalent induction of these antibodies, we isolated and characterized 11 V2 apex-directed neutralizing antibody lineages from SHIV-infected rhesus macaques. Remarkably, all SHIV-induced V2 apex lineages were derived from reading frame two of the rhesus DH3-15*01 gene. Cryo-EM structures of envelope trimers in complex with antibodies from nine rhesus lineages revealed modes of recognition that mimicked three canonical human V2 apex-recognition modes. Notably, amino acids encoded by DH3-15*01 played divergent structural roles, inserting into a hole at the trimer apex, H-bonding to an exposed strand, or forming part of a loop scaffold. Overall, we identify a DH3-15*01-signature for rhesus V2 apex broadly neutralizing antibodies and show that highly selected genetic elements can play multiple roles in antigen recognition.\nHighlightsIsolated 11 V2 apex-targeted HIV-neutralizing lineages from 10 SHIV-infected Indian-origin rhesus macaquesCryo-EM structures of Fab-Env complexes for nine rhesus lineages reveal modes of recognition that mimic three modes of human V2 apex antibody recognitionAll SHIV-elicited V2 apex lineages, including two others previously published, derive from the same DH3-15*01 gene utilizing reading frame twoThe DH3-15*01 gene in reading frame two provides a necessary, but not sufficient, signature for V2 apex-directed broadly neutralizing antibodiesStructural roles played by DH3-15*01-encoded amino acids differed substantially in different lineages, even for those with the same recognition modePropose that the anionic, aromatic, and extended character of DH3-15*01 in reading frame two provides a selective advantage for V2 apex recognition compared to B cells derived from other D genes in the naïve rhesus repertoireDemonstrate that highly selected genetic elements can play multiple roles in antigen recognition, providing a structural means to enhance recognition diversity","DOI":"10.1101/2024.06.11.598384","language":"en","license":"© 2024, Posted by Cold Spring Harbor Laboratory. The copyright holder for this pre-print is the author. All rights reserved. The material may not be redistributed, re-used or adapted without the author's permission.","note":"page: 2024.06.11.598384\nsection: New Results","publisher":"bioRxiv","source":"bioRxiv","title":"HIV-1 neutralizing antibodies in SHIV-infected macaques recapitulate structurally divergent modes of human V2 apex recognition with a single D gene","URL":"https://www.biorxiv.org/content/10.1101/2024.06.11.598384v1","author":[{"family":"Roark","given":"Ryan S."},{"family":"Habib","given":"Rumi"},{"family":"Gorman","given":"Jason"},{"family":"Li","given":"Hui"},{"family":"Connell","given":"Andrew Jesse"},{"family":"Bonsignori","given":"Mattia"},{"family":"Guo","given":"Yicheng"},{"family":"Hogarty","given":"Michael P."},{"family":"Olia","given":"Adam S."},{"family":"Sowers","given":"Kirsten"},{"family":"Zhang","given":"Baoshan"},{"family":"Bibollet-Ruche","given":"Frederic"},{"family":"Callaghan","given":"Sean"},{"family":"Carey","given":"John W."},{"family":"Cerutti","given":"Gabriele"},{"family":"Harris","given":"Darcy R."},{"family":"He","given":"Wanting"},{"family":"Lewis","given":"Emily"},{"family":"Liu","given":"Tracy"},{"family":"Mason","given":"Rosemarie D."},{"family":"Park","given":"Younghoon"},{"family":"Rando","given":"Juliette M."},{"family":"Singh","given":"Ajay"},{"family":"Wolff","given":"Jeremy"},{"family":"Lei","given":"Q. Paula"},{"family":"Louder","given":"Mark K."},{"family":"Doria-Rose","given":"Nicole A."},{"family":"Andrabi","given":"Raiees"},{"family":"Saunders","given":"Kevin O."},{"family":"Seaman","given":"Michael S."},{"family":"Haynes","given":"Barton F."},{"family":"Kulp","given":"Daniel W."},{"family":"Mascola","given":"John R."},{"family":"Roederer","given":"Mario"},{"family":"Sheng","given":"Zizhang"},{"family":"Hahn","given":"Beatrice H."},{"family":"Shaw","given":"George M."},{"family":"Kwong","given":"Peter D."},{"family":"Shapiro","given":"Lawrence"}],"accessed":{"date-parts":[["2024",9,30]]},"issued":{"date-parts":[["2024",6,12]]}}}],"schema":"https://github.com/citation-style-language/schema/raw/master/csl-citation.json"} </w:instrText>
      </w:r>
      <w:r w:rsidR="00A72A5A">
        <w:fldChar w:fldCharType="separate"/>
      </w:r>
      <w:r w:rsidR="001460D6" w:rsidRPr="001460D6">
        <w:rPr>
          <w:rFonts w:ascii="Aptos" w:cs="Times New Roman"/>
        </w:rPr>
        <w:t>(</w:t>
      </w:r>
      <w:r w:rsidR="001460D6" w:rsidRPr="001460D6">
        <w:rPr>
          <w:rFonts w:ascii="Aptos" w:cs="Times New Roman"/>
          <w:i/>
          <w:iCs/>
        </w:rPr>
        <w:t>22</w:t>
      </w:r>
      <w:r w:rsidR="001460D6" w:rsidRPr="001460D6">
        <w:rPr>
          <w:rFonts w:ascii="Aptos" w:cs="Times New Roman"/>
        </w:rPr>
        <w:t xml:space="preserve">, </w:t>
      </w:r>
      <w:r w:rsidR="001460D6" w:rsidRPr="001460D6">
        <w:rPr>
          <w:rFonts w:ascii="Aptos" w:cs="Times New Roman"/>
          <w:i/>
          <w:iCs/>
        </w:rPr>
        <w:t>30</w:t>
      </w:r>
      <w:r w:rsidR="001460D6" w:rsidRPr="001460D6">
        <w:rPr>
          <w:rFonts w:ascii="Aptos" w:cs="Times New Roman"/>
        </w:rPr>
        <w:t>)</w:t>
      </w:r>
      <w:r w:rsidR="00A72A5A">
        <w:fldChar w:fldCharType="end"/>
      </w:r>
      <w:r>
        <w:t>,</w:t>
      </w:r>
      <w:r w:rsidR="008C0F31">
        <w:t xml:space="preserve"> and potentially serum neutralization</w:t>
      </w:r>
      <w:r>
        <w:t xml:space="preserve">. </w:t>
      </w:r>
      <w:r w:rsidR="00DE499A">
        <w:t xml:space="preserve">We </w:t>
      </w:r>
      <w:r>
        <w:t>therefore delivered a homologous boost to</w:t>
      </w:r>
      <w:r w:rsidR="00DE499A">
        <w:t xml:space="preserve"> the recipient </w:t>
      </w:r>
      <w:r w:rsidR="00DE499A" w:rsidRPr="00390D84">
        <w:t>CD45.1</w:t>
      </w:r>
      <w:r w:rsidR="00DE499A">
        <w:rPr>
          <w:vertAlign w:val="superscript"/>
        </w:rPr>
        <w:t>+/+</w:t>
      </w:r>
      <w:r w:rsidR="00DE499A" w:rsidRPr="00390D84">
        <w:t xml:space="preserve"> C57BL/6J</w:t>
      </w:r>
      <w:r w:rsidR="00DE499A">
        <w:t xml:space="preserve"> (donor </w:t>
      </w:r>
      <w:r w:rsidR="00D82A62">
        <w:t>V033</w:t>
      </w:r>
      <w:r w:rsidR="00AF5F5D">
        <w:t>a</w:t>
      </w:r>
      <w:r w:rsidR="00D82A62">
        <w:t>-UCA I1</w:t>
      </w:r>
      <w:r w:rsidR="00DE499A">
        <w:t xml:space="preserve"> IgH</w:t>
      </w:r>
      <w:r w:rsidR="00DE499A">
        <w:rPr>
          <w:vertAlign w:val="superscript"/>
        </w:rPr>
        <w:t>+/WT</w:t>
      </w:r>
      <w:r w:rsidR="00DE499A">
        <w:t xml:space="preserve"> IgL</w:t>
      </w:r>
      <w:r w:rsidR="00DE499A">
        <w:rPr>
          <w:vertAlign w:val="superscript"/>
        </w:rPr>
        <w:t xml:space="preserve">+/WT </w:t>
      </w:r>
      <w:r w:rsidR="00DE499A">
        <w:t>CD45.2</w:t>
      </w:r>
      <w:r w:rsidR="00DE499A">
        <w:rPr>
          <w:vertAlign w:val="superscript"/>
        </w:rPr>
        <w:t>+/+</w:t>
      </w:r>
      <w:r w:rsidR="00DE499A">
        <w:t xml:space="preserve"> B cells) mice 65 days </w:t>
      </w:r>
      <w:r w:rsidR="00F05194">
        <w:t>after the initial priming</w:t>
      </w:r>
      <w:r w:rsidR="00DE499A">
        <w:t xml:space="preserve"> with </w:t>
      </w:r>
      <w:r w:rsidR="00AF0492">
        <w:t>Q23-</w:t>
      </w:r>
      <w:r w:rsidR="00EE315A">
        <w:t>APEX-</w:t>
      </w:r>
      <w:r w:rsidR="00AF0492">
        <w:t>GT1</w:t>
      </w:r>
      <w:r>
        <w:t>;</w:t>
      </w:r>
      <w:r w:rsidR="00DE499A">
        <w:t xml:space="preserve"> </w:t>
      </w:r>
      <w:r>
        <w:t xml:space="preserve">at </w:t>
      </w:r>
      <w:r w:rsidR="00DE499A">
        <w:t>week 3 post</w:t>
      </w:r>
      <w:r w:rsidR="00CD68A6">
        <w:t>-boost</w:t>
      </w:r>
      <w:r w:rsidR="00466233">
        <w:t>,</w:t>
      </w:r>
      <w:r w:rsidR="00CD68A6">
        <w:t xml:space="preserve"> </w:t>
      </w:r>
      <w:r w:rsidR="00DE499A">
        <w:t xml:space="preserve">draining lymph nodes were analyzed </w:t>
      </w:r>
      <w:r w:rsidR="00311B21">
        <w:t>(</w:t>
      </w:r>
      <w:r w:rsidR="00311B21" w:rsidRPr="00140336">
        <w:rPr>
          <w:b/>
          <w:bCs/>
        </w:rPr>
        <w:t>Fig</w:t>
      </w:r>
      <w:r w:rsidR="00BB47AC">
        <w:rPr>
          <w:b/>
          <w:bCs/>
        </w:rPr>
        <w:t>.</w:t>
      </w:r>
      <w:r w:rsidR="00311B21" w:rsidRPr="00140336">
        <w:rPr>
          <w:b/>
          <w:bCs/>
        </w:rPr>
        <w:t xml:space="preserve"> </w:t>
      </w:r>
      <w:r w:rsidR="008205AE">
        <w:rPr>
          <w:b/>
          <w:bCs/>
        </w:rPr>
        <w:t>6</w:t>
      </w:r>
      <w:r w:rsidR="00311B21" w:rsidRPr="00140336">
        <w:rPr>
          <w:b/>
          <w:bCs/>
        </w:rPr>
        <w:t>A</w:t>
      </w:r>
      <w:r w:rsidR="00311B21">
        <w:t xml:space="preserve">). </w:t>
      </w:r>
      <w:r w:rsidR="005D1E92">
        <w:t>The h</w:t>
      </w:r>
      <w:r w:rsidR="00311B21">
        <w:t xml:space="preserve">omologous boost </w:t>
      </w:r>
      <w:r w:rsidR="003416CD">
        <w:t>perpetuate</w:t>
      </w:r>
      <w:r w:rsidR="009C44CF">
        <w:t>d</w:t>
      </w:r>
      <w:r w:rsidR="003416CD">
        <w:t xml:space="preserve"> the GCs and</w:t>
      </w:r>
      <w:r w:rsidR="00311B21">
        <w:t xml:space="preserve"> CD45.2 </w:t>
      </w:r>
      <w:r w:rsidR="003416CD">
        <w:t>V033</w:t>
      </w:r>
      <w:r w:rsidR="00311B21">
        <w:t xml:space="preserve"> B cells </w:t>
      </w:r>
      <w:r w:rsidR="003416CD">
        <w:t xml:space="preserve">remained </w:t>
      </w:r>
      <w:r w:rsidR="005D1E92">
        <w:t xml:space="preserve">capable of </w:t>
      </w:r>
      <w:r w:rsidR="00311B21">
        <w:t>bind</w:t>
      </w:r>
      <w:r w:rsidR="005D1E92">
        <w:t>ing</w:t>
      </w:r>
      <w:r w:rsidR="00311B21">
        <w:t xml:space="preserve"> both the priming immunogen </w:t>
      </w:r>
      <w:r w:rsidR="003416CD">
        <w:t>as well as</w:t>
      </w:r>
      <w:r w:rsidR="008C0F31">
        <w:t xml:space="preserve"> </w:t>
      </w:r>
      <w:r w:rsidR="00E628AD">
        <w:t>Q23-APEX-GT1 N187S</w:t>
      </w:r>
      <w:r w:rsidR="008C0F31">
        <w:t>,</w:t>
      </w:r>
      <w:r w:rsidR="00311B21">
        <w:t xml:space="preserve"> </w:t>
      </w:r>
      <w:r w:rsidR="00A360E4">
        <w:t xml:space="preserve">the </w:t>
      </w:r>
      <w:r w:rsidR="00311B21">
        <w:t xml:space="preserve">next variant emerging from </w:t>
      </w:r>
      <w:r w:rsidR="00175253">
        <w:t>SHIV-</w:t>
      </w:r>
      <w:r w:rsidR="00311B21">
        <w:t>Q23</w:t>
      </w:r>
      <w:r w:rsidR="00175253">
        <w:t>.17</w:t>
      </w:r>
      <w:r w:rsidR="00311B21">
        <w:t xml:space="preserve"> </w:t>
      </w:r>
      <w:r w:rsidR="00175253">
        <w:t xml:space="preserve">escape in the </w:t>
      </w:r>
      <w:r w:rsidR="008C0F31">
        <w:t>V033-source</w:t>
      </w:r>
      <w:r w:rsidR="00311B21">
        <w:t xml:space="preserve"> (</w:t>
      </w:r>
      <w:r w:rsidR="00311B21" w:rsidRPr="00140336">
        <w:rPr>
          <w:b/>
          <w:bCs/>
        </w:rPr>
        <w:t>Fig</w:t>
      </w:r>
      <w:r w:rsidR="00BB47AC">
        <w:rPr>
          <w:b/>
          <w:bCs/>
        </w:rPr>
        <w:t>.</w:t>
      </w:r>
      <w:r w:rsidR="00311B21" w:rsidRPr="00140336">
        <w:rPr>
          <w:b/>
          <w:bCs/>
        </w:rPr>
        <w:t xml:space="preserve"> </w:t>
      </w:r>
      <w:r w:rsidR="008205AE">
        <w:rPr>
          <w:b/>
          <w:bCs/>
        </w:rPr>
        <w:t>6</w:t>
      </w:r>
      <w:r w:rsidR="00311B21" w:rsidRPr="00140336">
        <w:rPr>
          <w:b/>
          <w:bCs/>
        </w:rPr>
        <w:t>B</w:t>
      </w:r>
      <w:r w:rsidR="00311B21">
        <w:t>)</w:t>
      </w:r>
      <w:r w:rsidR="00077FCE">
        <w:t xml:space="preserve"> </w:t>
      </w:r>
      <w:r w:rsidR="00865BE6">
        <w:fldChar w:fldCharType="begin"/>
      </w:r>
      <w:r w:rsidR="001460D6">
        <w:instrText xml:space="preserve"> ADDIN ZOTERO_ITEM CSL_CITATION {"citationID":"wKBnV3ab","properties":{"unsorted":false,"formattedCitation":"({\\i{}22})","plainCitation":"(22)","noteIndex":0},"citationItems":[{"id":2806,"uris":["http://zotero.org/users/7470414/items/DQ4Y3BN2"],"itemData":{"id":2806,"type":"article-journal","abstract":"Broadly neutralizing antibodies (bNAbs) are rarely elicited during HIV-1 infection. To identify obstacles to bNAb development, we longitudinally studied 122 rhesus macaques infected by one of 16 different simian-human immunodeficiency viruses (SHIVs). We identified V2 apex as the most common bNAb target and a subset of Envs that preferentially elicited these antibodies. In 10 macaques, we delineated Env-antibody coevolution from B cell priming to bNAb development. Antibody phylogenies revealed permissive maturation pathways guided by evolving Envs that contained few mutations in or near the V2 apex C-strand, which were a sensitive indicator of apex-targeted responses. The absence of such mutations reflected a failure in bNAb priming. These results indicate that efficiency of B cell priming, and not complexities in Env-guided affinity maturation, is the primary obstacle to V2 apex bNAb elicitation in SHIV-infected macaques and identify specific HIV-1 Envs to advance as novel vaccine platforms.","container-title":"Science Immunology","language":"en","license":"© 2025, Posted by Cold Spring Harbor Laboratory. The copyright holder for this pre-print is the author. All rights reserved. The material may not be redistributed, re-used or adapted without the author's permission.","title":"Env-antibody coevolution identifies B cell priming as the principal bottleneck to HIV-1 V2 apex broadly neutralizing antibody development","author":[{"family":"Habib","given":"Rumi"},{"family":"Roark","given":"Ryan S."},{"family":"Li","given":"Hui"},{"family":"Connell","given":"Andrew Jesse"},{"family":"Hogarty","given":"Michael P."},{"family":"Wagh","given":"Kshitij"},{"family":"Wang","given":"Shuyi"},{"family":"Marchitto","given":"Lorie"},{"family":"Skelly","given":"Ashwin N."},{"family":"Carey","given":"John W."},{"family":"Sowers","given":"Kirsten J."},{"family":"Ayyanathan","given":"Kasirajan"},{"family":"Plante","given":"Samantha J."},{"family":"Bibollet-Ruche","given":"Frederic"},{"family":"Park","given":"Younghoon"},{"family":"Agostino","given":"Colby J."},{"family":"Singh","given":"Ajay"},{"family":"Martella","given":"Christian L."},{"family":"Lewis","given":"Emily"},{"family":"Lora","given":"Jinery"},{"family":"Ding","given":"Wenge"},{"family":"Campion","given":"Mary S."},{"family":"Zhao","given":"Chengyan"},{"family":"Liu","given":"Weimin"},{"family":"Li","given":"Yingying"},{"family":"Li","given":"Xuduo"},{"family":"Liang","given":"Bo"},{"family":"Chowdhury","given":"Rohan Roy"},{"family":"Amereh","given":"Khaled"},{"family":"Itallie","given":"Elizabeth Van"},{"family":"Sheng","given":"Zizhang"},{"family":"Ghosh","given":"Amrit R."},{"family":"Bar","given":"Katharine J."},{"family":"Williams","given":"Wilton B."},{"family":"Wiehe","given":"Kevin"},{"family":"Saunders","given":"Kevin O."},{"family":"Edwards","given":"Robert J."},{"family":"Cain","given":"Derek W."},{"family":"Lewis","given":"Mark"},{"family":"Batista","given":"Facundo D."},{"family":"Burton","given":"Dennis R."},{"family":"Andrabi","given":"Raiees"},{"family":"Kulp","given":"Daniel W."},{"family":"Haynes","given":"Barton F."},{"family":"Korber","given":"Bette"},{"family":"Shapiro","given":"Lawrence"},{"family":"Kwong","given":"Peter D."},{"family":"Hahn","given":"Beatrice H."},{"family":"Shaw","given":"George M."}],"accessed":{"date-parts":[["2025",5,13]]},"issued":{"literal":"unpublished"}},"locator":null,"label":null,"suppress-author":null,"prefix":null,"suffix":null}],"schema":"https://github.com/citation-style-language/schema/raw/master/csl-citation.json"} </w:instrText>
      </w:r>
      <w:r w:rsidR="00865BE6">
        <w:fldChar w:fldCharType="separate"/>
      </w:r>
      <w:r w:rsidR="001460D6" w:rsidRPr="001460D6">
        <w:rPr>
          <w:rFonts w:ascii="Aptos" w:cs="Times New Roman"/>
        </w:rPr>
        <w:t>(</w:t>
      </w:r>
      <w:r w:rsidR="001460D6" w:rsidRPr="001460D6">
        <w:rPr>
          <w:rFonts w:ascii="Aptos" w:cs="Times New Roman"/>
          <w:i/>
          <w:iCs/>
        </w:rPr>
        <w:t>22</w:t>
      </w:r>
      <w:r w:rsidR="001460D6" w:rsidRPr="001460D6">
        <w:rPr>
          <w:rFonts w:ascii="Aptos" w:cs="Times New Roman"/>
        </w:rPr>
        <w:t>)</w:t>
      </w:r>
      <w:r w:rsidR="00865BE6">
        <w:fldChar w:fldCharType="end"/>
      </w:r>
      <w:r w:rsidR="00865BE6">
        <w:t>.</w:t>
      </w:r>
      <w:r w:rsidR="00311B21">
        <w:t xml:space="preserve"> </w:t>
      </w:r>
      <w:r w:rsidR="006F44DB">
        <w:t>W</w:t>
      </w:r>
      <w:r w:rsidR="004C7771">
        <w:t xml:space="preserve">e observed </w:t>
      </w:r>
      <w:r w:rsidR="008C0F31">
        <w:t xml:space="preserve">a </w:t>
      </w:r>
      <w:r w:rsidR="00196798">
        <w:t>4.65-</w:t>
      </w:r>
      <w:r w:rsidR="00196798" w:rsidDel="00196798">
        <w:t xml:space="preserve"> </w:t>
      </w:r>
      <w:r w:rsidR="00E628AD">
        <w:t xml:space="preserve">fold-increase </w:t>
      </w:r>
      <w:r w:rsidR="004C7771">
        <w:t>in a</w:t>
      </w:r>
      <w:r w:rsidR="00311B21">
        <w:t>utologous Q23</w:t>
      </w:r>
      <w:r w:rsidR="00175253">
        <w:t>.17</w:t>
      </w:r>
      <w:r w:rsidR="00311B21">
        <w:t xml:space="preserve"> </w:t>
      </w:r>
      <w:r w:rsidR="00A54BC6">
        <w:t xml:space="preserve">serum </w:t>
      </w:r>
      <w:r w:rsidR="00311B21">
        <w:t xml:space="preserve">neutralization and neutralization of </w:t>
      </w:r>
      <w:r w:rsidR="00175253">
        <w:t xml:space="preserve">an </w:t>
      </w:r>
      <w:r w:rsidR="00311B21">
        <w:t xml:space="preserve">N160 glycan knockout variant </w:t>
      </w:r>
      <w:r w:rsidR="00971D5C">
        <w:t xml:space="preserve">after </w:t>
      </w:r>
      <w:r w:rsidR="00311B21">
        <w:t>homologous boosting</w:t>
      </w:r>
      <w:r w:rsidR="00971D5C">
        <w:t xml:space="preserve">. </w:t>
      </w:r>
      <w:r w:rsidR="000C7D3F">
        <w:t>A</w:t>
      </w:r>
      <w:r w:rsidR="00096E3E">
        <w:t>lthough we</w:t>
      </w:r>
      <w:r w:rsidR="005D1E92">
        <w:t xml:space="preserve"> </w:t>
      </w:r>
      <w:r w:rsidR="00096E3E">
        <w:t xml:space="preserve">observed serum neutralization in one </w:t>
      </w:r>
      <w:r w:rsidR="00B314D4">
        <w:t>mouse</w:t>
      </w:r>
      <w:r w:rsidR="000C7D3F">
        <w:t>,</w:t>
      </w:r>
      <w:r w:rsidR="00096E3E">
        <w:t xml:space="preserve"> </w:t>
      </w:r>
      <w:r w:rsidR="00E628AD">
        <w:t xml:space="preserve">Q23.17N187S </w:t>
      </w:r>
      <w:r w:rsidR="00096E3E">
        <w:t xml:space="preserve">was not sensitive </w:t>
      </w:r>
      <w:r w:rsidR="005D1E92">
        <w:t xml:space="preserve">to </w:t>
      </w:r>
      <w:r w:rsidR="00096E3E">
        <w:t xml:space="preserve">neutralization </w:t>
      </w:r>
      <w:r w:rsidR="00175253">
        <w:t xml:space="preserve">by sera from </w:t>
      </w:r>
      <w:r w:rsidR="00096E3E">
        <w:t xml:space="preserve">most </w:t>
      </w:r>
      <w:r w:rsidR="00175253">
        <w:t>animals</w:t>
      </w:r>
      <w:r w:rsidR="00971D5C">
        <w:t xml:space="preserve"> (</w:t>
      </w:r>
      <w:r w:rsidR="00971D5C" w:rsidRPr="00140336">
        <w:rPr>
          <w:b/>
          <w:bCs/>
        </w:rPr>
        <w:t>Fig</w:t>
      </w:r>
      <w:r w:rsidR="00BB47AC">
        <w:rPr>
          <w:b/>
          <w:bCs/>
        </w:rPr>
        <w:t>.</w:t>
      </w:r>
      <w:r w:rsidR="00971D5C" w:rsidRPr="00140336">
        <w:rPr>
          <w:b/>
          <w:bCs/>
        </w:rPr>
        <w:t xml:space="preserve"> </w:t>
      </w:r>
      <w:r w:rsidR="00971D5C">
        <w:rPr>
          <w:b/>
          <w:bCs/>
        </w:rPr>
        <w:t>6</w:t>
      </w:r>
      <w:r w:rsidR="00971D5C" w:rsidRPr="00140336">
        <w:rPr>
          <w:b/>
          <w:bCs/>
        </w:rPr>
        <w:t>C</w:t>
      </w:r>
      <w:r w:rsidR="00971D5C">
        <w:t>).</w:t>
      </w:r>
      <w:r w:rsidR="00175253">
        <w:t xml:space="preserve"> </w:t>
      </w:r>
      <w:r w:rsidR="006F44DB">
        <w:t>Nonetheless, serum neutralization was enhanced relative to prime-only.</w:t>
      </w:r>
    </w:p>
    <w:p w14:paraId="2776EE98" w14:textId="77777777" w:rsidR="004C18FF" w:rsidRDefault="004C18FF" w:rsidP="00622F27">
      <w:pPr>
        <w:spacing w:line="360" w:lineRule="auto"/>
        <w:jc w:val="both"/>
      </w:pPr>
    </w:p>
    <w:p w14:paraId="09C72A27" w14:textId="1873D12B" w:rsidR="00BD2ABE" w:rsidRDefault="00B314D4" w:rsidP="00622F27">
      <w:pPr>
        <w:spacing w:line="360" w:lineRule="auto"/>
        <w:jc w:val="both"/>
      </w:pPr>
      <w:r>
        <w:t>To understand</w:t>
      </w:r>
      <w:r w:rsidR="008E5672">
        <w:t xml:space="preserve"> the serum response</w:t>
      </w:r>
      <w:r>
        <w:t>,</w:t>
      </w:r>
      <w:r w:rsidR="008E5672">
        <w:t xml:space="preserve"> </w:t>
      </w:r>
      <w:r>
        <w:t>we examined</w:t>
      </w:r>
      <w:r w:rsidR="008E5672">
        <w:t xml:space="preserve"> SHM and affinity maturation in post-boost</w:t>
      </w:r>
      <w:r w:rsidR="00D422A7">
        <w:t xml:space="preserve"> CD45.2</w:t>
      </w:r>
      <w:r w:rsidR="00D422A7" w:rsidRPr="00BB2F44">
        <w:rPr>
          <w:vertAlign w:val="superscript"/>
        </w:rPr>
        <w:t>+</w:t>
      </w:r>
      <w:r w:rsidR="00D422A7">
        <w:t>Ag</w:t>
      </w:r>
      <w:r w:rsidR="00D422A7" w:rsidRPr="00BB2F44">
        <w:rPr>
          <w:vertAlign w:val="superscript"/>
        </w:rPr>
        <w:t>+</w:t>
      </w:r>
      <w:r w:rsidR="00D422A7">
        <w:t>GC</w:t>
      </w:r>
      <w:r w:rsidR="008E5672">
        <w:t xml:space="preserve"> </w:t>
      </w:r>
      <w:r w:rsidR="00C439CF">
        <w:t>BCRs</w:t>
      </w:r>
      <w:r w:rsidR="008E5672">
        <w:t xml:space="preserve">. </w:t>
      </w:r>
      <w:r w:rsidR="00BA00A8">
        <w:t xml:space="preserve">As </w:t>
      </w:r>
      <w:r w:rsidR="00175253">
        <w:t xml:space="preserve">the </w:t>
      </w:r>
      <w:r w:rsidR="005D1E92">
        <w:t>prime-</w:t>
      </w:r>
      <w:r w:rsidR="00BA00A8">
        <w:t xml:space="preserve">derived </w:t>
      </w:r>
      <w:proofErr w:type="spellStart"/>
      <w:r w:rsidR="00BA00A8">
        <w:t>mAbs</w:t>
      </w:r>
      <w:proofErr w:type="spellEnd"/>
      <w:r w:rsidR="00BA00A8">
        <w:t xml:space="preserve"> which could neutralize </w:t>
      </w:r>
      <w:r w:rsidR="00E628AD">
        <w:t xml:space="preserve">Q23.17 N187S </w:t>
      </w:r>
      <w:r w:rsidR="00BA00A8">
        <w:t xml:space="preserve">with higher potency were overall better </w:t>
      </w:r>
      <w:r w:rsidR="00175253">
        <w:t>at</w:t>
      </w:r>
      <w:r w:rsidR="00BA00A8">
        <w:t xml:space="preserve"> neutralizing heterologous tier</w:t>
      </w:r>
      <w:r w:rsidR="00175253">
        <w:t>-</w:t>
      </w:r>
      <w:r w:rsidR="00BA00A8">
        <w:t xml:space="preserve">2 viruses, we used </w:t>
      </w:r>
      <w:r w:rsidR="00E628AD">
        <w:t xml:space="preserve">Q23-APEX-GT1 N187S </w:t>
      </w:r>
      <w:r w:rsidR="00BA00A8">
        <w:t xml:space="preserve">as a bait for sorting to enrich for </w:t>
      </w:r>
      <w:r w:rsidR="008D181E">
        <w:t xml:space="preserve">potentially more potent </w:t>
      </w:r>
      <w:proofErr w:type="spellStart"/>
      <w:r w:rsidR="00BA00A8">
        <w:t>mAbs</w:t>
      </w:r>
      <w:proofErr w:type="spellEnd"/>
      <w:r w:rsidR="001C6758">
        <w:t>. Sorted cells from homologous boost</w:t>
      </w:r>
      <w:r w:rsidR="005D1E92">
        <w:t>s</w:t>
      </w:r>
      <w:r w:rsidR="001C6758">
        <w:t xml:space="preserve"> showed</w:t>
      </w:r>
      <w:r w:rsidR="0047382C">
        <w:t xml:space="preserve"> further divergence of </w:t>
      </w:r>
      <w:r w:rsidR="00C52EAF">
        <w:t>HC</w:t>
      </w:r>
      <w:r w:rsidR="0047382C">
        <w:t xml:space="preserve"> (</w:t>
      </w:r>
      <w:r w:rsidR="0047382C" w:rsidRPr="00D05D48">
        <w:rPr>
          <w:b/>
          <w:bCs/>
        </w:rPr>
        <w:t>Fig</w:t>
      </w:r>
      <w:r w:rsidR="00BB47AC">
        <w:rPr>
          <w:b/>
          <w:bCs/>
        </w:rPr>
        <w:t>.</w:t>
      </w:r>
      <w:r w:rsidR="0047382C" w:rsidRPr="00D05D48">
        <w:rPr>
          <w:b/>
          <w:bCs/>
        </w:rPr>
        <w:t xml:space="preserve"> 6D</w:t>
      </w:r>
      <w:r w:rsidR="0047382C">
        <w:t>)</w:t>
      </w:r>
      <w:r>
        <w:t xml:space="preserve"> and more</w:t>
      </w:r>
      <w:r w:rsidR="00855BD1">
        <w:t xml:space="preserve"> on-track mutations</w:t>
      </w:r>
      <w:r w:rsidR="00D422A7">
        <w:t xml:space="preserve"> than </w:t>
      </w:r>
      <w:r w:rsidR="00855BD1">
        <w:t xml:space="preserve">observed </w:t>
      </w:r>
      <w:r w:rsidR="00D422A7">
        <w:t xml:space="preserve">after </w:t>
      </w:r>
      <w:r w:rsidR="00855BD1">
        <w:t>prim</w:t>
      </w:r>
      <w:r w:rsidR="00D422A7">
        <w:t>ing alone</w:t>
      </w:r>
      <w:r w:rsidR="00855BD1">
        <w:t xml:space="preserve"> (</w:t>
      </w:r>
      <w:r w:rsidR="00855BD1" w:rsidRPr="00140336">
        <w:rPr>
          <w:b/>
          <w:bCs/>
        </w:rPr>
        <w:t>Fig</w:t>
      </w:r>
      <w:r w:rsidR="00BB47AC">
        <w:rPr>
          <w:b/>
          <w:bCs/>
        </w:rPr>
        <w:t>.</w:t>
      </w:r>
      <w:r w:rsidR="00855BD1" w:rsidRPr="00140336">
        <w:rPr>
          <w:b/>
          <w:bCs/>
        </w:rPr>
        <w:t xml:space="preserve"> </w:t>
      </w:r>
      <w:r w:rsidR="00855BD1">
        <w:rPr>
          <w:b/>
          <w:bCs/>
        </w:rPr>
        <w:t>6E</w:t>
      </w:r>
      <w:r w:rsidR="00855BD1">
        <w:t>). Sorted cells also showed</w:t>
      </w:r>
      <w:r w:rsidR="008E5672">
        <w:t xml:space="preserve"> </w:t>
      </w:r>
      <w:r w:rsidR="001C6758">
        <w:t>a higher preference for endogenous m</w:t>
      </w:r>
      <w:r w:rsidR="00AC54D9">
        <w:t>ouse</w:t>
      </w:r>
      <w:r w:rsidR="001C6758">
        <w:t xml:space="preserve"> </w:t>
      </w:r>
      <w:r w:rsidR="00C52EAF">
        <w:t xml:space="preserve">LCs </w:t>
      </w:r>
      <w:r w:rsidR="001C6758">
        <w:t>than before</w:t>
      </w:r>
      <w:r w:rsidR="004C2F8F">
        <w:t xml:space="preserve"> (</w:t>
      </w:r>
      <w:r w:rsidR="004C2F8F" w:rsidRPr="00140336">
        <w:rPr>
          <w:b/>
          <w:bCs/>
        </w:rPr>
        <w:t>Fig</w:t>
      </w:r>
      <w:r w:rsidR="00BB47AC">
        <w:rPr>
          <w:b/>
          <w:bCs/>
        </w:rPr>
        <w:t>.</w:t>
      </w:r>
      <w:r w:rsidR="004C2F8F" w:rsidRPr="00140336">
        <w:rPr>
          <w:b/>
          <w:bCs/>
        </w:rPr>
        <w:t xml:space="preserve"> </w:t>
      </w:r>
      <w:r w:rsidR="000022ED">
        <w:rPr>
          <w:b/>
          <w:bCs/>
        </w:rPr>
        <w:t>6F</w:t>
      </w:r>
      <w:r w:rsidR="004C2F8F">
        <w:t xml:space="preserve">). </w:t>
      </w:r>
      <w:r w:rsidR="00855BD1">
        <w:t xml:space="preserve">Relative to prime-derived </w:t>
      </w:r>
      <w:proofErr w:type="spellStart"/>
      <w:r w:rsidR="00855BD1">
        <w:t>mAbs</w:t>
      </w:r>
      <w:proofErr w:type="spellEnd"/>
      <w:r w:rsidR="00855BD1">
        <w:t xml:space="preserve">, </w:t>
      </w:r>
      <w:r w:rsidR="00EB45D9">
        <w:t>there was similar affinity maturation even after receiving a boost</w:t>
      </w:r>
      <w:r w:rsidR="00AC54D9">
        <w:t xml:space="preserve"> </w:t>
      </w:r>
      <w:r w:rsidR="00855BD1">
        <w:t>(</w:t>
      </w:r>
      <w:r w:rsidR="00855BD1">
        <w:rPr>
          <w:b/>
          <w:bCs/>
        </w:rPr>
        <w:t>Fig</w:t>
      </w:r>
      <w:r w:rsidR="00BB47AC">
        <w:rPr>
          <w:b/>
          <w:bCs/>
        </w:rPr>
        <w:t>.</w:t>
      </w:r>
      <w:r w:rsidR="00855BD1" w:rsidRPr="00855BD1">
        <w:rPr>
          <w:b/>
          <w:bCs/>
        </w:rPr>
        <w:t xml:space="preserve"> 6G</w:t>
      </w:r>
      <w:r w:rsidR="00855BD1">
        <w:t xml:space="preserve">). </w:t>
      </w:r>
      <w:r w:rsidR="00A963D2">
        <w:t>Some</w:t>
      </w:r>
      <w:r w:rsidR="00AF1504">
        <w:t xml:space="preserve"> </w:t>
      </w:r>
      <w:proofErr w:type="spellStart"/>
      <w:r w:rsidR="00023E41">
        <w:t>ARMADiLLO</w:t>
      </w:r>
      <w:proofErr w:type="spellEnd"/>
      <w:r w:rsidR="00AF1504">
        <w:t>-predicted mutations were found to increase, as well (</w:t>
      </w:r>
      <w:r w:rsidR="00AF1504">
        <w:rPr>
          <w:b/>
          <w:bCs/>
        </w:rPr>
        <w:t>Fig</w:t>
      </w:r>
      <w:r w:rsidR="00BB47AC">
        <w:rPr>
          <w:b/>
          <w:bCs/>
        </w:rPr>
        <w:t>.</w:t>
      </w:r>
      <w:r w:rsidR="00AF1504" w:rsidRPr="00AF1504">
        <w:rPr>
          <w:b/>
          <w:bCs/>
        </w:rPr>
        <w:t xml:space="preserve"> 6H</w:t>
      </w:r>
      <w:r w:rsidR="008874D2">
        <w:rPr>
          <w:b/>
          <w:bCs/>
        </w:rPr>
        <w:t xml:space="preserve">, Table </w:t>
      </w:r>
      <w:r w:rsidR="00A21E06">
        <w:rPr>
          <w:b/>
          <w:bCs/>
        </w:rPr>
        <w:t>S1</w:t>
      </w:r>
      <w:r w:rsidR="00AF1504">
        <w:t xml:space="preserve">). </w:t>
      </w:r>
      <w:r w:rsidR="00B90831" w:rsidRPr="00AF1504">
        <w:t>Thus</w:t>
      </w:r>
      <w:r w:rsidR="00B90831">
        <w:t xml:space="preserve">, homologous boost-derived antibodies demonstrated </w:t>
      </w:r>
      <w:r w:rsidR="0099597B">
        <w:t xml:space="preserve">broader </w:t>
      </w:r>
      <w:r w:rsidR="00B90831">
        <w:t>serum neutralization and</w:t>
      </w:r>
      <w:r w:rsidR="0099597B">
        <w:t>,</w:t>
      </w:r>
      <w:r w:rsidR="00B90831">
        <w:t xml:space="preserve"> in one instance</w:t>
      </w:r>
      <w:r w:rsidR="0099597B">
        <w:t>,</w:t>
      </w:r>
      <w:r w:rsidR="00B90831">
        <w:t xml:space="preserve"> accommodate</w:t>
      </w:r>
      <w:r w:rsidR="008A2DEA">
        <w:t>d</w:t>
      </w:r>
      <w:r w:rsidR="00B90831">
        <w:t xml:space="preserve"> Q23.17 escape variants detected in the macaque, despite having never encountered them </w:t>
      </w:r>
      <w:r w:rsidR="00B90831" w:rsidRPr="00E36404">
        <w:rPr>
          <w:i/>
          <w:iCs/>
        </w:rPr>
        <w:t>in vivo</w:t>
      </w:r>
      <w:r w:rsidR="00B90831">
        <w:t>.</w:t>
      </w:r>
    </w:p>
    <w:p w14:paraId="42806A0E" w14:textId="77777777" w:rsidR="00966A04" w:rsidRDefault="00966A04" w:rsidP="00622F27">
      <w:pPr>
        <w:spacing w:line="360" w:lineRule="auto"/>
        <w:jc w:val="both"/>
      </w:pPr>
    </w:p>
    <w:p w14:paraId="7460FCED" w14:textId="52157D7A" w:rsidR="00C45AFD" w:rsidRPr="00C45AFD" w:rsidRDefault="00796BC4" w:rsidP="00622F27">
      <w:pPr>
        <w:spacing w:line="360" w:lineRule="auto"/>
        <w:jc w:val="both"/>
        <w:rPr>
          <w:b/>
          <w:bCs/>
        </w:rPr>
      </w:pPr>
      <w:r>
        <w:rPr>
          <w:b/>
          <w:bCs/>
        </w:rPr>
        <w:t>Escape variant</w:t>
      </w:r>
      <w:r w:rsidR="00C45AFD" w:rsidRPr="00C45AFD">
        <w:rPr>
          <w:b/>
          <w:bCs/>
        </w:rPr>
        <w:t xml:space="preserve"> boosting leads to higher SHM</w:t>
      </w:r>
      <w:r w:rsidR="00295C70">
        <w:rPr>
          <w:b/>
          <w:bCs/>
        </w:rPr>
        <w:t>, including</w:t>
      </w:r>
      <w:r w:rsidR="00C45AFD" w:rsidRPr="00C45AFD">
        <w:rPr>
          <w:b/>
          <w:bCs/>
        </w:rPr>
        <w:t xml:space="preserve"> </w:t>
      </w:r>
      <w:r w:rsidR="006F1A01" w:rsidRPr="00C45AFD">
        <w:rPr>
          <w:b/>
          <w:bCs/>
        </w:rPr>
        <w:t>on</w:t>
      </w:r>
      <w:r w:rsidR="006F1A01">
        <w:rPr>
          <w:b/>
          <w:bCs/>
        </w:rPr>
        <w:t>-</w:t>
      </w:r>
      <w:r w:rsidR="00C45AFD" w:rsidRPr="00C45AFD">
        <w:rPr>
          <w:b/>
          <w:bCs/>
        </w:rPr>
        <w:t>track mutations</w:t>
      </w:r>
    </w:p>
    <w:p w14:paraId="5FA5BD6E" w14:textId="77777777" w:rsidR="00C45AFD" w:rsidRDefault="00C45AFD" w:rsidP="00622F27">
      <w:pPr>
        <w:spacing w:line="360" w:lineRule="auto"/>
        <w:jc w:val="both"/>
      </w:pPr>
    </w:p>
    <w:p w14:paraId="435998B6" w14:textId="24BB2277" w:rsidR="00C45AFD" w:rsidRDefault="00234125" w:rsidP="00622F27">
      <w:pPr>
        <w:spacing w:line="360" w:lineRule="auto"/>
        <w:jc w:val="both"/>
      </w:pPr>
      <w:r>
        <w:t xml:space="preserve">In natural infections, </w:t>
      </w:r>
      <w:r w:rsidR="0044728D">
        <w:t xml:space="preserve">bnAbs emerge from </w:t>
      </w:r>
      <w:r w:rsidR="008A2DEA">
        <w:t>coevolution</w:t>
      </w:r>
      <w:r w:rsidR="0044728D">
        <w:t xml:space="preserve"> between </w:t>
      </w:r>
      <w:r>
        <w:t>viral escape</w:t>
      </w:r>
      <w:r w:rsidR="0044728D">
        <w:t xml:space="preserve"> and host immune response</w:t>
      </w:r>
      <w:r w:rsidR="008A2DEA">
        <w:t>s</w:t>
      </w:r>
      <w:r w:rsidR="0044728D">
        <w:t xml:space="preserve"> </w:t>
      </w:r>
      <w:r w:rsidR="006A6FE1">
        <w:fldChar w:fldCharType="begin"/>
      </w:r>
      <w:r w:rsidR="009F4549">
        <w:instrText xml:space="preserve"> ADDIN ZOTERO_ITEM CSL_CITATION {"citationID":"Y7NbcbLD","properties":{"formattedCitation":"({\\i{}5}\\uc0\\u8211{}{\\i{}8})","plainCitation":"(5–8)","noteIndex":0},"citationItems":[{"id":1081,"uris":["http://zotero.org/users/7470414/items/6GQNCE8C"],"itemData":{"id":1081,"type":"article-journal","abstract":"Purpose of review\nExploring the molecular details of the coevolution of HIV-1 Envelope with broadly neutralizing antibodies (bNAbs) in infected individuals over time provides insights for vaccine design. Since mid-2017, the number of individuals described in such publications has nearly tripled. New publications have extended such studies to new epitopes on Env and provided more detail on previously known sites.\n\nRecent findings\nStudies of two donors – one of them an infant, the other with three lineages targeting the same site – has deepened our understanding of V3-glycan-directed lineages. A V2-apex-directed lineage showed remarkable similarity to a lineage from a previously described donor, revealing general principles for this class of bNAbs. Understanding development of CD4 binding site antibodies has been enriched by the study of a VRC01-class lineage. Finally, the membrane-proximal external region is a new addition to the set of epitopes studied in this manner, with early development events explored in a study of three lineages from a single donor.\n\nSummary\nThese studies provide templates for immunogen design to elicit bNAbs against a widened set of epitopes, generating new directions in the quest for an HIV vaccine.","container-title":"Current opinion in HIV and AIDS","DOI":"10.1097/COH.0000000000000550","ISSN":"1746-630X","issue":"4","journalAbbreviation":"Curr Opin HIV AIDS","page":"286-293","PMID":"30994504","PMCID":"PMC7553136","source":"PubMed Central","title":"Coevolution of HIV-1 and broadly neutralizing antibodies","volume":"14","author":[{"family":"Doria-Rose","given":"Nicole A."},{"family":"Landais","given":"Elise"}],"issued":{"date-parts":[["2019",7]]}}},{"id":558,"uris":["http://zotero.org/users/7470414/items/IQJXPEE5"],"itemData":{"id":558,"type":"article-journal","abstract":"Current human immunodeficiency virus-1 (HIV-1) vaccines elicit strain-specific neutralizing antibodies. However, cross-reactive neutralizing antibodies arise in approximately 20% of HIV-1-infected individuals, and details of their generation could provide a blueprint for effective vaccination. Here we report the isolation, evolution and structure of a broadly neutralizing antibody from an African donor followed from the time of infection. The mature antibody, CH103, neutralized approximately 55% of HIV-1 isolates, and its co-crystal structure with the HIV-1 envelope protein gp120 revealed a new loop-based mechanism of CD4-binding-site recognition. Virus and antibody gene sequencing revealed concomitant virus evolution and antibody maturation. Notably, the unmutated common ancestor of the CH103 lineage avidly bound the transmitted/founder HIV-1 envelope glycoprotein, and evolution of antibody neutralization breadth was preceded by extensive viral diversification in and near the CH103 epitope. These data determine the viral and antibody evolution leading to induction of a lineage of HIV-1 broadly neutralizing antibodies, and provide insights into strategies to elicit similar antibodies by vaccination.","container-title":"Nature","DOI":"10.1038/nature12053","ISSN":"1476-4687","issue":"7446","language":"en","license":"2013 Nature Publishing Group, a division of Macmillan Publishers Limited. All Rights Reserved.","note":"number: 7446","page":"469-476","publisher":"Nature Publishing Group","source":"www.nature.com","title":"Co-evolution of a broadly neutralizing HIV-1 antibody and founder virus","volume":"496","author":[{"family":"Liao","given":"Hua-Xin"},{"family":"Lynch","given":"Rebecca"},{"family":"Zhou","given":"Tongqing"},{"family":"Gao","given":"Feng"},{"family":"Alam","given":"S. Munir"},{"family":"Boyd","given":"Scott D."},{"family":"Fire","given":"Andrew Z."},{"family":"Roskin","given":"Krishna M."},{"family":"Schramm","given":"Chaim A."},{"family":"Zhang","given":"Zhenhai"},{"family":"Zhu","given":"Jiang"},{"family":"Shapiro","given":"Lawrence"},{"family":"Mullikin","given":"James C."},{"family":"Gnanakaran","given":"S."},{"family":"Hraber","given":"Peter"},{"family":"Wiehe","given":"Kevin"},{"family":"Kelsoe","given":"Garnett"},{"family":"Yang","given":"Guang"},{"family":"Xia","given":"Shi-Mao"},{"family":"Montefiori","given":"David C."},{"family":"Parks","given":"Robert"},{"family":"Lloyd","given":"Krissey E."},{"family":"Scearce","given":"Richard M."},{"family":"Soderberg","given":"Kelly A."},{"family":"Cohen","given":"Myron"},{"family":"Kamanga","given":"Gift"},{"family":"Louder","given":"Mark K."},{"family":"Tran","given":"Lillian M."},{"family":"Chen","given":"Yue"},{"family":"Cai","given":"Fangping"},{"family":"Chen","given":"Sheri"},{"family":"Moquin","given":"Stephanie"},{"family":"Du","given":"Xiulian"},{"family":"Joyce","given":"M. Gordon"},{"family":"Srivatsan","given":"Sanjay"},{"family":"Zhang","given":"Baoshan"},{"family":"Zheng","given":"Anqi"},{"family":"Shaw","given":"George M."},{"family":"Hahn","given":"Beatrice H."},{"family":"Kepler","given":"Thomas B."},{"family":"Korber","given":"Bette T. M."},{"family":"Kwong","given":"Peter D."},{"family":"Mascola","given":"John R."},{"family":"Haynes","given":"Barton F."}],"issued":{"date-parts":[["2013",4]]}}},{"id":1927,"uris":["http://zotero.org/users/7470414/items/LK32IGWE"],"itemData":{"id":1927,"type":"article-journal","abstract":"Broadly neutralizing antibodies (bnAbs) targeting the HIV envelope glycoprotein (Env) typically take years to develop. Longitudinal analyses of both neutralizing antibody lineages and viruses at serial time points during infection provide a basis for understanding the co-evolutionary contest between HIV and the humoral immune system. Here, we describe the structural characterization of an apex-targeting antibody lineage and autologous clade A viral Env from a donor in the Protocol C cohort. Comparison of Ab-Env complexes at early and late time points reveals that, within the antibody lineage, the CDRH3 loop rigidifies, the bnAb angle of approach steepens, and surface charges are mutated to accommodate glycan changes. Additionally, we observed differences in site-specific glycosylation between soluble and full-length Env constructs, which may be important for tuning optimal immunogenicity in soluble Env trimers. These studies therefore provide important guideposts for design of immunogens that prime and mature nAb responses to the Env V2-apex., \n          \n            \n              •\n              HIV Env-antibody structural co-evolution in PC64 donor involves five key mechanisms\n            \n            \n              •\n              Antibody binding angle, CDRH3 loop, surface charges, and glycan contacts are affected\n            \n            \n              •\n              Membrane-bound recombinant Env glycan shield differs from the soluble, SOSIP Env\n            \n          \n        , Rantalainen et al. describe the structural co-evolution of HIV envelope glycoprotein and antibody response in a single donor from the Protocol C cohort. The co-evolutionary mechanisms include antibody binding angle maturation, gradual loop rigidification, surface charge modulation, and changes in glycan contacts.","container-title":"Cell Reports","DOI":"10.1016/j.celrep.2018.05.046","ISSN":"2211-1247","issue":"11","journalAbbreviation":"Cell Rep","page":"3249-3261","PMID":"29898396","PMCID":"PMC6019700","source":"PubMed Central","title":"Co-evolution of HIV Envelope and Apex-Targeting Neutralizing Antibody Lineage Provides Benchmarks for Vaccine Design","volume":"23","author":[{"family":"Rantalainen","given":"Kimmo"},{"family":"Berndsen","given":"Zachary T."},{"family":"Murrell","given":"Sasha"},{"family":"Cao","given":"Liwei"},{"family":"Omorodion","given":"Oluwarotimi"},{"family":"Torres","given":"Jonathan L."},{"family":"Wu","given":"Mengyu"},{"family":"Umotoy","given":"Jeffrey"},{"family":"Copps","given":"Jeffrey"},{"family":"Poignard","given":"Pascal"},{"family":"Landais","given":"Elise"},{"family":"Paulson","given":"James C."},{"family":"Wilson","given":"Ian A."},{"family":"Ward","given":"Andrew B."}],"issued":{"date-parts":[["2018",6,13]]}}},{"id":1160,"uris":["http://zotero.org/users/7470414/items/SUBJU22X"],"itemData":{"id":1160,"type":"article-journal","abstract":"Several human monoclonal antibodies (hmAbs) including b12, 2G12, and 2F5 exhibit relatively potent and broad HIV-1-neutralizing activity. However, their elicitation in vivo by vaccine immunogens based on the HIV-1 envelope glycoprotein (Env) has not been successful. We have hypothesized that HIV-1 has evolved a strategy to reduce or eliminate the immunogenicity of the highly conserved epitopes of such antibodies by using “holes” (absence or very weak binding to these epitopes of germline antibodies that is not sufficient to initiate and/or maintain an efficient immune response) in the human germline B cell receptor (BCR) repertoire. To begin to test this hypothesis we have designed germline-like antibodies corresponding most closely to b12, 2G12, and 2F5 as well as to X5, m44, and m46 which are cross-reactive but with relatively modest neutralizing activity as natively occurring antibodies due to size and/or other effects. The germline-like X5, m44, and m46 bound with relatively high affinity to all tested Envs. In contrast, germline-like b12, 2G12, and 2F5 lacked measurable binding to Envs in an ELISA assay although the corresponding mature antibodies did. These results provide initial evidence that Env structures containing conserved vulnerable epitopes may not initiate humoral responses by binding to germline antibodies. Even if such responses are initiated by very weak binding undetectable in our assay it is likely that they will be outcompeted by responses to structures containing the epitopes of X5, m44, m46, and other antibodies that bind germline BCRs with much higher affinity/avidity. This hypothesis, if further supported by data, could contribute to our understanding of how HIV-1 evades immune responses and offer new concepts for design of effective vaccine immunogens.","container-title":"Biochemical and Biophysical Research Communications","DOI":"10.1016/j.bbrc.2009.09.029","ISSN":"0006-291X","issue":"3","journalAbbreviation":"Biochem Biophys Res Commun","page":"404-409","PMID":"19748484","PMCID":"PMC2787893","source":"PubMed Central","title":"Germline-like predecessors of broadly neutralizing antibodies lack measurable binding to HIV-1 envelope glycoproteins: Implications for evasion of immune responses and design of vaccine immunogens","title-short":"Germline-like predecessors of broadly neutralizing antibodies lack measurable binding to HIV-1 envelope glycoproteins","volume":"390","author":[{"family":"Xiao","given":"Xiaodong"},{"family":"Chen","given":"Weizao"},{"family":"Feng","given":"Yang"},{"family":"Zhu","given":"Zhongyu"},{"family":"Prabakaran","given":"Ponraj"},{"family":"Wang","given":"Yanping"},{"family":"Zhang","given":"Mei-Yun"},{"family":"Longo","given":"Nancy S."},{"family":"Dimitrov","given":"Dimiter S."}],"issued":{"date-parts":[["2009",12,18]]}}}],"schema":"https://github.com/citation-style-language/schema/raw/master/csl-citation.json"} </w:instrText>
      </w:r>
      <w:r w:rsidR="006A6FE1">
        <w:fldChar w:fldCharType="separate"/>
      </w:r>
      <w:r w:rsidR="00236DED" w:rsidRPr="00236DED">
        <w:rPr>
          <w:rFonts w:ascii="Aptos" w:cs="Times New Roman"/>
        </w:rPr>
        <w:t>(</w:t>
      </w:r>
      <w:r w:rsidR="00236DED" w:rsidRPr="00236DED">
        <w:rPr>
          <w:rFonts w:ascii="Aptos" w:cs="Times New Roman"/>
          <w:i/>
          <w:iCs/>
        </w:rPr>
        <w:t>5</w:t>
      </w:r>
      <w:r w:rsidR="00236DED" w:rsidRPr="00236DED">
        <w:rPr>
          <w:rFonts w:ascii="Aptos" w:cs="Times New Roman"/>
        </w:rPr>
        <w:t>–</w:t>
      </w:r>
      <w:r w:rsidR="00236DED" w:rsidRPr="00236DED">
        <w:rPr>
          <w:rFonts w:ascii="Aptos" w:cs="Times New Roman"/>
          <w:i/>
          <w:iCs/>
        </w:rPr>
        <w:t>8</w:t>
      </w:r>
      <w:r w:rsidR="00236DED" w:rsidRPr="00236DED">
        <w:rPr>
          <w:rFonts w:ascii="Aptos" w:cs="Times New Roman"/>
        </w:rPr>
        <w:t>)</w:t>
      </w:r>
      <w:r w:rsidR="006A6FE1">
        <w:fldChar w:fldCharType="end"/>
      </w:r>
      <w:r w:rsidR="00EE315A">
        <w:t>;</w:t>
      </w:r>
      <w:r w:rsidR="0044728D">
        <w:t xml:space="preserve"> w</w:t>
      </w:r>
      <w:r w:rsidR="00175253">
        <w:t>e</w:t>
      </w:r>
      <w:r w:rsidR="00EE315A">
        <w:t xml:space="preserve"> therefore</w:t>
      </w:r>
      <w:r w:rsidR="00175253">
        <w:t xml:space="preserve"> </w:t>
      </w:r>
      <w:r w:rsidR="0086613E">
        <w:t xml:space="preserve">investigated </w:t>
      </w:r>
      <w:r w:rsidR="00175253">
        <w:t>whether Env</w:t>
      </w:r>
      <w:r w:rsidR="00F14A7A">
        <w:t xml:space="preserve"> escape </w:t>
      </w:r>
      <w:r w:rsidR="00175253">
        <w:t xml:space="preserve">mutations identified </w:t>
      </w:r>
      <w:r w:rsidR="00175253" w:rsidRPr="00E36404">
        <w:rPr>
          <w:i/>
          <w:iCs/>
        </w:rPr>
        <w:t>in vivo</w:t>
      </w:r>
      <w:r w:rsidR="00C61D70">
        <w:t xml:space="preserve"> </w:t>
      </w:r>
      <w:r w:rsidR="00175253">
        <w:t xml:space="preserve">could be incorporated into </w:t>
      </w:r>
      <w:r w:rsidR="00F14A7A">
        <w:t>boost</w:t>
      </w:r>
      <w:r w:rsidR="00175253">
        <w:t xml:space="preserve">ing immunogens </w:t>
      </w:r>
      <w:r>
        <w:t xml:space="preserve">to drive </w:t>
      </w:r>
      <w:proofErr w:type="spellStart"/>
      <w:r>
        <w:t>bnAb</w:t>
      </w:r>
      <w:proofErr w:type="spellEnd"/>
      <w:r>
        <w:t xml:space="preserve"> maturation</w:t>
      </w:r>
      <w:r w:rsidR="006F1A01">
        <w:t xml:space="preserve"> </w:t>
      </w:r>
      <w:r w:rsidR="006F1A01">
        <w:fldChar w:fldCharType="begin"/>
      </w:r>
      <w:r w:rsidR="00D71797">
        <w:instrText xml:space="preserve"> ADDIN ZOTERO_ITEM CSL_CITATION {"citationID":"8AaNj1R7","properties":{"formattedCitation":"({\\i{}30}, {\\i{}59})","plainCitation":"(30, 59)","noteIndex":0},"citationItems":[{"id":2407,"uris":["http://zotero.org/users/7470414/items/CQPIV9ZI"],"itemData":{"id":2407,"type":"article-journal","abstract":"Neutralizing antibodies elicited by HIV-1 coevolve with viral envelope proteins (Env) in distinctive patterns, in some cases acquiring substantial breadth. We report that primary HIV-1 envelope proteins-when expressed by simian-human immunodeficiency viruses in rhesus macaques-elicited patterns of Env-antibody coevolution very similar to those in humans, including conserved immunogenetic, structural, and chemical solutions to epitope recognition and precise Env-amino acid substitutions, insertions, and deletions leading to virus persistence. The structure of one rhesus antibody, capable of neutralizing 49% of a 208-strain panel, revealed a V2 apex mode of recognition like that of human broadly neutralizing antibodies (bNAbs) PGT145 and PCT64-35S. Another rhesus antibody bound the CD4 binding site by CD4 mimicry, mirroring human bNAbs 8ANC131, CH235, and VRC01. Virus-antibody coevolution in macaques can thus recapitulate developmental features of human bNAbs, thereby guiding HIV-1 immunogen design.","container-title":"Science (New York, N.Y.)","DOI":"10.1126/science.abd2638","ISSN":"1095-9203","issue":"6525","journalAbbreviation":"Science","language":"eng","page":"eabd2638","PMID":"33214287","PMCID":"PMC8040783","source":"PubMed","title":"Recapitulation of HIV-1 Env-antibody coevolution in macaques leading to neutralization breadth","volume":"371","author":[{"family":"Roark","given":"Ryan S."},{"family":"Li","given":"Hui"},{"family":"Williams","given":"Wilton B."},{"family":"Chug","given":"Hema"},{"family":"Mason","given":"Rosemarie D."},{"family":"Gorman","given":"Jason"},{"family":"Wang","given":"Shuyi"},{"family":"Lee","given":"Fang-Hua"},{"family":"Rando","given":"Juliette"},{"family":"Bonsignori","given":"Mattia"},{"family":"Hwang","given":"Kwan-Ki"},{"family":"Saunders","given":"Kevin O."},{"family":"Wiehe","given":"Kevin"},{"family":"Moody","given":"M. Anthony"},{"family":"Hraber","given":"Peter T."},{"family":"Wagh","given":"Kshitij"},{"family":"Giorgi","given":"Elena E."},{"family":"Russell","given":"Ronnie M."},{"family":"Bibollet-Ruche","given":"Frederic"},{"family":"Liu","given":"Weimin"},{"family":"Connell","given":"Jesse"},{"family":"Smith","given":"Andrew G."},{"family":"DeVoto","given":"Julia"},{"family":"Murphy","given":"Alexander I."},{"family":"Smith","given":"Jessica"},{"family":"Ding","given":"Wenge"},{"family":"Zhao","given":"Chengyan"},{"family":"Chohan","given":"Neha"},{"family":"Okumura","given":"Maho"},{"family":"Rosario","given":"Christina"},{"family":"Ding","given":"Yu"},{"family":"Lindemuth","given":"Emily"},{"family":"Bauer","given":"Anya M."},{"family":"Bar","given":"Katharine J."},{"family":"Ambrozak","given":"David"},{"family":"Chao","given":"Cara W."},{"family":"Chuang","given":"Gwo-Yu"},{"family":"Geng","given":"Hui"},{"family":"Lin","given":"Bob C."},{"family":"Louder","given":"Mark K."},{"family":"Nguyen","given":"Richard"},{"family":"Zhang","given":"Baoshan"},{"family":"Lewis","given":"Mark G."},{"family":"Raymond","given":"Donald D."},{"family":"Doria-Rose","given":"Nicole A."},{"family":"Schramm","given":"Chaim A."},{"family":"Douek","given":"Daniel C."},{"family":"Roederer","given":"Mario"},{"family":"Kepler","given":"Thomas B."},{"family":"Kelsoe","given":"Garnett"},{"family":"Mascola","given":"John R."},{"family":"Kwong","given":"Peter D."},{"family":"Korber","given":"Bette T."},{"family":"Harrison","given":"Stephen C."},{"family":"Haynes","given":"Barton F."},{"family":"Hahn","given":"Beatrice H."},{"family":"Shaw","given":"George M."}],"issued":{"date-parts":[["2021",1,8]]}}},{"id":2436,"uris":["http://zotero.org/users/7470414/items/H6W493TM"],"itemData":{"id":2436,"type":"article","abstract":"Broadly neutralizing antibodies targeting the V2 apex of the HIV-1 envelope trimer are among the most common specificities elicited in HIV-1-infected humans and simian-human immunodeficiency virus (SHIV)-infected macaques. To gain insight into the prevalent induction of these antibodies, we isolated and characterized 11 V2 apex-directed neutralizing antibody lineages from SHIV-infected rhesus macaques. Remarkably, all SHIV-induced V2 apex lineages were derived from reading frame two of the rhesus DH3-15*01 gene. Cryo-EM structures of envelope trimers in complex with antibodies from nine rhesus lineages revealed modes of recognition that mimicked three canonical human V2 apex-recognition modes. Notably, amino acids encoded by DH3-15*01 played divergent structural roles, inserting into a hole at the trimer apex, H-bonding to an exposed strand, or forming part of a loop scaffold. Overall, we identify a DH3-15*01-signature for rhesus V2 apex broadly neutralizing antibodies and show that highly selected genetic elements can play multiple roles in antigen recognition.\nHighlightsIsolated 11 V2 apex-targeted HIV-neutralizing lineages from 10 SHIV-infected Indian-origin rhesus macaquesCryo-EM structures of Fab-Env complexes for nine rhesus lineages reveal modes of recognition that mimic three modes of human V2 apex antibody recognitionAll SHIV-elicited V2 apex lineages, including two others previously published, derive from the same DH3-15*01 gene utilizing reading frame twoThe DH3-15*01 gene in reading frame two provides a necessary, but not sufficient, signature for V2 apex-directed broadly neutralizing antibodiesStructural roles played by DH3-15*01-encoded amino acids differed substantially in different lineages, even for those with the same recognition modePropose that the anionic, aromatic, and extended character of DH3-15*01 in reading frame two provides a selective advantage for V2 apex recognition compared to B cells derived from other D genes in the naïve rhesus repertoireDemonstrate that highly selected genetic elements can play multiple roles in antigen recognition, providing a structural means to enhance recognition diversity","DOI":"10.1101/2024.06.11.598384","language":"en","license":"© 2024, Posted by Cold Spring Harbor Laboratory. The copyright holder for this pre-print is the author. All rights reserved. The material may not be redistributed, re-used or adapted without the author's permission.","note":"page: 2024.06.11.598384\nsection: New Results","publisher":"bioRxiv","source":"bioRxiv","title":"HIV-1 neutralizing antibodies in SHIV-infected macaques recapitulate structurally divergent modes of human V2 apex recognition with a single D gene","URL":"https://www.biorxiv.org/content/10.1101/2024.06.11.598384v1","author":[{"family":"Roark","given":"Ryan S."},{"family":"Habib","given":"Rumi"},{"family":"Gorman","given":"Jason"},{"family":"Li","given":"Hui"},{"family":"Connell","given":"Andrew Jesse"},{"family":"Bonsignori","given":"Mattia"},{"family":"Guo","given":"Yicheng"},{"family":"Hogarty","given":"Michael P."},{"family":"Olia","given":"Adam S."},{"family":"Sowers","given":"Kirsten"},{"family":"Zhang","given":"Baoshan"},{"family":"Bibollet-Ruche","given":"Frederic"},{"family":"Callaghan","given":"Sean"},{"family":"Carey","given":"John W."},{"family":"Cerutti","given":"Gabriele"},{"family":"Harris","given":"Darcy R."},{"family":"He","given":"Wanting"},{"family":"Lewis","given":"Emily"},{"family":"Liu","given":"Tracy"},{"family":"Mason","given":"Rosemarie D."},{"family":"Park","given":"Younghoon"},{"family":"Rando","given":"Juliette M."},{"family":"Singh","given":"Ajay"},{"family":"Wolff","given":"Jeremy"},{"family":"Lei","given":"Q. Paula"},{"family":"Louder","given":"Mark K."},{"family":"Doria-Rose","given":"Nicole A."},{"family":"Andrabi","given":"Raiees"},{"family":"Saunders","given":"Kevin O."},{"family":"Seaman","given":"Michael S."},{"family":"Haynes","given":"Barton F."},{"family":"Kulp","given":"Daniel W."},{"family":"Mascola","given":"John R."},{"family":"Roederer","given":"Mario"},{"family":"Sheng","given":"Zizhang"},{"family":"Hahn","given":"Beatrice H."},{"family":"Shaw","given":"George M."},{"family":"Kwong","given":"Peter D."},{"family":"Shapiro","given":"Lawrence"}],"accessed":{"date-parts":[["2024",9,30]]},"issued":{"date-parts":[["2024",6,12]]}}}],"schema":"https://github.com/citation-style-language/schema/raw/master/csl-citation.json"} </w:instrText>
      </w:r>
      <w:r w:rsidR="006F1A01">
        <w:fldChar w:fldCharType="separate"/>
      </w:r>
      <w:r w:rsidR="00D71797" w:rsidRPr="00D71797">
        <w:rPr>
          <w:rFonts w:ascii="Aptos" w:cs="Times New Roman"/>
        </w:rPr>
        <w:t>(</w:t>
      </w:r>
      <w:r w:rsidR="00D71797" w:rsidRPr="00D71797">
        <w:rPr>
          <w:rFonts w:ascii="Aptos" w:cs="Times New Roman"/>
          <w:i/>
          <w:iCs/>
        </w:rPr>
        <w:t>30</w:t>
      </w:r>
      <w:r w:rsidR="00D71797" w:rsidRPr="00D71797">
        <w:rPr>
          <w:rFonts w:ascii="Aptos" w:cs="Times New Roman"/>
        </w:rPr>
        <w:t xml:space="preserve">, </w:t>
      </w:r>
      <w:r w:rsidR="00D71797" w:rsidRPr="00D71797">
        <w:rPr>
          <w:rFonts w:ascii="Aptos" w:cs="Times New Roman"/>
          <w:i/>
          <w:iCs/>
        </w:rPr>
        <w:t>59</w:t>
      </w:r>
      <w:r w:rsidR="00D71797" w:rsidRPr="00D71797">
        <w:rPr>
          <w:rFonts w:ascii="Aptos" w:cs="Times New Roman"/>
        </w:rPr>
        <w:t>)</w:t>
      </w:r>
      <w:r w:rsidR="006F1A01">
        <w:fldChar w:fldCharType="end"/>
      </w:r>
      <w:r w:rsidR="00F546AD">
        <w:t xml:space="preserve">. </w:t>
      </w:r>
      <w:r w:rsidR="00D82A53">
        <w:t>In the post</w:t>
      </w:r>
      <w:r w:rsidR="00FE44D2">
        <w:t>-</w:t>
      </w:r>
      <w:r w:rsidR="00D82A53">
        <w:t xml:space="preserve">prime </w:t>
      </w:r>
      <w:r w:rsidR="005862BE">
        <w:t>GCs</w:t>
      </w:r>
      <w:r w:rsidR="000B7293">
        <w:t xml:space="preserve">, </w:t>
      </w:r>
      <w:r w:rsidR="00D82A62">
        <w:t>V033</w:t>
      </w:r>
      <w:r w:rsidR="00AF5F5D">
        <w:t>a</w:t>
      </w:r>
      <w:r w:rsidR="00D82A62">
        <w:t>-UCA I1</w:t>
      </w:r>
      <w:r w:rsidR="00D82A53">
        <w:t xml:space="preserve"> B cells </w:t>
      </w:r>
      <w:r w:rsidR="00020550">
        <w:t xml:space="preserve">bound </w:t>
      </w:r>
      <w:r w:rsidR="00D82A53">
        <w:t>to the escape variant Q23-</w:t>
      </w:r>
      <w:r w:rsidR="00EE315A">
        <w:t>APEX-</w:t>
      </w:r>
      <w:r w:rsidR="00D94FD3">
        <w:t xml:space="preserve">GT1 </w:t>
      </w:r>
      <w:r w:rsidR="00D82A53">
        <w:t xml:space="preserve">N187S from 4 </w:t>
      </w:r>
      <w:proofErr w:type="spellStart"/>
      <w:r w:rsidR="00D82A53">
        <w:t>wpi</w:t>
      </w:r>
      <w:proofErr w:type="spellEnd"/>
      <w:r w:rsidR="00D82A53">
        <w:t xml:space="preserve"> (</w:t>
      </w:r>
      <w:r w:rsidR="002A564E">
        <w:rPr>
          <w:b/>
          <w:bCs/>
        </w:rPr>
        <w:t>f</w:t>
      </w:r>
      <w:r w:rsidR="00D82A53" w:rsidRPr="003721C7">
        <w:rPr>
          <w:b/>
          <w:bCs/>
        </w:rPr>
        <w:t>ig</w:t>
      </w:r>
      <w:r w:rsidR="00BB47AC">
        <w:rPr>
          <w:b/>
          <w:bCs/>
        </w:rPr>
        <w:t>.</w:t>
      </w:r>
      <w:r w:rsidR="00D82A53" w:rsidRPr="003721C7">
        <w:rPr>
          <w:b/>
          <w:bCs/>
        </w:rPr>
        <w:t xml:space="preserve"> </w:t>
      </w:r>
      <w:r w:rsidR="00BB47AC">
        <w:rPr>
          <w:b/>
          <w:bCs/>
        </w:rPr>
        <w:t>S</w:t>
      </w:r>
      <w:r w:rsidR="000E324D">
        <w:rPr>
          <w:b/>
          <w:bCs/>
        </w:rPr>
        <w:t>9</w:t>
      </w:r>
      <w:r>
        <w:t xml:space="preserve">); </w:t>
      </w:r>
      <w:r w:rsidR="00F546AD">
        <w:t xml:space="preserve">we </w:t>
      </w:r>
      <w:r>
        <w:t xml:space="preserve">therefore </w:t>
      </w:r>
      <w:r w:rsidR="00F546AD">
        <w:t xml:space="preserve">immunized animals </w:t>
      </w:r>
      <w:r>
        <w:t xml:space="preserve">primed with </w:t>
      </w:r>
      <w:r w:rsidR="00D82A53">
        <w:t>Q23-</w:t>
      </w:r>
      <w:r>
        <w:t>APEX-</w:t>
      </w:r>
      <w:r w:rsidR="00D82A53">
        <w:t>GT1</w:t>
      </w:r>
      <w:r w:rsidR="00F546AD">
        <w:t xml:space="preserve"> with the escape variant </w:t>
      </w:r>
      <w:r w:rsidR="00DB2945">
        <w:t>Q23-</w:t>
      </w:r>
      <w:r w:rsidR="00EE315A">
        <w:t>APEX-</w:t>
      </w:r>
      <w:r w:rsidR="00DB2945">
        <w:t>GT1</w:t>
      </w:r>
      <w:r w:rsidR="00D94FD3">
        <w:t xml:space="preserve"> </w:t>
      </w:r>
      <w:r w:rsidR="00DB2945">
        <w:t xml:space="preserve">N187S </w:t>
      </w:r>
      <w:r>
        <w:t xml:space="preserve">on day 65 </w:t>
      </w:r>
      <w:r w:rsidR="00F546AD">
        <w:t>(</w:t>
      </w:r>
      <w:r w:rsidR="00F546AD" w:rsidRPr="00140336">
        <w:rPr>
          <w:b/>
          <w:bCs/>
        </w:rPr>
        <w:t>Fig</w:t>
      </w:r>
      <w:r w:rsidR="00BB47AC">
        <w:rPr>
          <w:b/>
          <w:bCs/>
        </w:rPr>
        <w:t>.</w:t>
      </w:r>
      <w:r w:rsidR="00F546AD" w:rsidRPr="00140336">
        <w:rPr>
          <w:b/>
          <w:bCs/>
        </w:rPr>
        <w:t xml:space="preserve"> </w:t>
      </w:r>
      <w:r w:rsidR="00054BA8">
        <w:rPr>
          <w:b/>
          <w:bCs/>
        </w:rPr>
        <w:t>7</w:t>
      </w:r>
      <w:r w:rsidR="00F546AD" w:rsidRPr="00140336">
        <w:rPr>
          <w:b/>
          <w:bCs/>
        </w:rPr>
        <w:t>A</w:t>
      </w:r>
      <w:r w:rsidR="00F546AD">
        <w:t xml:space="preserve">). </w:t>
      </w:r>
      <w:r w:rsidR="002F6109">
        <w:t>Serum neutralization of both autologous Q23.17 and escape variant N187S increased after Q23-APEX-GT1 N187S boost, whereas sensitivity to N160 glycan removal varied by animal (</w:t>
      </w:r>
      <w:r w:rsidR="00AA0499">
        <w:rPr>
          <w:b/>
          <w:bCs/>
        </w:rPr>
        <w:t>f</w:t>
      </w:r>
      <w:r w:rsidR="00AA0499" w:rsidRPr="00E2094C">
        <w:rPr>
          <w:b/>
          <w:bCs/>
        </w:rPr>
        <w:t>ig</w:t>
      </w:r>
      <w:r w:rsidR="00BB47AC">
        <w:rPr>
          <w:b/>
          <w:bCs/>
        </w:rPr>
        <w:t>.</w:t>
      </w:r>
      <w:r w:rsidR="002F6109" w:rsidRPr="00E2094C">
        <w:rPr>
          <w:b/>
          <w:bCs/>
        </w:rPr>
        <w:t xml:space="preserve"> </w:t>
      </w:r>
      <w:r w:rsidR="00BB47AC">
        <w:rPr>
          <w:b/>
          <w:bCs/>
        </w:rPr>
        <w:t>S</w:t>
      </w:r>
      <w:r w:rsidR="002F6109">
        <w:rPr>
          <w:b/>
          <w:bCs/>
        </w:rPr>
        <w:t>1</w:t>
      </w:r>
      <w:r w:rsidR="000E324D">
        <w:rPr>
          <w:b/>
          <w:bCs/>
        </w:rPr>
        <w:t>2A</w:t>
      </w:r>
      <w:r w:rsidR="002F6109">
        <w:t>). Q23-APEX-GT1 N187S-boosted mice retained fewer CD45.2 B cells in the GC than those receiving a homologous Q23-APEX-GT1 boost (</w:t>
      </w:r>
      <w:r w:rsidR="002F6109" w:rsidRPr="00140336">
        <w:rPr>
          <w:b/>
          <w:bCs/>
        </w:rPr>
        <w:t>Fig</w:t>
      </w:r>
      <w:r w:rsidR="00BB47AC">
        <w:rPr>
          <w:b/>
          <w:bCs/>
        </w:rPr>
        <w:t>.</w:t>
      </w:r>
      <w:r w:rsidR="002F6109" w:rsidRPr="00140336">
        <w:rPr>
          <w:b/>
          <w:bCs/>
        </w:rPr>
        <w:t xml:space="preserve"> </w:t>
      </w:r>
      <w:r w:rsidR="002F6109">
        <w:rPr>
          <w:b/>
          <w:bCs/>
        </w:rPr>
        <w:t>7</w:t>
      </w:r>
      <w:r w:rsidR="002F6109" w:rsidRPr="00140336">
        <w:rPr>
          <w:b/>
          <w:bCs/>
        </w:rPr>
        <w:t>B</w:t>
      </w:r>
      <w:r w:rsidR="000A62E6">
        <w:rPr>
          <w:b/>
          <w:bCs/>
        </w:rPr>
        <w:t>-</w:t>
      </w:r>
      <w:r w:rsidR="004C18FF">
        <w:rPr>
          <w:b/>
          <w:bCs/>
        </w:rPr>
        <w:t>C</w:t>
      </w:r>
      <w:r w:rsidR="002F6109">
        <w:t>)</w:t>
      </w:r>
      <w:r w:rsidR="00AF5F5D">
        <w:t>.</w:t>
      </w:r>
      <w:r w:rsidR="002F6109">
        <w:t xml:space="preserve"> Cells were sorted with Q23-APEX-GT1 N187S probe to select for antibodies capable of binding the escape variants</w:t>
      </w:r>
      <w:r w:rsidR="0086613E">
        <w:t>.</w:t>
      </w:r>
      <w:r w:rsidR="002F6109">
        <w:t xml:space="preserve"> HCs recovered after the Q23-APEX-GT1 N187S boost were more mutated than those arising from the Q23-APEX-GT1 boost </w:t>
      </w:r>
      <w:r w:rsidR="00F546AD">
        <w:t>(</w:t>
      </w:r>
      <w:r w:rsidR="00F546AD" w:rsidRPr="00140336">
        <w:rPr>
          <w:b/>
          <w:bCs/>
        </w:rPr>
        <w:t>Fig</w:t>
      </w:r>
      <w:r w:rsidR="00BB47AC">
        <w:rPr>
          <w:b/>
          <w:bCs/>
        </w:rPr>
        <w:t>.</w:t>
      </w:r>
      <w:r w:rsidR="00F546AD" w:rsidRPr="00140336">
        <w:rPr>
          <w:b/>
          <w:bCs/>
        </w:rPr>
        <w:t xml:space="preserve"> </w:t>
      </w:r>
      <w:r w:rsidR="00054BA8">
        <w:rPr>
          <w:b/>
          <w:bCs/>
        </w:rPr>
        <w:t>7</w:t>
      </w:r>
      <w:r w:rsidR="00F546AD" w:rsidRPr="00140336">
        <w:rPr>
          <w:b/>
          <w:bCs/>
        </w:rPr>
        <w:t>D</w:t>
      </w:r>
      <w:r w:rsidR="00F546AD">
        <w:t xml:space="preserve">). </w:t>
      </w:r>
      <w:r w:rsidR="002F6109" w:rsidRPr="00734354">
        <w:t xml:space="preserve">Hotspot analysis </w:t>
      </w:r>
      <w:r w:rsidR="007167DB">
        <w:t>demonstrated</w:t>
      </w:r>
      <w:r w:rsidR="002F6109" w:rsidRPr="00734354">
        <w:t xml:space="preserve"> that </w:t>
      </w:r>
      <w:r w:rsidR="002F6109">
        <w:t xml:space="preserve">a </w:t>
      </w:r>
      <w:r w:rsidR="002F6109" w:rsidRPr="00734354">
        <w:t>rare</w:t>
      </w:r>
      <w:r w:rsidR="007167DB">
        <w:t xml:space="preserve"> </w:t>
      </w:r>
      <w:r w:rsidR="007167DB" w:rsidRPr="00734354">
        <w:t>HCDR3</w:t>
      </w:r>
      <w:r w:rsidR="002F6109" w:rsidRPr="00734354">
        <w:t xml:space="preserve"> </w:t>
      </w:r>
      <w:r w:rsidR="00143452">
        <w:t>l</w:t>
      </w:r>
      <w:r w:rsidR="00143452" w:rsidRPr="00734354">
        <w:t xml:space="preserve">ysine </w:t>
      </w:r>
      <w:r w:rsidR="002F6109" w:rsidRPr="00734354">
        <w:t>mutation</w:t>
      </w:r>
      <w:r w:rsidR="009D3377">
        <w:t>,</w:t>
      </w:r>
      <w:r w:rsidR="00DE19A1" w:rsidRPr="00734354">
        <w:t xml:space="preserve"> </w:t>
      </w:r>
      <w:r w:rsidR="007E3DCC" w:rsidRPr="00734354">
        <w:t xml:space="preserve">which </w:t>
      </w:r>
      <w:r w:rsidR="000B7293">
        <w:t>was</w:t>
      </w:r>
      <w:r w:rsidR="000B7293" w:rsidRPr="00734354">
        <w:t xml:space="preserve"> </w:t>
      </w:r>
      <w:r w:rsidR="007E3DCC" w:rsidRPr="00734354">
        <w:t>observed 6</w:t>
      </w:r>
      <w:r w:rsidR="00397C33" w:rsidRPr="00734354">
        <w:t xml:space="preserve"> </w:t>
      </w:r>
      <w:proofErr w:type="spellStart"/>
      <w:r w:rsidR="007E3DCC" w:rsidRPr="00734354">
        <w:t>wpi</w:t>
      </w:r>
      <w:proofErr w:type="spellEnd"/>
      <w:r w:rsidR="009D3377">
        <w:t xml:space="preserve"> after prime</w:t>
      </w:r>
      <w:r w:rsidR="007E3DCC" w:rsidRPr="00734354">
        <w:t xml:space="preserve">, </w:t>
      </w:r>
      <w:r w:rsidR="000B7293">
        <w:t>was</w:t>
      </w:r>
      <w:r w:rsidR="000B7293" w:rsidRPr="00734354">
        <w:t xml:space="preserve"> </w:t>
      </w:r>
      <w:r w:rsidR="000048D9">
        <w:t>enriched</w:t>
      </w:r>
      <w:r w:rsidR="000B7293" w:rsidRPr="00734354">
        <w:t xml:space="preserve"> </w:t>
      </w:r>
      <w:r w:rsidR="007167DB">
        <w:t>after</w:t>
      </w:r>
      <w:r w:rsidR="007E3DCC" w:rsidRPr="00734354">
        <w:t xml:space="preserve"> </w:t>
      </w:r>
      <w:r w:rsidR="00CE1653" w:rsidRPr="00734354">
        <w:t>variant-</w:t>
      </w:r>
      <w:r w:rsidR="007E3DCC" w:rsidRPr="00734354">
        <w:t>boost</w:t>
      </w:r>
      <w:r w:rsidR="007167DB">
        <w:t>ing</w:t>
      </w:r>
      <w:r w:rsidR="007E3DCC" w:rsidRPr="00734354">
        <w:t xml:space="preserve"> but not homologous boost</w:t>
      </w:r>
      <w:r w:rsidR="007167DB">
        <w:t>ing</w:t>
      </w:r>
      <w:r w:rsidR="007E3DCC" w:rsidRPr="00734354">
        <w:t xml:space="preserve"> (</w:t>
      </w:r>
      <w:r w:rsidR="007E3DCC" w:rsidRPr="00140336">
        <w:rPr>
          <w:b/>
          <w:bCs/>
        </w:rPr>
        <w:t>Fig</w:t>
      </w:r>
      <w:r w:rsidR="00BB47AC">
        <w:rPr>
          <w:b/>
          <w:bCs/>
        </w:rPr>
        <w:t>.</w:t>
      </w:r>
      <w:r w:rsidR="007E3DCC" w:rsidRPr="00140336">
        <w:rPr>
          <w:b/>
          <w:bCs/>
        </w:rPr>
        <w:t xml:space="preserve"> </w:t>
      </w:r>
      <w:r w:rsidR="00054BA8">
        <w:rPr>
          <w:b/>
          <w:bCs/>
        </w:rPr>
        <w:t>7</w:t>
      </w:r>
      <w:r w:rsidR="007E3DCC" w:rsidRPr="00140336">
        <w:rPr>
          <w:b/>
          <w:bCs/>
        </w:rPr>
        <w:t>E</w:t>
      </w:r>
      <w:r w:rsidR="008874D2">
        <w:rPr>
          <w:b/>
          <w:bCs/>
        </w:rPr>
        <w:t>,</w:t>
      </w:r>
      <w:r w:rsidR="00A21E06">
        <w:rPr>
          <w:b/>
          <w:bCs/>
        </w:rPr>
        <w:t xml:space="preserve"> </w:t>
      </w:r>
      <w:r w:rsidR="008874D2">
        <w:rPr>
          <w:b/>
          <w:bCs/>
        </w:rPr>
        <w:t xml:space="preserve">Table </w:t>
      </w:r>
      <w:r w:rsidR="00A21E06">
        <w:rPr>
          <w:b/>
          <w:bCs/>
        </w:rPr>
        <w:t>S1</w:t>
      </w:r>
      <w:r w:rsidR="007E3DCC" w:rsidRPr="00734354">
        <w:t>).</w:t>
      </w:r>
      <w:r w:rsidR="00966A04">
        <w:t xml:space="preserve"> </w:t>
      </w:r>
      <w:r w:rsidR="006F41BF">
        <w:t xml:space="preserve">BCRs from </w:t>
      </w:r>
      <w:r w:rsidR="00D422A7">
        <w:t>CD45.2</w:t>
      </w:r>
      <w:r w:rsidR="00D422A7" w:rsidRPr="00023E41">
        <w:rPr>
          <w:vertAlign w:val="superscript"/>
        </w:rPr>
        <w:t>+</w:t>
      </w:r>
      <w:r w:rsidR="00D422A7">
        <w:t>Ag</w:t>
      </w:r>
      <w:r w:rsidR="00D422A7" w:rsidRPr="00023E41">
        <w:rPr>
          <w:vertAlign w:val="superscript"/>
        </w:rPr>
        <w:t>+</w:t>
      </w:r>
      <w:r w:rsidR="00D422A7">
        <w:t xml:space="preserve">GC B </w:t>
      </w:r>
      <w:r w:rsidR="00D422A7" w:rsidRPr="00023E41">
        <w:t>cells</w:t>
      </w:r>
      <w:r w:rsidR="00D422A7" w:rsidRPr="00F65A99" w:rsidDel="00D422A7">
        <w:t xml:space="preserve"> </w:t>
      </w:r>
      <w:r w:rsidR="00D422A7" w:rsidRPr="00F65A99">
        <w:t>i</w:t>
      </w:r>
      <w:r w:rsidR="00FE44D2" w:rsidRPr="00023E41">
        <w:t>solated</w:t>
      </w:r>
      <w:r w:rsidR="00FE44D2">
        <w:t xml:space="preserve"> from mice </w:t>
      </w:r>
      <w:r w:rsidR="007167DB">
        <w:t>post-</w:t>
      </w:r>
      <w:r w:rsidR="00DF17F9">
        <w:t xml:space="preserve">escape variant boost </w:t>
      </w:r>
      <w:r w:rsidR="006F41BF">
        <w:t>used</w:t>
      </w:r>
      <w:r w:rsidR="00DF17F9">
        <w:t xml:space="preserve"> endogenous mouse LCs </w:t>
      </w:r>
      <w:r w:rsidR="006F41BF">
        <w:t>at low rates</w:t>
      </w:r>
      <w:r w:rsidR="00966A04">
        <w:t xml:space="preserve"> </w:t>
      </w:r>
      <w:r w:rsidR="00DF17F9" w:rsidRPr="004862FB">
        <w:rPr>
          <w:b/>
          <w:bCs/>
        </w:rPr>
        <w:t>(</w:t>
      </w:r>
      <w:r w:rsidR="00D942A9">
        <w:rPr>
          <w:b/>
          <w:bCs/>
        </w:rPr>
        <w:t>f</w:t>
      </w:r>
      <w:r w:rsidR="00D942A9" w:rsidRPr="004862FB">
        <w:rPr>
          <w:b/>
          <w:bCs/>
        </w:rPr>
        <w:t>ig</w:t>
      </w:r>
      <w:r w:rsidR="00BB47AC">
        <w:rPr>
          <w:b/>
          <w:bCs/>
        </w:rPr>
        <w:t>.</w:t>
      </w:r>
      <w:r w:rsidR="00DF17F9" w:rsidRPr="004862FB">
        <w:rPr>
          <w:b/>
          <w:bCs/>
        </w:rPr>
        <w:t xml:space="preserve"> </w:t>
      </w:r>
      <w:r w:rsidR="00BB47AC">
        <w:rPr>
          <w:b/>
          <w:bCs/>
        </w:rPr>
        <w:t>S</w:t>
      </w:r>
      <w:r w:rsidR="009E1F5E">
        <w:rPr>
          <w:b/>
          <w:bCs/>
        </w:rPr>
        <w:t>1</w:t>
      </w:r>
      <w:r w:rsidR="000E324D">
        <w:rPr>
          <w:b/>
          <w:bCs/>
        </w:rPr>
        <w:t>2</w:t>
      </w:r>
      <w:r w:rsidR="00DF17F9">
        <w:rPr>
          <w:b/>
          <w:bCs/>
        </w:rPr>
        <w:t>B).</w:t>
      </w:r>
      <w:r w:rsidR="00DF17F9">
        <w:t xml:space="preserve"> </w:t>
      </w:r>
      <w:r w:rsidR="001800CE" w:rsidRPr="001800CE">
        <w:rPr>
          <w:rStyle w:val="CommentReference"/>
        </w:rPr>
        <w:t xml:space="preserve"> </w:t>
      </w:r>
      <w:r w:rsidR="00E505A8">
        <w:t>In LCs, the</w:t>
      </w:r>
      <w:r w:rsidR="00054BA8">
        <w:t xml:space="preserve"> Q23-</w:t>
      </w:r>
      <w:r w:rsidR="00FE5720">
        <w:t>APEX-</w:t>
      </w:r>
      <w:r w:rsidR="00054BA8">
        <w:t>GT1</w:t>
      </w:r>
      <w:r w:rsidR="00D94FD3">
        <w:t xml:space="preserve"> </w:t>
      </w:r>
      <w:r w:rsidR="00054BA8">
        <w:t xml:space="preserve">N187S boost did not increase overall mutation </w:t>
      </w:r>
      <w:r w:rsidR="00E505A8">
        <w:t xml:space="preserve">rates but did select </w:t>
      </w:r>
      <w:r w:rsidR="00054BA8">
        <w:t>for</w:t>
      </w:r>
      <w:r w:rsidR="00D422A7">
        <w:t xml:space="preserve"> increased frequency of previously observed mutations as well as additional</w:t>
      </w:r>
      <w:r w:rsidR="00054BA8">
        <w:t xml:space="preserve"> lineage</w:t>
      </w:r>
      <w:r w:rsidR="00E505A8">
        <w:t>-</w:t>
      </w:r>
      <w:r w:rsidR="00DF17F9">
        <w:t xml:space="preserve">recapitulating mutations </w:t>
      </w:r>
      <w:r w:rsidR="00DF17F9" w:rsidRPr="004862FB">
        <w:rPr>
          <w:b/>
          <w:bCs/>
        </w:rPr>
        <w:t>(</w:t>
      </w:r>
      <w:r w:rsidR="00D942A9">
        <w:rPr>
          <w:b/>
          <w:bCs/>
        </w:rPr>
        <w:t>f</w:t>
      </w:r>
      <w:r w:rsidR="00D942A9" w:rsidRPr="004862FB">
        <w:rPr>
          <w:b/>
          <w:bCs/>
        </w:rPr>
        <w:t>ig</w:t>
      </w:r>
      <w:r w:rsidR="00BB47AC">
        <w:rPr>
          <w:b/>
          <w:bCs/>
        </w:rPr>
        <w:t>.</w:t>
      </w:r>
      <w:r w:rsidR="00DF17F9" w:rsidRPr="004862FB">
        <w:rPr>
          <w:b/>
          <w:bCs/>
        </w:rPr>
        <w:t xml:space="preserve"> </w:t>
      </w:r>
      <w:r w:rsidR="00BB47AC">
        <w:rPr>
          <w:b/>
          <w:bCs/>
        </w:rPr>
        <w:t>S</w:t>
      </w:r>
      <w:r w:rsidR="009E1F5E">
        <w:rPr>
          <w:b/>
          <w:bCs/>
        </w:rPr>
        <w:t>1</w:t>
      </w:r>
      <w:r w:rsidR="0008585E">
        <w:rPr>
          <w:b/>
          <w:bCs/>
        </w:rPr>
        <w:t>2</w:t>
      </w:r>
      <w:r w:rsidR="00DF17F9" w:rsidRPr="004862FB">
        <w:rPr>
          <w:b/>
          <w:bCs/>
        </w:rPr>
        <w:t>C</w:t>
      </w:r>
      <w:r w:rsidR="00A719A3">
        <w:rPr>
          <w:b/>
          <w:bCs/>
        </w:rPr>
        <w:t>-</w:t>
      </w:r>
      <w:r w:rsidR="00DF17F9" w:rsidRPr="003721C7">
        <w:rPr>
          <w:b/>
          <w:bCs/>
        </w:rPr>
        <w:t>D).</w:t>
      </w:r>
      <w:r w:rsidR="00966A04">
        <w:rPr>
          <w:b/>
          <w:bCs/>
        </w:rPr>
        <w:t xml:space="preserve"> </w:t>
      </w:r>
      <w:r w:rsidR="00CE1653">
        <w:t xml:space="preserve">Thus, boosting with Q23-escape variants increased SHM overall, </w:t>
      </w:r>
      <w:r w:rsidR="000445B3">
        <w:t xml:space="preserve">enriching </w:t>
      </w:r>
      <w:r w:rsidR="00CE1653">
        <w:t>on-track mutations.</w:t>
      </w:r>
    </w:p>
    <w:p w14:paraId="2E894311" w14:textId="77777777" w:rsidR="00F546AD" w:rsidRDefault="00F546AD" w:rsidP="00622F27">
      <w:pPr>
        <w:spacing w:line="360" w:lineRule="auto"/>
        <w:jc w:val="both"/>
      </w:pPr>
    </w:p>
    <w:p w14:paraId="01C209FC" w14:textId="5BA1485C" w:rsidR="00C45AFD" w:rsidRPr="00C45AFD" w:rsidRDefault="00295C70" w:rsidP="00622F27">
      <w:pPr>
        <w:spacing w:line="360" w:lineRule="auto"/>
        <w:jc w:val="both"/>
        <w:rPr>
          <w:b/>
          <w:bCs/>
        </w:rPr>
      </w:pPr>
      <w:r>
        <w:rPr>
          <w:b/>
          <w:bCs/>
        </w:rPr>
        <w:t xml:space="preserve">Both homologous and </w:t>
      </w:r>
      <w:r w:rsidR="00796BC4">
        <w:rPr>
          <w:b/>
          <w:bCs/>
        </w:rPr>
        <w:t>escape variant</w:t>
      </w:r>
      <w:r>
        <w:rPr>
          <w:b/>
          <w:bCs/>
        </w:rPr>
        <w:t xml:space="preserve"> boosting</w:t>
      </w:r>
      <w:r w:rsidRPr="00C45AFD">
        <w:rPr>
          <w:b/>
          <w:bCs/>
        </w:rPr>
        <w:t xml:space="preserve"> </w:t>
      </w:r>
      <w:r w:rsidR="00734354">
        <w:rPr>
          <w:b/>
          <w:bCs/>
        </w:rPr>
        <w:t>enhance</w:t>
      </w:r>
      <w:r>
        <w:rPr>
          <w:b/>
          <w:bCs/>
        </w:rPr>
        <w:t xml:space="preserve"> </w:t>
      </w:r>
      <w:r w:rsidR="00C45AFD" w:rsidRPr="00C45AFD">
        <w:rPr>
          <w:b/>
          <w:bCs/>
        </w:rPr>
        <w:t>brea</w:t>
      </w:r>
      <w:r w:rsidR="00734354">
        <w:rPr>
          <w:b/>
          <w:bCs/>
        </w:rPr>
        <w:t>d</w:t>
      </w:r>
      <w:r w:rsidR="00C45AFD" w:rsidRPr="00C45AFD">
        <w:rPr>
          <w:b/>
          <w:bCs/>
        </w:rPr>
        <w:t>th and potency</w:t>
      </w:r>
    </w:p>
    <w:p w14:paraId="5E8725CD" w14:textId="77777777" w:rsidR="00C45AFD" w:rsidRDefault="00C45AFD" w:rsidP="00622F27">
      <w:pPr>
        <w:spacing w:line="360" w:lineRule="auto"/>
        <w:jc w:val="both"/>
      </w:pPr>
    </w:p>
    <w:p w14:paraId="5F4305BE" w14:textId="582EF435" w:rsidR="0090625F" w:rsidRDefault="00195265" w:rsidP="00622F27">
      <w:pPr>
        <w:spacing w:line="360" w:lineRule="auto"/>
        <w:jc w:val="both"/>
      </w:pPr>
      <w:r>
        <w:t xml:space="preserve">To determine whether this </w:t>
      </w:r>
      <w:r w:rsidR="008C042D">
        <w:t xml:space="preserve">overall </w:t>
      </w:r>
      <w:r>
        <w:t xml:space="preserve">increase in SHM </w:t>
      </w:r>
      <w:r w:rsidR="008C042D">
        <w:t xml:space="preserve">was associated with a change in </w:t>
      </w:r>
      <w:r>
        <w:t>functionality, w</w:t>
      </w:r>
      <w:r w:rsidR="007E3DCC">
        <w:t xml:space="preserve">e expressed </w:t>
      </w:r>
      <w:proofErr w:type="spellStart"/>
      <w:r w:rsidR="007E3DCC">
        <w:t>mAbs</w:t>
      </w:r>
      <w:proofErr w:type="spellEnd"/>
      <w:r w:rsidR="007E3DCC">
        <w:t xml:space="preserve"> from animals receiving </w:t>
      </w:r>
      <w:r w:rsidR="00100064">
        <w:t xml:space="preserve">either </w:t>
      </w:r>
      <w:r w:rsidR="007E3DCC">
        <w:t xml:space="preserve">homologous </w:t>
      </w:r>
      <w:r w:rsidR="00F335DF">
        <w:t xml:space="preserve">or </w:t>
      </w:r>
      <w:r w:rsidR="007E3DCC">
        <w:t>variant boost</w:t>
      </w:r>
      <w:r w:rsidR="00295C70">
        <w:t>s</w:t>
      </w:r>
      <w:r w:rsidR="007E3DCC">
        <w:t xml:space="preserve"> </w:t>
      </w:r>
      <w:r w:rsidR="00100064">
        <w:t>for</w:t>
      </w:r>
      <w:r w:rsidR="007E3DCC">
        <w:t xml:space="preserve"> pseudovirus neutralization assay</w:t>
      </w:r>
      <w:r w:rsidR="00295C70">
        <w:t>s</w:t>
      </w:r>
      <w:r w:rsidR="007E3DCC">
        <w:t>.</w:t>
      </w:r>
      <w:r w:rsidR="00D422A7">
        <w:t xml:space="preserve"> </w:t>
      </w:r>
      <w:proofErr w:type="spellStart"/>
      <w:r w:rsidR="00D422A7">
        <w:t>mAbs</w:t>
      </w:r>
      <w:proofErr w:type="spellEnd"/>
      <w:r w:rsidR="00D422A7">
        <w:t xml:space="preserve"> were selected </w:t>
      </w:r>
      <w:r w:rsidR="00A719A3">
        <w:t>based on</w:t>
      </w:r>
      <w:r w:rsidR="00D422A7">
        <w:t xml:space="preserve"> either: 1) </w:t>
      </w:r>
      <w:r w:rsidR="00D422A7">
        <w:lastRenderedPageBreak/>
        <w:t>mutation frequency, 2</w:t>
      </w:r>
      <w:r w:rsidR="002F6109">
        <w:t xml:space="preserve">) structure (CDRH3 stabilization), or </w:t>
      </w:r>
      <w:r w:rsidR="00D422A7">
        <w:t>3)</w:t>
      </w:r>
      <w:r w:rsidR="00237870">
        <w:t xml:space="preserve"> the</w:t>
      </w:r>
      <w:r w:rsidR="00D422A7">
        <w:t xml:space="preserve"> presence of rare mutations.</w:t>
      </w:r>
      <w:r w:rsidR="007E3DCC">
        <w:t xml:space="preserve"> All boost</w:t>
      </w:r>
      <w:r>
        <w:t>-</w:t>
      </w:r>
      <w:r w:rsidR="007E3DCC">
        <w:t xml:space="preserve">derived </w:t>
      </w:r>
      <w:proofErr w:type="spellStart"/>
      <w:r w:rsidR="007E3DCC">
        <w:t>mAbs</w:t>
      </w:r>
      <w:proofErr w:type="spellEnd"/>
      <w:r w:rsidR="007E3DCC">
        <w:t xml:space="preserve"> </w:t>
      </w:r>
      <w:r w:rsidR="00020550">
        <w:t xml:space="preserve">neutralized </w:t>
      </w:r>
      <w:r w:rsidR="007E3DCC">
        <w:t xml:space="preserve">autologous </w:t>
      </w:r>
      <w:r w:rsidR="003D359B">
        <w:t xml:space="preserve">Q23.17 virus </w:t>
      </w:r>
      <w:r w:rsidR="007E3DCC">
        <w:t>and more potent</w:t>
      </w:r>
      <w:r w:rsidR="00295C70">
        <w:t>ly</w:t>
      </w:r>
      <w:r w:rsidR="007E3DCC">
        <w:t xml:space="preserve"> neutraliz</w:t>
      </w:r>
      <w:r w:rsidR="00295C70">
        <w:t>ed</w:t>
      </w:r>
      <w:r w:rsidR="007E3DCC">
        <w:t xml:space="preserve"> </w:t>
      </w:r>
      <w:r w:rsidR="003D359B">
        <w:t xml:space="preserve">Q23.17-N187S </w:t>
      </w:r>
      <w:r w:rsidR="008C042D">
        <w:t xml:space="preserve">than </w:t>
      </w:r>
      <w:proofErr w:type="spellStart"/>
      <w:r w:rsidR="008C042D">
        <w:t>mAbs</w:t>
      </w:r>
      <w:proofErr w:type="spellEnd"/>
      <w:r w:rsidR="008C042D">
        <w:t xml:space="preserve"> derived post-prime </w:t>
      </w:r>
      <w:r w:rsidR="00A35870">
        <w:t>(</w:t>
      </w:r>
      <w:r w:rsidR="007E3DCC" w:rsidRPr="00140336">
        <w:rPr>
          <w:b/>
          <w:bCs/>
        </w:rPr>
        <w:t>Fig</w:t>
      </w:r>
      <w:r w:rsidR="00BB47AC">
        <w:rPr>
          <w:b/>
          <w:bCs/>
        </w:rPr>
        <w:t>.</w:t>
      </w:r>
      <w:r w:rsidR="007E3DCC" w:rsidRPr="00140336">
        <w:rPr>
          <w:b/>
          <w:bCs/>
        </w:rPr>
        <w:t xml:space="preserve"> </w:t>
      </w:r>
      <w:r w:rsidR="00DF17F9">
        <w:rPr>
          <w:b/>
          <w:bCs/>
        </w:rPr>
        <w:t>8</w:t>
      </w:r>
      <w:r w:rsidR="007E3DCC" w:rsidRPr="00140336">
        <w:rPr>
          <w:b/>
          <w:bCs/>
        </w:rPr>
        <w:t>A</w:t>
      </w:r>
      <w:r w:rsidR="007E3DCC">
        <w:t xml:space="preserve">). </w:t>
      </w:r>
      <w:r w:rsidR="004D67B4">
        <w:t xml:space="preserve">The neutralization ability of these antibodies </w:t>
      </w:r>
      <w:r w:rsidR="00295C70">
        <w:t>was</w:t>
      </w:r>
      <w:r w:rsidR="004D67B4">
        <w:t xml:space="preserve"> </w:t>
      </w:r>
      <w:r w:rsidR="00100064">
        <w:t>variably dependent</w:t>
      </w:r>
      <w:r w:rsidR="004D67B4">
        <w:t xml:space="preserve"> </w:t>
      </w:r>
      <w:r w:rsidR="00A360E4">
        <w:t xml:space="preserve">on </w:t>
      </w:r>
      <w:r w:rsidR="004D67B4">
        <w:t xml:space="preserve">N160 glycan removal, but </w:t>
      </w:r>
      <w:r w:rsidR="00A360E4">
        <w:t xml:space="preserve">the antibodies </w:t>
      </w:r>
      <w:r w:rsidR="004D67B4">
        <w:t xml:space="preserve">were </w:t>
      </w:r>
      <w:r w:rsidR="000E0EB3">
        <w:t xml:space="preserve">substantially </w:t>
      </w:r>
      <w:r w:rsidR="004D67B4">
        <w:t xml:space="preserve">more sensitive to C-strand mutations. </w:t>
      </w:r>
      <w:r w:rsidR="007E3DCC">
        <w:t>Similarly</w:t>
      </w:r>
      <w:r>
        <w:t>,</w:t>
      </w:r>
      <w:r w:rsidR="007E3DCC">
        <w:t xml:space="preserve"> in a </w:t>
      </w:r>
      <w:r w:rsidR="00717D43">
        <w:t xml:space="preserve">larger </w:t>
      </w:r>
      <w:r w:rsidR="000B7293">
        <w:t xml:space="preserve">heterologous virus </w:t>
      </w:r>
      <w:r w:rsidR="007E3DCC">
        <w:t>panel</w:t>
      </w:r>
      <w:r w:rsidR="000B7293">
        <w:t>,</w:t>
      </w:r>
      <w:r w:rsidR="00ED0FA8">
        <w:t xml:space="preserve"> </w:t>
      </w:r>
      <w:r w:rsidR="00186A8C">
        <w:t>Q23-APEX-GT1</w:t>
      </w:r>
      <w:r w:rsidR="00295C70">
        <w:t>-</w:t>
      </w:r>
      <w:r w:rsidR="00ED0FA8">
        <w:t xml:space="preserve">boosted </w:t>
      </w:r>
      <w:r w:rsidR="00717D43">
        <w:t>antibodies neutralize</w:t>
      </w:r>
      <w:r w:rsidR="00100064">
        <w:t>d</w:t>
      </w:r>
      <w:r w:rsidR="00717D43">
        <w:t xml:space="preserve"> WT </w:t>
      </w:r>
      <w:r w:rsidR="003D359B">
        <w:t xml:space="preserve">Q23.17 </w:t>
      </w:r>
      <w:r w:rsidR="00717D43">
        <w:t xml:space="preserve">and </w:t>
      </w:r>
      <w:r w:rsidR="003D359B">
        <w:t xml:space="preserve">a </w:t>
      </w:r>
      <w:r w:rsidR="00462DCF">
        <w:t xml:space="preserve">large panel </w:t>
      </w:r>
      <w:r w:rsidR="00717D43">
        <w:t>of heterologous viruses with a higher potency than prime</w:t>
      </w:r>
      <w:r>
        <w:t>-</w:t>
      </w:r>
      <w:r w:rsidR="00717D43">
        <w:t>derived antibodies (</w:t>
      </w:r>
      <w:r w:rsidR="00717D43" w:rsidRPr="00140336">
        <w:rPr>
          <w:b/>
          <w:bCs/>
        </w:rPr>
        <w:t>Fig</w:t>
      </w:r>
      <w:r w:rsidR="00BB47AC">
        <w:rPr>
          <w:b/>
          <w:bCs/>
        </w:rPr>
        <w:t>.</w:t>
      </w:r>
      <w:r w:rsidR="00717D43" w:rsidRPr="00140336">
        <w:rPr>
          <w:b/>
          <w:bCs/>
        </w:rPr>
        <w:t xml:space="preserve"> </w:t>
      </w:r>
      <w:r w:rsidR="000248E6">
        <w:rPr>
          <w:b/>
          <w:bCs/>
        </w:rPr>
        <w:t>S13A</w:t>
      </w:r>
      <w:r w:rsidR="00717D43">
        <w:t>).</w:t>
      </w:r>
      <w:r w:rsidR="00462DCF">
        <w:t xml:space="preserve"> </w:t>
      </w:r>
      <w:r w:rsidR="00020550">
        <w:t xml:space="preserve">The </w:t>
      </w:r>
      <w:r w:rsidR="00D94FD3">
        <w:t xml:space="preserve">Q23-APEX-GT1 </w:t>
      </w:r>
      <w:r w:rsidR="00020550">
        <w:t xml:space="preserve">N187S variant boost-derived G05 antibody showed slightly greater neutralization breadth but also greater potency </w:t>
      </w:r>
      <w:r w:rsidR="00462DCF">
        <w:t>(</w:t>
      </w:r>
      <w:r w:rsidR="00462DCF" w:rsidRPr="00140336">
        <w:rPr>
          <w:b/>
          <w:bCs/>
        </w:rPr>
        <w:t>Fig</w:t>
      </w:r>
      <w:r w:rsidR="00BB47AC">
        <w:rPr>
          <w:b/>
          <w:bCs/>
        </w:rPr>
        <w:t>.</w:t>
      </w:r>
      <w:r w:rsidR="00462DCF" w:rsidRPr="00140336">
        <w:rPr>
          <w:b/>
          <w:bCs/>
        </w:rPr>
        <w:t xml:space="preserve"> </w:t>
      </w:r>
      <w:r w:rsidR="000248E6">
        <w:rPr>
          <w:b/>
          <w:bCs/>
        </w:rPr>
        <w:t>S13A</w:t>
      </w:r>
      <w:r w:rsidR="00462DCF">
        <w:t xml:space="preserve">). </w:t>
      </w:r>
      <w:r w:rsidR="0047657C">
        <w:t>B</w:t>
      </w:r>
      <w:r w:rsidR="00717D43">
        <w:t>oost</w:t>
      </w:r>
      <w:r>
        <w:t>-</w:t>
      </w:r>
      <w:r w:rsidR="00717D43">
        <w:t xml:space="preserve">derived </w:t>
      </w:r>
      <w:r w:rsidR="00186A8C">
        <w:t xml:space="preserve">antibodies </w:t>
      </w:r>
      <w:r w:rsidR="00717D43">
        <w:t xml:space="preserve">also </w:t>
      </w:r>
      <w:r w:rsidR="00600B0C">
        <w:t xml:space="preserve">demonstrated </w:t>
      </w:r>
      <w:r w:rsidR="00020550">
        <w:t xml:space="preserve">enhanced binding </w:t>
      </w:r>
      <w:r w:rsidR="00717D43">
        <w:t>to Q23 escape variants</w:t>
      </w:r>
      <w:r>
        <w:t>,</w:t>
      </w:r>
      <w:r w:rsidR="00717D43">
        <w:t xml:space="preserve"> with </w:t>
      </w:r>
      <w:r>
        <w:t xml:space="preserve">the </w:t>
      </w:r>
      <w:r w:rsidR="00717D43">
        <w:t xml:space="preserve">G05 </w:t>
      </w:r>
      <w:proofErr w:type="spellStart"/>
      <w:r w:rsidR="00717D43">
        <w:t>mAb</w:t>
      </w:r>
      <w:proofErr w:type="spellEnd"/>
      <w:r w:rsidR="00717D43">
        <w:t xml:space="preserve"> derived from </w:t>
      </w:r>
      <w:r>
        <w:t xml:space="preserve">the </w:t>
      </w:r>
      <w:r w:rsidR="00717D43">
        <w:t>N187S boost being the most potent in both neutralization and binding (</w:t>
      </w:r>
      <w:r w:rsidR="00717D43" w:rsidRPr="00140336">
        <w:rPr>
          <w:b/>
          <w:bCs/>
        </w:rPr>
        <w:t>Fig</w:t>
      </w:r>
      <w:r w:rsidR="00BB47AC">
        <w:rPr>
          <w:b/>
          <w:bCs/>
        </w:rPr>
        <w:t>.</w:t>
      </w:r>
      <w:r w:rsidR="00717D43" w:rsidRPr="00140336">
        <w:rPr>
          <w:b/>
          <w:bCs/>
        </w:rPr>
        <w:t xml:space="preserve"> </w:t>
      </w:r>
      <w:r w:rsidR="000248E6">
        <w:rPr>
          <w:b/>
          <w:bCs/>
        </w:rPr>
        <w:t>S13A</w:t>
      </w:r>
      <w:r w:rsidR="00E74085">
        <w:rPr>
          <w:b/>
          <w:bCs/>
        </w:rPr>
        <w:t>-</w:t>
      </w:r>
      <w:r w:rsidR="000248E6">
        <w:rPr>
          <w:b/>
          <w:bCs/>
        </w:rPr>
        <w:t>B</w:t>
      </w:r>
      <w:r w:rsidR="00717D43">
        <w:t>).</w:t>
      </w:r>
      <w:r w:rsidR="00462DCF">
        <w:t xml:space="preserve"> </w:t>
      </w:r>
      <w:r w:rsidR="008C042D">
        <w:t xml:space="preserve">Thus, some </w:t>
      </w:r>
      <w:proofErr w:type="spellStart"/>
      <w:r w:rsidR="008C042D">
        <w:t>mAbs</w:t>
      </w:r>
      <w:proofErr w:type="spellEnd"/>
      <w:r w:rsidR="008C042D">
        <w:t xml:space="preserve"> derived post-boost displayed improved neutralization and </w:t>
      </w:r>
      <w:r w:rsidR="00020550">
        <w:t xml:space="preserve">trimer </w:t>
      </w:r>
      <w:r w:rsidR="00564CC1">
        <w:t>binding</w:t>
      </w:r>
      <w:r w:rsidR="0047657C">
        <w:t>,</w:t>
      </w:r>
      <w:r w:rsidR="00564CC1">
        <w:t xml:space="preserve"> and boosted animals displayed </w:t>
      </w:r>
      <w:r w:rsidR="0047657C">
        <w:t xml:space="preserve">far </w:t>
      </w:r>
      <w:r w:rsidR="00564CC1">
        <w:t>higher serum neutralization than prime</w:t>
      </w:r>
      <w:r w:rsidR="0047657C">
        <w:t>-</w:t>
      </w:r>
      <w:r w:rsidR="00564CC1">
        <w:t>only</w:t>
      </w:r>
      <w:r w:rsidR="00020550">
        <w:t>.</w:t>
      </w:r>
    </w:p>
    <w:p w14:paraId="2135F2B6" w14:textId="77777777" w:rsidR="0090625F" w:rsidRDefault="0090625F" w:rsidP="00622F27">
      <w:pPr>
        <w:spacing w:line="360" w:lineRule="auto"/>
        <w:jc w:val="both"/>
      </w:pPr>
    </w:p>
    <w:p w14:paraId="683EDEBD" w14:textId="3874BF70" w:rsidR="0090625F" w:rsidRDefault="0090625F" w:rsidP="0090625F">
      <w:pPr>
        <w:spacing w:line="360" w:lineRule="auto"/>
        <w:jc w:val="both"/>
        <w:rPr>
          <w:color w:val="7030A0"/>
        </w:rPr>
      </w:pPr>
      <w:r>
        <w:t>To provide molecular characterization of boost-derived antibodies, we determined the cryo-EM structures of homologous-boosted T3_QB_G12 Fab and variant-boosted T3_NB_G05 Fab in complex with their respective boosting Env trimers (</w:t>
      </w:r>
      <w:r w:rsidRPr="008222D8">
        <w:rPr>
          <w:b/>
          <w:bCs/>
        </w:rPr>
        <w:t>Fig</w:t>
      </w:r>
      <w:r w:rsidR="00BB47AC">
        <w:rPr>
          <w:b/>
          <w:bCs/>
        </w:rPr>
        <w:t>.</w:t>
      </w:r>
      <w:r w:rsidRPr="008222D8">
        <w:rPr>
          <w:b/>
          <w:bCs/>
        </w:rPr>
        <w:t xml:space="preserve"> </w:t>
      </w:r>
      <w:r w:rsidR="003318BD">
        <w:rPr>
          <w:b/>
          <w:bCs/>
        </w:rPr>
        <w:t>8B-F</w:t>
      </w:r>
      <w:r w:rsidRPr="007D19A7">
        <w:rPr>
          <w:b/>
          <w:bCs/>
        </w:rPr>
        <w:t>,</w:t>
      </w:r>
      <w:r w:rsidRPr="007D19A7">
        <w:t xml:space="preserve"> </w:t>
      </w:r>
      <w:r w:rsidR="00AC5191">
        <w:rPr>
          <w:b/>
          <w:bCs/>
        </w:rPr>
        <w:t>f</w:t>
      </w:r>
      <w:r w:rsidR="00AC5191" w:rsidRPr="00F65A99">
        <w:rPr>
          <w:b/>
          <w:bCs/>
        </w:rPr>
        <w:t>ig</w:t>
      </w:r>
      <w:r w:rsidR="00BB47AC">
        <w:rPr>
          <w:b/>
          <w:bCs/>
        </w:rPr>
        <w:t>.</w:t>
      </w:r>
      <w:r w:rsidR="004C18FF">
        <w:rPr>
          <w:b/>
          <w:bCs/>
        </w:rPr>
        <w:t xml:space="preserve"> </w:t>
      </w:r>
      <w:r w:rsidR="00BB47AC">
        <w:rPr>
          <w:b/>
          <w:bCs/>
        </w:rPr>
        <w:t>S</w:t>
      </w:r>
      <w:r w:rsidR="004C18FF">
        <w:rPr>
          <w:b/>
          <w:bCs/>
        </w:rPr>
        <w:t>1</w:t>
      </w:r>
      <w:r w:rsidR="000248E6">
        <w:rPr>
          <w:b/>
          <w:bCs/>
        </w:rPr>
        <w:t>4-15</w:t>
      </w:r>
      <w:r w:rsidR="004C18FF">
        <w:rPr>
          <w:b/>
          <w:bCs/>
        </w:rPr>
        <w:t xml:space="preserve">, </w:t>
      </w:r>
      <w:r w:rsidRPr="00F65A99">
        <w:rPr>
          <w:b/>
          <w:bCs/>
        </w:rPr>
        <w:t xml:space="preserve">Table </w:t>
      </w:r>
      <w:r w:rsidR="00AC5191">
        <w:rPr>
          <w:b/>
          <w:bCs/>
        </w:rPr>
        <w:t>S</w:t>
      </w:r>
      <w:r w:rsidR="00A21E06">
        <w:rPr>
          <w:b/>
          <w:bCs/>
        </w:rPr>
        <w:t>2</w:t>
      </w:r>
      <w:r>
        <w:t>). The 3D reconstruction densities for the</w:t>
      </w:r>
      <w:r w:rsidRPr="006E0EE9">
        <w:t xml:space="preserve"> </w:t>
      </w:r>
      <w:r>
        <w:t xml:space="preserve">T3_QB_G12 and T3_NB_G05 Fab-trimer complexes extended to 3.8 </w:t>
      </w:r>
      <w:r w:rsidRPr="00D918C8">
        <w:t>Å</w:t>
      </w:r>
      <w:r>
        <w:t xml:space="preserve"> and 3.1 </w:t>
      </w:r>
      <w:r w:rsidRPr="00D918C8">
        <w:t>Å</w:t>
      </w:r>
      <w:r>
        <w:t xml:space="preserve"> resolution, respectively, and revealed both boost-derived antibodies to bind 3 Fabs per trimer like other V033-a lineage members and variants (</w:t>
      </w:r>
      <w:r w:rsidR="008E2EED">
        <w:rPr>
          <w:b/>
          <w:bCs/>
        </w:rPr>
        <w:t>f</w:t>
      </w:r>
      <w:r w:rsidRPr="00F65A99">
        <w:rPr>
          <w:b/>
          <w:bCs/>
        </w:rPr>
        <w:t>ig</w:t>
      </w:r>
      <w:r w:rsidR="00BB47AC">
        <w:rPr>
          <w:b/>
          <w:bCs/>
        </w:rPr>
        <w:t>.</w:t>
      </w:r>
      <w:r w:rsidRPr="00F65A99">
        <w:rPr>
          <w:b/>
          <w:bCs/>
        </w:rPr>
        <w:t xml:space="preserve"> </w:t>
      </w:r>
      <w:r w:rsidR="00BB47AC">
        <w:rPr>
          <w:b/>
          <w:bCs/>
        </w:rPr>
        <w:t>S</w:t>
      </w:r>
      <w:r w:rsidR="00BD66B2" w:rsidRPr="00F65A99">
        <w:rPr>
          <w:b/>
          <w:bCs/>
        </w:rPr>
        <w:t>1</w:t>
      </w:r>
      <w:r w:rsidR="000248E6">
        <w:rPr>
          <w:b/>
          <w:bCs/>
        </w:rPr>
        <w:t>4</w:t>
      </w:r>
      <w:r>
        <w:rPr>
          <w:b/>
          <w:bCs/>
          <w:color w:val="7030A0"/>
        </w:rPr>
        <w:t>)</w:t>
      </w:r>
      <w:r w:rsidR="00324EBF">
        <w:t xml:space="preserve"> </w:t>
      </w:r>
      <w:r w:rsidR="00324EBF">
        <w:fldChar w:fldCharType="begin"/>
      </w:r>
      <w:r w:rsidR="0069388A">
        <w:instrText xml:space="preserve"> ADDIN ZOTERO_ITEM CSL_CITATION {"citationID":"mqSWeTEt","properties":{"formattedCitation":"({\\i{}30})","plainCitation":"(30)","noteIndex":0},"citationItems":[{"id":2436,"uris":["http://zotero.org/users/7470414/items/H6W493TM"],"itemData":{"id":2436,"type":"article","abstract":"Broadly neutralizing antibodies targeting the V2 apex of the HIV-1 envelope trimer are among the most common specificities elicited in HIV-1-infected humans and simian-human immunodeficiency virus (SHIV)-infected macaques. To gain insight into the prevalent induction of these antibodies, we isolated and characterized 11 V2 apex-directed neutralizing antibody lineages from SHIV-infected rhesus macaques. Remarkably, all SHIV-induced V2 apex lineages were derived from reading frame two of the rhesus DH3-15*01 gene. Cryo-EM structures of envelope trimers in complex with antibodies from nine rhesus lineages revealed modes of recognition that mimicked three canonical human V2 apex-recognition modes. Notably, amino acids encoded by DH3-15*01 played divergent structural roles, inserting into a hole at the trimer apex, H-bonding to an exposed strand, or forming part of a loop scaffold. Overall, we identify a DH3-15*01-signature for rhesus V2 apex broadly neutralizing antibodies and show that highly selected genetic elements can play multiple roles in antigen recognition.\nHighlightsIsolated 11 V2 apex-targeted HIV-neutralizing lineages from 10 SHIV-infected Indian-origin rhesus macaquesCryo-EM structures of Fab-Env complexes for nine rhesus lineages reveal modes of recognition that mimic three modes of human V2 apex antibody recognitionAll SHIV-elicited V2 apex lineages, including two others previously published, derive from the same DH3-15*01 gene utilizing reading frame twoThe DH3-15*01 gene in reading frame two provides a necessary, but not sufficient, signature for V2 apex-directed broadly neutralizing antibodiesStructural roles played by DH3-15*01-encoded amino acids differed substantially in different lineages, even for those with the same recognition modePropose that the anionic, aromatic, and extended character of DH3-15*01 in reading frame two provides a selective advantage for V2 apex recognition compared to B cells derived from other D genes in the naïve rhesus repertoireDemonstrate that highly selected genetic elements can play multiple roles in antigen recognition, providing a structural means to enhance recognition diversity","DOI":"10.1101/2024.06.11.598384","language":"en","license":"© 2024, Posted by Cold Spring Harbor Laboratory. The copyright holder for this pre-print is the author. All rights reserved. The material may not be redistributed, re-used or adapted without the author's permission.","note":"page: 2024.06.11.598384\nsection: New Results","publisher":"bioRxiv","source":"bioRxiv","title":"HIV-1 neutralizing antibodies in SHIV-infected macaques recapitulate structurally divergent modes of human V2 apex recognition with a single D gene","URL":"https://www.biorxiv.org/content/10.1101/2024.06.11.598384v1","author":[{"family":"Roark","given":"Ryan S."},{"family":"Habib","given":"Rumi"},{"family":"Gorman","given":"Jason"},{"family":"Li","given":"Hui"},{"family":"Connell","given":"Andrew Jesse"},{"family":"Bonsignori","given":"Mattia"},{"family":"Guo","given":"Yicheng"},{"family":"Hogarty","given":"Michael P."},{"family":"Olia","given":"Adam S."},{"family":"Sowers","given":"Kirsten"},{"family":"Zhang","given":"Baoshan"},{"family":"Bibollet-Ruche","given":"Frederic"},{"family":"Callaghan","given":"Sean"},{"family":"Carey","given":"John W."},{"family":"Cerutti","given":"Gabriele"},{"family":"Harris","given":"Darcy R."},{"family":"He","given":"Wanting"},{"family":"Lewis","given":"Emily"},{"family":"Liu","given":"Tracy"},{"family":"Mason","given":"Rosemarie D."},{"family":"Park","given":"Younghoon"},{"family":"Rando","given":"Juliette M."},{"family":"Singh","given":"Ajay"},{"family":"Wolff","given":"Jeremy"},{"family":"Lei","given":"Q. Paula"},{"family":"Louder","given":"Mark K."},{"family":"Doria-Rose","given":"Nicole A."},{"family":"Andrabi","given":"Raiees"},{"family":"Saunders","given":"Kevin O."},{"family":"Seaman","given":"Michael S."},{"family":"Haynes","given":"Barton F."},{"family":"Kulp","given":"Daniel W."},{"family":"Mascola","given":"John R."},{"family":"Roederer","given":"Mario"},{"family":"Sheng","given":"Zizhang"},{"family":"Hahn","given":"Beatrice H."},{"family":"Shaw","given":"George M."},{"family":"Kwong","given":"Peter D."},{"family":"Shapiro","given":"Lawrence"}],"accessed":{"date-parts":[["2024",9,30]]},"issued":{"date-parts":[["2024",6,12]]}}}],"schema":"https://github.com/citation-style-language/schema/raw/master/csl-citation.json"} </w:instrText>
      </w:r>
      <w:r w:rsidR="00324EBF">
        <w:fldChar w:fldCharType="separate"/>
      </w:r>
      <w:r w:rsidR="00236DED" w:rsidRPr="00236DED">
        <w:rPr>
          <w:rFonts w:ascii="Aptos" w:cs="Times New Roman"/>
        </w:rPr>
        <w:t>(</w:t>
      </w:r>
      <w:r w:rsidR="00236DED" w:rsidRPr="00236DED">
        <w:rPr>
          <w:rFonts w:ascii="Aptos" w:cs="Times New Roman"/>
          <w:i/>
          <w:iCs/>
        </w:rPr>
        <w:t>30</w:t>
      </w:r>
      <w:r w:rsidR="00236DED" w:rsidRPr="00236DED">
        <w:rPr>
          <w:rFonts w:ascii="Aptos" w:cs="Times New Roman"/>
        </w:rPr>
        <w:t>)</w:t>
      </w:r>
      <w:r w:rsidR="00324EBF">
        <w:fldChar w:fldCharType="end"/>
      </w:r>
      <w:r>
        <w:t>. While T3_NB_G05 recognized the V2</w:t>
      </w:r>
      <w:r w:rsidR="00435465">
        <w:t>-</w:t>
      </w:r>
      <w:r>
        <w:t xml:space="preserve">apex with an angle of approach </w:t>
      </w:r>
      <w:proofErr w:type="gramStart"/>
      <w:r>
        <w:t>similar to</w:t>
      </w:r>
      <w:proofErr w:type="gramEnd"/>
      <w:r>
        <w:t xml:space="preserve"> prime-derived T6_P_H03 and mature V033-a.01, T3_QB_G12 was modestly rotated and largely did not superimpose with the other Fab structures (</w:t>
      </w:r>
      <w:r w:rsidRPr="008222D8">
        <w:rPr>
          <w:b/>
          <w:bCs/>
        </w:rPr>
        <w:t>Fig</w:t>
      </w:r>
      <w:r w:rsidR="00BB47AC">
        <w:rPr>
          <w:b/>
          <w:bCs/>
        </w:rPr>
        <w:t>.</w:t>
      </w:r>
      <w:r w:rsidRPr="008222D8">
        <w:rPr>
          <w:b/>
          <w:bCs/>
        </w:rPr>
        <w:t xml:space="preserve"> </w:t>
      </w:r>
      <w:r w:rsidR="00D51C46">
        <w:rPr>
          <w:b/>
          <w:bCs/>
        </w:rPr>
        <w:t>8B</w:t>
      </w:r>
      <w:r>
        <w:t>). As a result of this rotation, the</w:t>
      </w:r>
      <w:r>
        <w:rPr>
          <w:color w:val="7030A0"/>
        </w:rPr>
        <w:t xml:space="preserve"> </w:t>
      </w:r>
      <w:r>
        <w:t xml:space="preserve">T3_QB_G12 </w:t>
      </w:r>
      <w:r w:rsidR="00C52EAF">
        <w:t>LC</w:t>
      </w:r>
      <w:r>
        <w:t xml:space="preserve"> was positioned </w:t>
      </w:r>
      <w:proofErr w:type="gramStart"/>
      <w:r>
        <w:t>in close proximity to</w:t>
      </w:r>
      <w:proofErr w:type="gramEnd"/>
      <w:r>
        <w:t xml:space="preserve"> adjacent protomer</w:t>
      </w:r>
      <w:r>
        <w:rPr>
          <w:vertAlign w:val="subscript"/>
        </w:rPr>
        <w:t xml:space="preserve"> </w:t>
      </w:r>
      <w:r>
        <w:t>B and recognized the hypervariable V2 loop through LCDR1 (</w:t>
      </w:r>
      <w:r w:rsidRPr="00DC7527">
        <w:rPr>
          <w:b/>
          <w:bCs/>
        </w:rPr>
        <w:t>Fig</w:t>
      </w:r>
      <w:r w:rsidR="00BB47AC">
        <w:rPr>
          <w:b/>
          <w:bCs/>
        </w:rPr>
        <w:t>.</w:t>
      </w:r>
      <w:r w:rsidRPr="00DC7527">
        <w:rPr>
          <w:b/>
          <w:bCs/>
        </w:rPr>
        <w:t xml:space="preserve"> </w:t>
      </w:r>
      <w:r w:rsidR="00D51C46">
        <w:rPr>
          <w:b/>
          <w:bCs/>
        </w:rPr>
        <w:t>8C</w:t>
      </w:r>
      <w:r>
        <w:rPr>
          <w:b/>
          <w:bCs/>
        </w:rPr>
        <w:t>,</w:t>
      </w:r>
      <w:r w:rsidR="00EB0BA5">
        <w:rPr>
          <w:b/>
          <w:bCs/>
        </w:rPr>
        <w:t xml:space="preserve"> </w:t>
      </w:r>
      <w:r>
        <w:rPr>
          <w:b/>
          <w:bCs/>
        </w:rPr>
        <w:t>left</w:t>
      </w:r>
      <w:r>
        <w:t>). We propose that T3_QB_G12 is rotated to prevent clashes between N160 glycan and SHM Y53 in HCDR2, which is</w:t>
      </w:r>
      <w:r w:rsidRPr="004066E6">
        <w:t xml:space="preserve"> larger than Gly or Ala residues present in all other Fabs</w:t>
      </w:r>
      <w:r>
        <w:t xml:space="preserve"> and would provide stronger interactions by stacking against the first two </w:t>
      </w:r>
      <w:r w:rsidRPr="008222D8">
        <w:rPr>
          <w:i/>
          <w:iCs/>
        </w:rPr>
        <w:t>N</w:t>
      </w:r>
      <w:r w:rsidRPr="00491769">
        <w:t>-</w:t>
      </w:r>
      <w:r>
        <w:t>a</w:t>
      </w:r>
      <w:r w:rsidRPr="00491769">
        <w:t>cetylglucosamine</w:t>
      </w:r>
      <w:r>
        <w:t xml:space="preserve"> residues of N160 </w:t>
      </w:r>
      <w:proofErr w:type="spellStart"/>
      <w:r>
        <w:t>glycan</w:t>
      </w:r>
      <w:r w:rsidRPr="008222D8">
        <w:rPr>
          <w:vertAlign w:val="subscript"/>
        </w:rPr>
        <w:t>A</w:t>
      </w:r>
      <w:proofErr w:type="spellEnd"/>
      <w:r>
        <w:t xml:space="preserve"> (</w:t>
      </w:r>
      <w:r w:rsidRPr="00DC7527">
        <w:rPr>
          <w:b/>
          <w:bCs/>
        </w:rPr>
        <w:t>Fig</w:t>
      </w:r>
      <w:r w:rsidR="00BB47AC">
        <w:rPr>
          <w:b/>
          <w:bCs/>
        </w:rPr>
        <w:t>.</w:t>
      </w:r>
      <w:r w:rsidRPr="00DC7527">
        <w:rPr>
          <w:b/>
          <w:bCs/>
        </w:rPr>
        <w:t xml:space="preserve"> </w:t>
      </w:r>
      <w:r w:rsidR="00D51C46">
        <w:rPr>
          <w:b/>
          <w:bCs/>
        </w:rPr>
        <w:t>8C</w:t>
      </w:r>
      <w:r>
        <w:rPr>
          <w:b/>
          <w:bCs/>
        </w:rPr>
        <w:t>,</w:t>
      </w:r>
      <w:r w:rsidR="00EB0BA5">
        <w:rPr>
          <w:b/>
          <w:bCs/>
        </w:rPr>
        <w:t xml:space="preserve"> </w:t>
      </w:r>
      <w:r>
        <w:rPr>
          <w:b/>
          <w:bCs/>
        </w:rPr>
        <w:t>right,</w:t>
      </w:r>
      <w:r w:rsidR="00EB0BA5">
        <w:rPr>
          <w:b/>
          <w:bCs/>
        </w:rPr>
        <w:t xml:space="preserve"> </w:t>
      </w:r>
      <w:r w:rsidR="00D51C46">
        <w:rPr>
          <w:b/>
          <w:bCs/>
        </w:rPr>
        <w:t>8D</w:t>
      </w:r>
      <w:r w:rsidRPr="00732514">
        <w:t>)</w:t>
      </w:r>
      <w:r w:rsidRPr="004066E6">
        <w:t>.</w:t>
      </w:r>
      <w:r>
        <w:t xml:space="preserve"> Despite this rotation of the T3_QB_G12 Fab body relative to others, the </w:t>
      </w:r>
      <w:r>
        <w:lastRenderedPageBreak/>
        <w:t>extended HCDR3 tips of each antibody aligned at the C-strand, likely owing to the conformational restraints imposed by the V033-a-class defining antiparallel mainchain hydrogen bonds with the C-strand, which were maintained in the boost-derived antibodies (</w:t>
      </w:r>
      <w:r w:rsidRPr="00DC7527">
        <w:rPr>
          <w:b/>
          <w:bCs/>
        </w:rPr>
        <w:t>Fig</w:t>
      </w:r>
      <w:r w:rsidR="00BB47AC">
        <w:rPr>
          <w:b/>
          <w:bCs/>
        </w:rPr>
        <w:t>.</w:t>
      </w:r>
      <w:r w:rsidRPr="00DC7527">
        <w:rPr>
          <w:b/>
          <w:bCs/>
        </w:rPr>
        <w:t xml:space="preserve"> </w:t>
      </w:r>
      <w:r w:rsidR="00D51C46">
        <w:rPr>
          <w:b/>
          <w:bCs/>
        </w:rPr>
        <w:t>8B</w:t>
      </w:r>
      <w:r>
        <w:rPr>
          <w:b/>
          <w:bCs/>
        </w:rPr>
        <w:t xml:space="preserve">, </w:t>
      </w:r>
      <w:r w:rsidR="00ED7597">
        <w:rPr>
          <w:b/>
          <w:bCs/>
        </w:rPr>
        <w:t>f</w:t>
      </w:r>
      <w:r w:rsidR="00ED7597" w:rsidRPr="00F65A99">
        <w:rPr>
          <w:b/>
          <w:bCs/>
        </w:rPr>
        <w:t>ig</w:t>
      </w:r>
      <w:r w:rsidR="00BB47AC">
        <w:rPr>
          <w:b/>
          <w:bCs/>
        </w:rPr>
        <w:t>.</w:t>
      </w:r>
      <w:r w:rsidRPr="00F65A99">
        <w:rPr>
          <w:b/>
          <w:bCs/>
        </w:rPr>
        <w:t xml:space="preserve"> </w:t>
      </w:r>
      <w:r w:rsidR="00BB47AC">
        <w:rPr>
          <w:b/>
          <w:bCs/>
        </w:rPr>
        <w:t>S</w:t>
      </w:r>
      <w:r w:rsidR="007C4416" w:rsidRPr="00F65A99">
        <w:rPr>
          <w:b/>
          <w:bCs/>
        </w:rPr>
        <w:t>1</w:t>
      </w:r>
      <w:r w:rsidR="00D51C46">
        <w:rPr>
          <w:b/>
          <w:bCs/>
        </w:rPr>
        <w:t>4</w:t>
      </w:r>
      <w:r w:rsidRPr="00F65A99">
        <w:rPr>
          <w:b/>
          <w:bCs/>
        </w:rPr>
        <w:t>).</w:t>
      </w:r>
      <w:r w:rsidRPr="00F65A99">
        <w:t xml:space="preserve"> </w:t>
      </w:r>
    </w:p>
    <w:p w14:paraId="4EF3F3D7" w14:textId="77777777" w:rsidR="0090625F" w:rsidRDefault="0090625F" w:rsidP="0090625F">
      <w:pPr>
        <w:spacing w:line="360" w:lineRule="auto"/>
        <w:jc w:val="both"/>
        <w:rPr>
          <w:color w:val="7030A0"/>
        </w:rPr>
      </w:pPr>
    </w:p>
    <w:p w14:paraId="7FDE709E" w14:textId="5D87C043" w:rsidR="0090625F" w:rsidRDefault="0090625F" w:rsidP="0090625F">
      <w:pPr>
        <w:spacing w:line="360" w:lineRule="auto"/>
        <w:jc w:val="both"/>
      </w:pPr>
      <w:proofErr w:type="gramStart"/>
      <w:r>
        <w:t>Similar to</w:t>
      </w:r>
      <w:proofErr w:type="gramEnd"/>
      <w:r>
        <w:t xml:space="preserve"> T3_QB_G12 Fab, T3_NB_G05 also acquired SHM within HCDR2 to increase interactions with N160 </w:t>
      </w:r>
      <w:proofErr w:type="spellStart"/>
      <w:r>
        <w:t>glycan</w:t>
      </w:r>
      <w:r w:rsidRPr="00DC7527">
        <w:rPr>
          <w:vertAlign w:val="subscript"/>
        </w:rPr>
        <w:t>A</w:t>
      </w:r>
      <w:proofErr w:type="spellEnd"/>
      <w:r>
        <w:t xml:space="preserve"> (</w:t>
      </w:r>
      <w:r w:rsidRPr="00DC7527">
        <w:rPr>
          <w:b/>
          <w:bCs/>
        </w:rPr>
        <w:t>Fig</w:t>
      </w:r>
      <w:r w:rsidR="00BB47AC">
        <w:rPr>
          <w:b/>
          <w:bCs/>
        </w:rPr>
        <w:t>.</w:t>
      </w:r>
      <w:r>
        <w:rPr>
          <w:b/>
          <w:bCs/>
        </w:rPr>
        <w:t xml:space="preserve"> </w:t>
      </w:r>
      <w:r w:rsidR="00D51C46">
        <w:rPr>
          <w:b/>
          <w:bCs/>
        </w:rPr>
        <w:t>8D-E</w:t>
      </w:r>
      <w:r w:rsidRPr="00F65A99">
        <w:t>)</w:t>
      </w:r>
      <w:r>
        <w:t xml:space="preserve">. SHM residue A53 increases the hydrophobic interactive surface of the HCDR2 paratope over germline G53, while SHM </w:t>
      </w:r>
      <w:r w:rsidR="00020550">
        <w:t>R57 extends</w:t>
      </w:r>
      <w:r>
        <w:t xml:space="preserve"> further than germline T53 and </w:t>
      </w:r>
      <w:r w:rsidR="00020550">
        <w:t xml:space="preserve">forms </w:t>
      </w:r>
      <w:r>
        <w:t>multiple hydrogen bonds with a terminal mannose residue. Boosting resulted in an increased frequency of antibodies bearing the improbable SHM residue K101 at the HCDR3 base, which is shared between V033-a.01, T3_NB_G05, and prime-derived antibody T6_P_H03; cryo-EM structures for each of these antibodies reveal K101 to interact with a terminal mannose resid</w:t>
      </w:r>
      <w:r w:rsidRPr="00BD66B2">
        <w:t xml:space="preserve">ue on N156 </w:t>
      </w:r>
      <w:proofErr w:type="spellStart"/>
      <w:r w:rsidRPr="00BD66B2">
        <w:t>glycan</w:t>
      </w:r>
      <w:r w:rsidRPr="00BD66B2">
        <w:rPr>
          <w:vertAlign w:val="subscript"/>
        </w:rPr>
        <w:t>A</w:t>
      </w:r>
      <w:proofErr w:type="spellEnd"/>
      <w:r w:rsidRPr="00BD66B2">
        <w:t xml:space="preserve"> (</w:t>
      </w:r>
      <w:r w:rsidRPr="00F65A99">
        <w:rPr>
          <w:b/>
          <w:bCs/>
        </w:rPr>
        <w:t>Fig</w:t>
      </w:r>
      <w:r w:rsidR="00BB47AC">
        <w:rPr>
          <w:b/>
          <w:bCs/>
        </w:rPr>
        <w:t>.</w:t>
      </w:r>
      <w:r w:rsidRPr="00F65A99">
        <w:rPr>
          <w:b/>
          <w:bCs/>
        </w:rPr>
        <w:t xml:space="preserve"> </w:t>
      </w:r>
      <w:r w:rsidR="00BB47AC">
        <w:rPr>
          <w:b/>
          <w:bCs/>
        </w:rPr>
        <w:t>S</w:t>
      </w:r>
      <w:r w:rsidR="00BD66B2">
        <w:rPr>
          <w:b/>
          <w:bCs/>
        </w:rPr>
        <w:t>1</w:t>
      </w:r>
      <w:r w:rsidR="00D51C46">
        <w:rPr>
          <w:b/>
          <w:bCs/>
        </w:rPr>
        <w:t>4</w:t>
      </w:r>
      <w:r w:rsidRPr="00F65A99">
        <w:t>).</w:t>
      </w:r>
      <w:r w:rsidRPr="00F65A99">
        <w:rPr>
          <w:b/>
          <w:bCs/>
        </w:rPr>
        <w:t xml:space="preserve"> </w:t>
      </w:r>
      <w:r w:rsidRPr="00F65A99">
        <w:t>Despite the variations in glycan interactive surfaces for each Fab, conformations of apical glycans were nearly identical between V033-a.01 and each of the murine antibodies (</w:t>
      </w:r>
      <w:r w:rsidRPr="00F65A99">
        <w:rPr>
          <w:b/>
          <w:bCs/>
        </w:rPr>
        <w:t>Fig</w:t>
      </w:r>
      <w:r w:rsidR="00BB47AC">
        <w:rPr>
          <w:b/>
          <w:bCs/>
        </w:rPr>
        <w:t>.</w:t>
      </w:r>
      <w:r w:rsidRPr="00F65A99">
        <w:rPr>
          <w:b/>
          <w:bCs/>
        </w:rPr>
        <w:t xml:space="preserve"> </w:t>
      </w:r>
      <w:r w:rsidR="00BB47AC">
        <w:rPr>
          <w:b/>
          <w:bCs/>
        </w:rPr>
        <w:t>S</w:t>
      </w:r>
      <w:r w:rsidR="00BD66B2">
        <w:rPr>
          <w:b/>
          <w:bCs/>
        </w:rPr>
        <w:t>1</w:t>
      </w:r>
      <w:r w:rsidR="00D51C46">
        <w:rPr>
          <w:b/>
          <w:bCs/>
        </w:rPr>
        <w:t>4</w:t>
      </w:r>
      <w:r w:rsidRPr="00F65A99">
        <w:t xml:space="preserve">). The remaining sites of </w:t>
      </w:r>
      <w:r w:rsidR="00C52EAF">
        <w:t>HC</w:t>
      </w:r>
      <w:r w:rsidRPr="00F65A99">
        <w:t xml:space="preserve"> SHM within the boost-derived antibody paratopes closely mirrored the pattern of maturation described for </w:t>
      </w:r>
      <w:r w:rsidRPr="00BD66B2">
        <w:t xml:space="preserve">prime-derived antibody T6_P_H03 and </w:t>
      </w:r>
      <w:r>
        <w:t xml:space="preserve">was conserved with the mature rhesus </w:t>
      </w:r>
      <w:proofErr w:type="spellStart"/>
      <w:r>
        <w:t>bnAb</w:t>
      </w:r>
      <w:proofErr w:type="spellEnd"/>
      <w:r>
        <w:t xml:space="preserve"> V033-a.01, resulting in stronger interactions with C-strand residues K168 and K171 through conserved structural mechanisms (</w:t>
      </w:r>
      <w:r w:rsidRPr="008222D8">
        <w:rPr>
          <w:b/>
          <w:bCs/>
        </w:rPr>
        <w:t>Fig</w:t>
      </w:r>
      <w:r w:rsidR="00BB47AC">
        <w:rPr>
          <w:b/>
          <w:bCs/>
        </w:rPr>
        <w:t>.</w:t>
      </w:r>
      <w:r w:rsidRPr="008222D8">
        <w:rPr>
          <w:b/>
          <w:bCs/>
        </w:rPr>
        <w:t xml:space="preserve"> </w:t>
      </w:r>
      <w:r w:rsidR="00D51C46">
        <w:rPr>
          <w:b/>
          <w:bCs/>
        </w:rPr>
        <w:t>8D</w:t>
      </w:r>
      <w:r w:rsidRPr="008222D8">
        <w:rPr>
          <w:b/>
          <w:bCs/>
        </w:rPr>
        <w:t>,</w:t>
      </w:r>
      <w:r w:rsidR="007B252F">
        <w:rPr>
          <w:b/>
          <w:bCs/>
        </w:rPr>
        <w:t xml:space="preserve"> </w:t>
      </w:r>
      <w:r w:rsidR="00D51C46">
        <w:rPr>
          <w:b/>
          <w:bCs/>
        </w:rPr>
        <w:t>8F</w:t>
      </w:r>
      <w:r>
        <w:t>).  T3_QB_G12 and T3_NB_G05</w:t>
      </w:r>
      <w:r w:rsidRPr="00F0475D">
        <w:t xml:space="preserve"> </w:t>
      </w:r>
      <w:r>
        <w:t xml:space="preserve">each acquired </w:t>
      </w:r>
      <w:r w:rsidR="00C52EAF">
        <w:t>LC</w:t>
      </w:r>
      <w:r>
        <w:t xml:space="preserve"> SHM at just 2 of 7 </w:t>
      </w:r>
      <w:r w:rsidRPr="00D70B55">
        <w:t>identical positions</w:t>
      </w:r>
      <w:r>
        <w:t xml:space="preserve"> acquired by V033-a.01, none of which fell within their respective interactive </w:t>
      </w:r>
      <w:r w:rsidRPr="002857C3">
        <w:t>surfaces (</w:t>
      </w:r>
      <w:r w:rsidR="00A71C24">
        <w:rPr>
          <w:b/>
          <w:bCs/>
        </w:rPr>
        <w:t>f</w:t>
      </w:r>
      <w:r w:rsidRPr="00F65A99">
        <w:rPr>
          <w:b/>
          <w:bCs/>
        </w:rPr>
        <w:t>ig</w:t>
      </w:r>
      <w:r w:rsidR="00BB47AC">
        <w:rPr>
          <w:b/>
          <w:bCs/>
        </w:rPr>
        <w:t>.</w:t>
      </w:r>
      <w:r w:rsidRPr="00F65A99">
        <w:rPr>
          <w:b/>
          <w:bCs/>
        </w:rPr>
        <w:t xml:space="preserve"> </w:t>
      </w:r>
      <w:r w:rsidR="00BB47AC">
        <w:rPr>
          <w:b/>
          <w:bCs/>
        </w:rPr>
        <w:t>S</w:t>
      </w:r>
      <w:r w:rsidR="00BD66B2" w:rsidRPr="00F65A99">
        <w:rPr>
          <w:b/>
          <w:bCs/>
        </w:rPr>
        <w:t>1</w:t>
      </w:r>
      <w:r w:rsidR="00D51C46">
        <w:rPr>
          <w:b/>
          <w:bCs/>
        </w:rPr>
        <w:t>4</w:t>
      </w:r>
      <w:r>
        <w:rPr>
          <w:color w:val="7030A0"/>
        </w:rPr>
        <w:t>)</w:t>
      </w:r>
      <w:r>
        <w:t xml:space="preserve">. </w:t>
      </w:r>
      <w:r w:rsidR="00B90831">
        <w:t xml:space="preserve">However, in the context of </w:t>
      </w:r>
      <w:r w:rsidR="00D82A62">
        <w:t>V033</w:t>
      </w:r>
      <w:r w:rsidR="00B963E9">
        <w:t>a</w:t>
      </w:r>
      <w:r w:rsidR="00D82A62">
        <w:t>-UCA I1</w:t>
      </w:r>
      <w:r w:rsidR="00B90831">
        <w:t xml:space="preserve">, </w:t>
      </w:r>
      <w:r>
        <w:t xml:space="preserve">introduction of each of these </w:t>
      </w:r>
      <w:r w:rsidR="00C52EAF">
        <w:t>LC</w:t>
      </w:r>
      <w:r>
        <w:t xml:space="preserve"> mutations individually improves neutralization of the autologous Q23.17 virus 2 to 3-fold </w:t>
      </w:r>
      <w:r w:rsidR="00D21A52">
        <w:fldChar w:fldCharType="begin"/>
      </w:r>
      <w:r w:rsidR="001460D6">
        <w:instrText xml:space="preserve"> ADDIN ZOTERO_ITEM CSL_CITATION {"citationID":"DWMDXGyK","properties":{"unsorted":false,"formattedCitation":"({\\i{}22})","plainCitation":"(22)","noteIndex":0},"citationItems":[{"id":2806,"uris":["http://zotero.org/users/7470414/items/DQ4Y3BN2"],"itemData":{"id":2806,"type":"article-journal","abstract":"Broadly neutralizing antibodies (bNAbs) are rarely elicited during HIV-1 infection. To identify obstacles to bNAb development, we longitudinally studied 122 rhesus macaques infected by one of 16 different simian-human immunodeficiency viruses (SHIVs). We identified V2 apex as the most common bNAb target and a subset of Envs that preferentially elicited these antibodies. In 10 macaques, we delineated Env-antibody coevolution from B cell priming to bNAb development. Antibody phylogenies revealed permissive maturation pathways guided by evolving Envs that contained few mutations in or near the V2 apex C-strand, which were a sensitive indicator of apex-targeted responses. The absence of such mutations reflected a failure in bNAb priming. These results indicate that efficiency of B cell priming, and not complexities in Env-guided affinity maturation, is the primary obstacle to V2 apex bNAb elicitation in SHIV-infected macaques and identify specific HIV-1 Envs to advance as novel vaccine platforms.","container-title":"Science Immunology","language":"en","license":"© 2025, Posted by Cold Spring Harbor Laboratory. The copyright holder for this pre-print is the author. All rights reserved. The material may not be redistributed, re-used or adapted without the author's permission.","title":"Env-antibody coevolution identifies B cell priming as the principal bottleneck to HIV-1 V2 apex broadly neutralizing antibody development","author":[{"family":"Habib","given":"Rumi"},{"family":"Roark","given":"Ryan S."},{"family":"Li","given":"Hui"},{"family":"Connell","given":"Andrew Jesse"},{"family":"Hogarty","given":"Michael P."},{"family":"Wagh","given":"Kshitij"},{"family":"Wang","given":"Shuyi"},{"family":"Marchitto","given":"Lorie"},{"family":"Skelly","given":"Ashwin N."},{"family":"Carey","given":"John W."},{"family":"Sowers","given":"Kirsten J."},{"family":"Ayyanathan","given":"Kasirajan"},{"family":"Plante","given":"Samantha J."},{"family":"Bibollet-Ruche","given":"Frederic"},{"family":"Park","given":"Younghoon"},{"family":"Agostino","given":"Colby J."},{"family":"Singh","given":"Ajay"},{"family":"Martella","given":"Christian L."},{"family":"Lewis","given":"Emily"},{"family":"Lora","given":"Jinery"},{"family":"Ding","given":"Wenge"},{"family":"Campion","given":"Mary S."},{"family":"Zhao","given":"Chengyan"},{"family":"Liu","given":"Weimin"},{"family":"Li","given":"Yingying"},{"family":"Li","given":"Xuduo"},{"family":"Liang","given":"Bo"},{"family":"Chowdhury","given":"Rohan Roy"},{"family":"Amereh","given":"Khaled"},{"family":"Itallie","given":"Elizabeth Van"},{"family":"Sheng","given":"Zizhang"},{"family":"Ghosh","given":"Amrit R."},{"family":"Bar","given":"Katharine J."},{"family":"Williams","given":"Wilton B."},{"family":"Wiehe","given":"Kevin"},{"family":"Saunders","given":"Kevin O."},{"family":"Edwards","given":"Robert J."},{"family":"Cain","given":"Derek W."},{"family":"Lewis","given":"Mark"},{"family":"Batista","given":"Facundo D."},{"family":"Burton","given":"Dennis R."},{"family":"Andrabi","given":"Raiees"},{"family":"Kulp","given":"Daniel W."},{"family":"Haynes","given":"Barton F."},{"family":"Korber","given":"Bette"},{"family":"Shapiro","given":"Lawrence"},{"family":"Kwong","given":"Peter D."},{"family":"Hahn","given":"Beatrice H."},{"family":"Shaw","given":"George M."}],"accessed":{"date-parts":[["2025",5,13]]},"issued":{"literal":"unpublished"}},"locator":null,"label":null,"suppress-author":null,"prefix":null,"suffix":null}],"schema":"https://github.com/citation-style-language/schema/raw/master/csl-citation.json"} </w:instrText>
      </w:r>
      <w:r w:rsidR="00D21A52">
        <w:fldChar w:fldCharType="separate"/>
      </w:r>
      <w:r w:rsidR="001460D6" w:rsidRPr="001460D6">
        <w:rPr>
          <w:rFonts w:ascii="Aptos" w:cs="Times New Roman"/>
        </w:rPr>
        <w:t>(</w:t>
      </w:r>
      <w:r w:rsidR="001460D6" w:rsidRPr="001460D6">
        <w:rPr>
          <w:rFonts w:ascii="Aptos" w:cs="Times New Roman"/>
          <w:i/>
          <w:iCs/>
        </w:rPr>
        <w:t>22</w:t>
      </w:r>
      <w:r w:rsidR="001460D6" w:rsidRPr="001460D6">
        <w:rPr>
          <w:rFonts w:ascii="Aptos" w:cs="Times New Roman"/>
        </w:rPr>
        <w:t>)</w:t>
      </w:r>
      <w:r w:rsidR="00D21A52">
        <w:fldChar w:fldCharType="end"/>
      </w:r>
      <w:r>
        <w:t xml:space="preserve">, suggesting a role for stabilizing structural components of the Fab itself that may synergize with </w:t>
      </w:r>
      <w:r w:rsidR="00C52EAF">
        <w:t>HC</w:t>
      </w:r>
      <w:r>
        <w:t xml:space="preserve"> maturation to yield the modest increases in breadth and potency</w:t>
      </w:r>
      <w:r w:rsidR="002F6109">
        <w:t>.</w:t>
      </w:r>
    </w:p>
    <w:p w14:paraId="74F9F4F8" w14:textId="77777777" w:rsidR="004C18FF" w:rsidRDefault="004C18FF" w:rsidP="0090625F">
      <w:pPr>
        <w:spacing w:line="360" w:lineRule="auto"/>
        <w:jc w:val="both"/>
      </w:pPr>
    </w:p>
    <w:p w14:paraId="23233A81" w14:textId="4C260480" w:rsidR="00623615" w:rsidRDefault="00623615" w:rsidP="00623615">
      <w:pPr>
        <w:spacing w:line="360" w:lineRule="auto"/>
        <w:jc w:val="both"/>
      </w:pPr>
      <w:r>
        <w:t xml:space="preserve">Together, these data suggest a single prime followed by a lineage-based boost mirroring natural co-evolution can elicit and shepherd the </w:t>
      </w:r>
      <w:r w:rsidR="00D82A62">
        <w:t>V033</w:t>
      </w:r>
      <w:r w:rsidR="00B963E9">
        <w:t>a</w:t>
      </w:r>
      <w:r w:rsidR="00D82A62">
        <w:t>-UCA I1</w:t>
      </w:r>
      <w:r>
        <w:t xml:space="preserve"> toward V033-like bnAbs, with </w:t>
      </w:r>
      <w:r>
        <w:lastRenderedPageBreak/>
        <w:t>several murine variants achieving neutralization breadth equal to or greater than the mature V033-a.01 antibody via reproducible structural solutions for improved V2</w:t>
      </w:r>
      <w:r w:rsidR="0021153F">
        <w:t>-</w:t>
      </w:r>
      <w:r>
        <w:t>apex recognition.</w:t>
      </w:r>
    </w:p>
    <w:p w14:paraId="6D3BE9FD" w14:textId="77777777" w:rsidR="007B252F" w:rsidRDefault="007B252F">
      <w:pPr>
        <w:rPr>
          <w:b/>
          <w:bCs/>
        </w:rPr>
      </w:pPr>
      <w:r>
        <w:rPr>
          <w:b/>
          <w:bCs/>
        </w:rPr>
        <w:br w:type="page"/>
      </w:r>
    </w:p>
    <w:p w14:paraId="70944D64" w14:textId="01CE0FBB" w:rsidR="00415EBD" w:rsidRPr="003721C7" w:rsidRDefault="00CC7B41" w:rsidP="00622F27">
      <w:pPr>
        <w:spacing w:line="360" w:lineRule="auto"/>
        <w:jc w:val="both"/>
        <w:rPr>
          <w:b/>
          <w:bCs/>
        </w:rPr>
      </w:pPr>
      <w:r>
        <w:rPr>
          <w:b/>
          <w:bCs/>
        </w:rPr>
        <w:lastRenderedPageBreak/>
        <w:t>Discussion</w:t>
      </w:r>
    </w:p>
    <w:p w14:paraId="69CD26EA" w14:textId="77777777" w:rsidR="00E36404" w:rsidRDefault="00E36404" w:rsidP="00622F27">
      <w:pPr>
        <w:spacing w:line="360" w:lineRule="auto"/>
        <w:jc w:val="both"/>
      </w:pPr>
    </w:p>
    <w:p w14:paraId="6EF6A057" w14:textId="1100BB03" w:rsidR="00594336" w:rsidRPr="0092731B" w:rsidRDefault="007477A9" w:rsidP="00756B54">
      <w:pPr>
        <w:spacing w:line="360" w:lineRule="auto"/>
        <w:jc w:val="both"/>
        <w:rPr>
          <w:rFonts w:ascii="Helvetica Neue" w:hAnsi="Helvetica Neue" w:cs="Helvetica Neue"/>
          <w:color w:val="000000"/>
          <w:sz w:val="26"/>
          <w:szCs w:val="26"/>
        </w:rPr>
      </w:pPr>
      <w:proofErr w:type="spellStart"/>
      <w:r>
        <w:t>BnAb</w:t>
      </w:r>
      <w:proofErr w:type="spellEnd"/>
      <w:r>
        <w:t xml:space="preserve"> induction remains a central goal for an effective HIV vaccine. Here, we leveraged a </w:t>
      </w:r>
      <w:r w:rsidR="00A71C24">
        <w:t xml:space="preserve">KI </w:t>
      </w:r>
      <w:r>
        <w:t xml:space="preserve">mouse model expressing a macaque </w:t>
      </w:r>
      <w:proofErr w:type="spellStart"/>
      <w:r>
        <w:t>bnAb</w:t>
      </w:r>
      <w:proofErr w:type="spellEnd"/>
      <w:r>
        <w:t xml:space="preserve"> precursor (</w:t>
      </w:r>
      <w:r w:rsidR="00D82A62">
        <w:t>V033</w:t>
      </w:r>
      <w:r w:rsidR="00B13D8A">
        <w:t>a</w:t>
      </w:r>
      <w:r w:rsidR="00D82A62">
        <w:t>-UCA I1</w:t>
      </w:r>
      <w:r>
        <w:t>), isolated following SHIV-Q23.17 infection, to demonstrate that a stabilized germline-targeted Env trimer immunogen</w:t>
      </w:r>
      <w:r w:rsidR="00A72846">
        <w:t xml:space="preserve"> </w:t>
      </w:r>
      <w:r>
        <w:t>closely mimicking the native Env structure</w:t>
      </w:r>
      <w:r w:rsidR="00A71C24">
        <w:t xml:space="preserve"> </w:t>
      </w:r>
      <w:r>
        <w:t xml:space="preserve">can effectively engage macaque BCRs. Strikingly, this near-germline V033-a B cell precursor required only a short maturation pathway to develop into a bona fide </w:t>
      </w:r>
      <w:proofErr w:type="spellStart"/>
      <w:r>
        <w:t>bnAb</w:t>
      </w:r>
      <w:proofErr w:type="spellEnd"/>
      <w:r>
        <w:t xml:space="preserve"> in macaques. </w:t>
      </w:r>
      <w:r w:rsidR="00AA3FF3">
        <w:t xml:space="preserve">A </w:t>
      </w:r>
      <w:r>
        <w:t xml:space="preserve">single immunization with adjuvanted Q23-APEX-GT1 protein trimer or </w:t>
      </w:r>
      <w:r w:rsidR="001D6590">
        <w:t xml:space="preserve">Q23-APEX-GT1 </w:t>
      </w:r>
      <w:proofErr w:type="spellStart"/>
      <w:r>
        <w:t>saRNA</w:t>
      </w:r>
      <w:proofErr w:type="spellEnd"/>
      <w:r>
        <w:t xml:space="preserve"> encoding the membrane-bound trimer </w:t>
      </w:r>
      <w:r w:rsidRPr="00B82EEE">
        <w:t xml:space="preserve">was sufficient to initiate on-track mutations in the </w:t>
      </w:r>
      <w:r w:rsidR="00D82A62">
        <w:t>V033</w:t>
      </w:r>
      <w:r w:rsidR="001D6590">
        <w:t>a</w:t>
      </w:r>
      <w:r w:rsidR="00D82A62">
        <w:t>-UCA I1</w:t>
      </w:r>
      <w:r w:rsidRPr="00B82EEE">
        <w:t xml:space="preserve"> lineage</w:t>
      </w:r>
      <w:r w:rsidR="00E43807">
        <w:t>,</w:t>
      </w:r>
      <w:r>
        <w:t xml:space="preserve"> closely mirror</w:t>
      </w:r>
      <w:r w:rsidR="00E43807">
        <w:t>ing</w:t>
      </w:r>
      <w:r>
        <w:t xml:space="preserve"> those in the rhesus V033-a </w:t>
      </w:r>
      <w:proofErr w:type="spellStart"/>
      <w:r>
        <w:t>bnAb</w:t>
      </w:r>
      <w:proofErr w:type="spellEnd"/>
      <w:r>
        <w:t xml:space="preserve"> lineage</w:t>
      </w:r>
      <w:r w:rsidR="00E43807">
        <w:t>,</w:t>
      </w:r>
      <w:r w:rsidR="00A76274">
        <w:t xml:space="preserve"> but</w:t>
      </w:r>
      <w:r w:rsidR="001D6590">
        <w:t xml:space="preserve"> in a shorter timeframe</w:t>
      </w:r>
      <w:r w:rsidR="00E43807">
        <w:t>,</w:t>
      </w:r>
      <w:r>
        <w:t xml:space="preserve"> and </w:t>
      </w:r>
      <w:r w:rsidR="00E43807">
        <w:t>correlating</w:t>
      </w:r>
      <w:r w:rsidRPr="00B82EEE">
        <w:t xml:space="preserve"> with the emergence of neutralization breadth</w:t>
      </w:r>
      <w:r>
        <w:t xml:space="preserve">. Furthermore, boosting with a Q23 Env lineage-based escape variant differing by a single N187S mutation resulted in enhanced selection of breadth-conferring on-track mutations and further neutralization breadth and potency. </w:t>
      </w:r>
    </w:p>
    <w:p w14:paraId="617C013F" w14:textId="77777777" w:rsidR="00594336" w:rsidRDefault="00594336" w:rsidP="003721C7">
      <w:pPr>
        <w:spacing w:line="360" w:lineRule="auto"/>
        <w:jc w:val="both"/>
      </w:pPr>
    </w:p>
    <w:p w14:paraId="00669010" w14:textId="7DE11977" w:rsidR="00D90FA0" w:rsidRDefault="006044E7" w:rsidP="00622F27">
      <w:pPr>
        <w:spacing w:line="360" w:lineRule="auto"/>
        <w:jc w:val="both"/>
      </w:pPr>
      <w:r>
        <w:t>Inferred germline (</w:t>
      </w:r>
      <w:proofErr w:type="spellStart"/>
      <w:r>
        <w:t>iGL</w:t>
      </w:r>
      <w:proofErr w:type="spellEnd"/>
      <w:r>
        <w:t xml:space="preserve">) or </w:t>
      </w:r>
      <w:proofErr w:type="spellStart"/>
      <w:r>
        <w:t>bnAb</w:t>
      </w:r>
      <w:proofErr w:type="spellEnd"/>
      <w:r>
        <w:t xml:space="preserve"> precursor</w:t>
      </w:r>
      <w:r w:rsidR="00AF0FEF">
        <w:t xml:space="preserve"> KI models</w:t>
      </w:r>
      <w:r>
        <w:t xml:space="preserve"> have been tremendously helpful in testing immunogens that target very rare human precursors </w:t>
      </w:r>
      <w:r w:rsidR="00DC323D">
        <w:fldChar w:fldCharType="begin"/>
      </w:r>
      <w:r w:rsidR="00D71797">
        <w:instrText xml:space="preserve"> ADDIN ZOTERO_ITEM CSL_CITATION {"citationID":"X7KK3opF","properties":{"formattedCitation":"({\\i{}10}, {\\i{}13}, {\\i{}31}, {\\i{}60}, {\\i{}61})","plainCitation":"(10, 13, 31, 60, 61)","noteIndex":0},"citationItems":[{"id":2440,"uris":["http://zotero.org/users/7470414/items/MQGTKDXS"],"itemData":{"id":2440,"type":"article-journal","abstract":"A subset of individuals infected with human immunodeficiency virus 1 (HIV-1) develops broadly neutralizing antibodies (bNAbs) that can prevent infection, but it has not yet been possible to elicit these antibodies by immunization. To systematically ...","container-title":"Cell","DOI":"10.1016/j.cell.2015.06.003","issue":"7","language":"en","page":"1505","PMID":"26091035","source":"pmc.ncbi.nlm.nih.gov","title":"Immunization for HIV-1 Broadly Neutralizing Antibodies in Human Ig Knock-In Mice","volume":"161","author":[{"family":"Dosenovic","given":"Pia"},{"family":"Boehmer","given":"Lotta","dropping-particle":"von"},{"family":"Escolano","given":"Amelia"},{"family":"Jardine","given":"Joseph"},{"family":"Freund","given":"Natalia T."},{"family":"Gitlin","given":"Alexander D."},{"family":"McGuire","given":"Andrew T."},{"family":"Kulp","given":"Daniel W."},{"family":"Oliveira","given":"Thiago"},{"family":"Scharf","given":"Louise"},{"family":"Pietzsch","given":"John"},{"family":"Gray","given":"Matthew D."},{"family":"Cupo","given":"Albert"},{"family":"Gils","given":"Marit J.","dropping-particle":"van"},{"family":"Yao","given":"Kai-Hui"},{"family":"Liu","given":"Cassie"},{"family":"Gazumyan","given":"Anna"},{"family":"Seaman","given":"Michael S."},{"family":"Björkman","given":"Pamela J."},{"family":"Sanders","given":"Rogier W."},{"family":"Moore","given":"John P."},{"family":"Stamatatos","given":"Leonidas"},{"family":"Schief","given":"William R."},{"family":"Nussenzweig","given":"Michel C."}],"issued":{"date-parts":[["2015",6,18]]}}},{"id":672,"uris":["http://zotero.org/users/7470414/items/JWRBUT54"],"itemData":{"id":672,"type":"article-journal","abstract":"Animal models of human antigen-specific B cell receptors (BCRs) generally depend on “inferred germline” sequences, and thus their relationship to authentic naive human B cell BCR sequences and affinities is unclear. Here, BCR sequences from authentic naive human VRC01-class B cells from healthy human donors were selected for the generation of three BCR knockin mice. The BCRs span the physiological range of affinities found in humans, and use three different light chains (VK3-20, VK1-5, and VK1-33) found among subclasses of naive human VRC01-class B cells and HIV broadly neutralizing antibodies (bnAbs). The germline-targeting HIV immunogen eOD-GT8 60mer is currently in clinical trial as a candidate bnAb vaccine priming immunogen. To attempt to model human immune responses to the eOD-GT8 60mer, we tested each authentic naive human VRC01-class BCR mouse model under rare human physiological B cell precursor frequency conditions. B cells with high (HuGL18HL) or medium (HuGL17HL) affinity BCRs were primed, recruited to germinal centers, and they affinity matured, and formed memory B cells. Precursor frequency and affinity interdependently influenced responses. Taken together, these experiments utilizing authentic naive human VRC01-class BCRs validate a central tenet of germline-targeting vaccine design and extend the overall concept of the reverse vaccinology approach to vaccine development.","container-title":"Proceedings of the National Academy of Sciences","DOI":"10.1073/pnas.2004489117","ISSN":"0027-8424, 1091-6490","issue":"37","journalAbbreviation":"PNAS","language":"en","license":"Copyright © 2020 the Author(s). Published by PNAS.. https://creativecommons.org/licenses/by-nc-nd/4.0/This open access article is distributed under Creative Commons Attribution-NonCommercial-NoDerivatives License 4.0 (CC BY-NC-ND).","page":"22920-22931","PMID":"32873644","publisher":"National Academy of Sciences","section":"Biological Sciences","source":"www.pnas.org","title":"B cells expressing authentic naive human VRC01-class BCRs can be recruited to germinal centers and affinity mature in multiple independent mouse models","volume":"117","author":[{"family":"Huang","given":"Deli"},{"family":"Abbott","given":"Robert K."},{"family":"Havenar-Daughton","given":"Colin"},{"family":"Skog","given":"Patrick D."},{"family":"Al-Kolla","given":"Rita"},{"family":"Groschel","given":"Bettina"},{"family":"Blane","given":"Tanya R."},{"family":"Menis","given":"Sergey"},{"family":"Tran","given":"Jenny Tuyet"},{"family":"Thinnes","given":"Theresa C."},{"family":"Volpi","given":"Sabrina A."},{"family":"Liguori","given":"Alessia"},{"family":"Schiffner","given":"Torben"},{"family":"Villegas","given":"Sophia M."},{"family":"Kalyuzhniy","given":"Oleksandr"},{"family":"Pintea","given":"Mark"},{"family":"Voss","given":"James E."},{"family":"Phelps","given":"Nicole"},{"family":"Tingle","given":"Ryan"},{"family":"Rodriguez","given":"Alberto R."},{"family":"Martin","given":"Greg"},{"family":"Kupryianov","given":"Sergey"},{"family":"deCamp","given":"Allan"},{"family":"Schief","given":"William R."},{"family":"Nemazee","given":"David"},{"family":"Crotty","given":"Shane"}],"issued":{"date-parts":[["2020",9,15]]}}},{"id":293,"uris":["http://zotero.org/users/7470414/items/FWPQAPB8"],"itemData":{"id":293,"type":"article-journal","abstract":"Steps in the right direction\nHIV-1 mutates rapidly, making it difficult to design a vaccine that will protect people against all of the virus' iterations. A potential successful vaccine design might protect by eliciting broadly neutralizing antibodies (bNAbs), which target specific regions on HIV-1's trimeric envelope glycoprotein (Env) (see the Perspective by Mascola). Jardine et al. used mice engineered to express germline-reverted heavy chains of a particular bNAb and immunized them with an Env-based immunogen designed to bind to precursors of that bNAb. Sanders et al. compared rabbits and monkeys immunized with Env trimers that adopt a nativelike conformation. In both cases, immunized animals produced antibodies that shared similarities with bNAbs. Boosting these animals with other immunogens may drive these antibodies to further mutate into the longsought bNAbs. Chen et al. report that retaining the cytoplasmic domain of Env proteins may be important to attract bNAbs. Removing the cytoplasmic domain may distract the immune response and instead generate antibodies that target epitopes on Env that would not lead to protection.\nScience, this issue p. 139, 10.1126/science.aac4223, p. 156; see also p. 191\nA major goal of HIV-1 vaccine research is the design of immunogens capable of inducing broadly neutralizing antibodies (bnAbs) that bind to the viral envelope glycoprotein (Env). Poor binding of Env to unmutated precursors of bnAbs, including those of the VRC01 class, appears to be a major problem for bnAb induction. We engineered an immunogen that binds to VRC01-class bnAb precursors and immunized knock-in mice expressing germline-reverted VRC01 heavy chains. Induced antibodies showed characteristics of VRC01-class bnAbs, including a short CDRL3 (light-chain complementarity-determining region 3) and mutations that favored binding to near-native HIV-1 gp120 constructs. In contrast, native-like immunogens failed to activate VRC01-class precursors. The results suggest that rational epitope design can prime rare B cell precursors for affinity maturation to desired targets.\nA rationally designed HIV-1 envelope protein antigen helps to initiate the production of broadly neutralizing antibodies in mice. [Also see Perspective by Mascola]\nA rationally designed HIV-1 envelope protein antigen helps to initiate the production of broadly neutralizing antibodies in mice. [Also see Perspective by Mascola]","container-title":"Science","DOI":"10.1126/science.aac5894","ISSN":"0036-8075, 1095-9203","issue":"6244","language":"en","license":"Copyright © 2015, American Association for the Advancement of Science","page":"156-161","PMID":"26089355","publisher":"American Association for the Advancement of Science","section":"Research Article","source":"science.sciencemag.org","title":"Priming a broadly neutralizing antibody response to HIV-1 using a germline-targeting immunogen","volume":"349","author":[{"family":"Jardine","given":"Joseph G."},{"family":"Ota","given":"Takayuki"},{"family":"Sok","given":"Devin"},{"family":"Pauthner","given":"Matthias"},{"family":"Kulp","given":"Daniel W."},{"family":"Kalyuzhniy","given":"Oleksandr"},{"family":"Skog","given":"Patrick D."},{"family":"Thinnes","given":"Theresa C."},{"family":"Bhullar","given":"Deepika"},{"family":"Briney","given":"Bryan"},{"family":"Menis","given":"Sergey"},{"family":"Jones","given":"Meaghan"},{"family":"Kubitz","given":"Mike"},{"family":"Spencer","given":"Skye"},{"family":"Adachi","given":"Yumiko"},{"family":"Burton","given":"Dennis R."},{"family":"Schief","given":"William R."},{"family":"Nemazee","given":"David"}],"issued":{"date-parts":[["2015",7,10]]}}},{"id":2495,"uris":["http://zotero.org/users/7470414/items/WEBK9243"],"itemData":{"id":2495,"type":"article-journal","abstract":"VRC01-class broadly neutralizing HIV-1 antibodies protect animals from\nexperimental infection and could contribute to an effective vaccine\nresponse. Their predicted germline forms (gl) bind Env inefficiently,\nwhich may explain why they are not elicited by HIV-1 Env-immunization.\nHere we show that an optimized Env immunogen can engage multiple\nglVRC01-class antibodies. Furthermore, this immunogen activates naive B\ncells expressing the human germline heavy chain of 3BNC60, paired with\nendogenous mouse light chains in vivo. To address whether it activates B\ncells expressing the fully humanized gl3BNC60 B-cell receptor (BCR), we\nimmunized mice carrying both the heavy and light chains of gl3BNC60. B\ncells expressing this BCR display an autoreactive phenotype and fail to\nrespond efficiently to soluble forms of the optimized immunogen, unless it\nis highly multimerized. Thus, specifically designed Env immunogens can\nactivate naive B cells expressing human BCRs corresponding to precursors\nof broadly neutralizing HIV-1 antibodies even when the B cells display an\nautoreactive phenotype.","container-title":"Nat. Commun.","DOI":"10.1038/ncomms10618","ISSN":"2041-1723","page":"10618","title":"Specifically modified Env immunogens activate B-cell precursors of broadly neutralizing HIV-1 antibodies in transgenic mice","volume":"7","author":[{"family":"McGuire","given":"Andrew T"},{"family":"Gray","given":"Matthew D"},{"family":"Dosenovic","given":"Pia"},{"family":"Gitlin","given":"Alexander D"},{"family":"Freund","given":"Natalia T"},{"family":"Petersen","given":"John"},{"family":"Correnti","given":"Colin"},{"family":"Johnsen","given":"William"},{"family":"Kegel","given":"Robert"},{"family":"Stuart","given":"Andrew B"},{"family":"Glenn","given":"Jolene"},{"family":"Seaman","given":"Michael S"},{"family":"Schief","given":"William R"},{"family":"Strong","given":"Roland K"},{"family":"Nussenzweig","given":"Michel C"},{"family":"Stamatatos","given":"Leonidas"}],"issued":{"date-parts":[["2016",2,24]]}}},{"id":"ViTa0ZFn/NFPd1EUK","uris":["http://zotero.org/users/local/1e61T1dl/items/SQ8ZJEQ5","http://zotero.org/users/17798936/items/SQ8ZJEQ5"],"itemData":{"id":43,"type":"article-journal","container-title":"Science","DOI":"10.1126/science.aax4380","ISSN":"10959203","issue":"6470","note":"PMID: 31672916","title":"A generalized HIV vaccine design strategy for priming of broadly neutralizing antibody responses","volume":"366","author":[{"family":"Steichen","given":"Jon M."},{"family":"Lin","given":"Ying Cing"},{"family":"Havenar-Daughton","given":"Colin"},{"family":"Pecetta","given":"Simone"},{"family":"Ozorowski","given":"Gabriel"},{"family":"Willis","given":"Jordan R."},{"family":"Toy","given":"Laura"},{"family":"Sok","given":"Devin"},{"family":"Liguori","given":"Alessia"},{"family":"Kratochvil","given":"Sven"},{"family":"Torres","given":"Jonathan L."},{"family":"Kalyuzhniy","given":"Oleksandr"},{"family":"Melzi","given":"Eleonora"},{"family":"Kulp","given":"Daniel W."},{"family":"Raemisch","given":"Sebastian"},{"family":"Hu","given":"Xiaozhen"},{"family":"Bernard","given":"Steffen M."},{"family":"Georgeson","given":"Erik"},{"family":"Phelps","given":"Nicole"},{"family":"Adachi","given":"Yumiko"},{"family":"Kubitz","given":"Michael"},{"family":"Landais","given":"Elise"},{"family":"Umotoy","given":"Jeffrey"},{"family":"Robinson","given":"Amanda"},{"family":"Briney","given":"Bryan"},{"family":"Wilson","given":"Ian A."},{"family":"Burton","given":"Dennis R."},{"family":"Ward","given":"Andrew B."},{"family":"Crotty","given":"Shane"},{"family":"Batista","given":"Facundo D."},{"family":"Schief","given":"William R."}],"issued":{"date-parts":[["2019"]]}}}],"schema":"https://github.com/citation-style-language/schema/raw/master/csl-citation.json"} </w:instrText>
      </w:r>
      <w:r w:rsidR="00DC323D">
        <w:fldChar w:fldCharType="separate"/>
      </w:r>
      <w:r w:rsidR="00D71797" w:rsidRPr="00D71797">
        <w:rPr>
          <w:rFonts w:ascii="Aptos" w:cs="Times New Roman"/>
        </w:rPr>
        <w:t>(</w:t>
      </w:r>
      <w:r w:rsidR="00D71797" w:rsidRPr="00D71797">
        <w:rPr>
          <w:rFonts w:ascii="Aptos" w:cs="Times New Roman"/>
          <w:i/>
          <w:iCs/>
        </w:rPr>
        <w:t>10</w:t>
      </w:r>
      <w:r w:rsidR="00D71797" w:rsidRPr="00D71797">
        <w:rPr>
          <w:rFonts w:ascii="Aptos" w:cs="Times New Roman"/>
        </w:rPr>
        <w:t xml:space="preserve">, </w:t>
      </w:r>
      <w:r w:rsidR="00D71797" w:rsidRPr="00D71797">
        <w:rPr>
          <w:rFonts w:ascii="Aptos" w:cs="Times New Roman"/>
          <w:i/>
          <w:iCs/>
        </w:rPr>
        <w:t>13</w:t>
      </w:r>
      <w:r w:rsidR="00D71797" w:rsidRPr="00D71797">
        <w:rPr>
          <w:rFonts w:ascii="Aptos" w:cs="Times New Roman"/>
        </w:rPr>
        <w:t xml:space="preserve">, </w:t>
      </w:r>
      <w:r w:rsidR="00D71797" w:rsidRPr="00D71797">
        <w:rPr>
          <w:rFonts w:ascii="Aptos" w:cs="Times New Roman"/>
          <w:i/>
          <w:iCs/>
        </w:rPr>
        <w:t>31</w:t>
      </w:r>
      <w:r w:rsidR="00D71797" w:rsidRPr="00D71797">
        <w:rPr>
          <w:rFonts w:ascii="Aptos" w:cs="Times New Roman"/>
        </w:rPr>
        <w:t xml:space="preserve">, </w:t>
      </w:r>
      <w:r w:rsidR="00D71797" w:rsidRPr="00D71797">
        <w:rPr>
          <w:rFonts w:ascii="Aptos" w:cs="Times New Roman"/>
          <w:i/>
          <w:iCs/>
        </w:rPr>
        <w:t>60</w:t>
      </w:r>
      <w:r w:rsidR="00D71797" w:rsidRPr="00D71797">
        <w:rPr>
          <w:rFonts w:ascii="Aptos" w:cs="Times New Roman"/>
        </w:rPr>
        <w:t xml:space="preserve">, </w:t>
      </w:r>
      <w:r w:rsidR="00D71797" w:rsidRPr="00D71797">
        <w:rPr>
          <w:rFonts w:ascii="Aptos" w:cs="Times New Roman"/>
          <w:i/>
          <w:iCs/>
        </w:rPr>
        <w:t>61</w:t>
      </w:r>
      <w:r w:rsidR="00D71797" w:rsidRPr="00D71797">
        <w:rPr>
          <w:rFonts w:ascii="Aptos" w:cs="Times New Roman"/>
        </w:rPr>
        <w:t>)</w:t>
      </w:r>
      <w:r w:rsidR="00DC323D">
        <w:fldChar w:fldCharType="end"/>
      </w:r>
      <w:r>
        <w:t xml:space="preserve">. </w:t>
      </w:r>
      <w:r w:rsidR="00DC323D">
        <w:t>While knocking</w:t>
      </w:r>
      <w:r>
        <w:t xml:space="preserve"> in unrearranged human immunoglobulin loc</w:t>
      </w:r>
      <w:r w:rsidR="00DC323D">
        <w:t>i</w:t>
      </w:r>
      <w:r>
        <w:t xml:space="preserve"> </w:t>
      </w:r>
      <w:r w:rsidR="00DC323D">
        <w:t xml:space="preserve">to allow for recombination </w:t>
      </w:r>
      <w:r>
        <w:t xml:space="preserve">is </w:t>
      </w:r>
      <w:r w:rsidR="00DC323D">
        <w:t xml:space="preserve">an </w:t>
      </w:r>
      <w:r>
        <w:t xml:space="preserve">attractive option </w:t>
      </w:r>
      <w:r w:rsidR="00DC323D">
        <w:fldChar w:fldCharType="begin"/>
      </w:r>
      <w:r w:rsidR="00D71797">
        <w:instrText xml:space="preserve"> ADDIN ZOTERO_ITEM CSL_CITATION {"citationID":"Upd654fu","properties":{"formattedCitation":"({\\i{}36}, {\\i{}62})","plainCitation":"(36, 62)","noteIndex":0},"citationItems":[{"id":2011,"uris":["http://zotero.org/users/7470414/items/79KFY92Q"],"itemData":{"id":2011,"type":"article-journal","abstract":"Antibody heavy chain (HC) and light chain (LC) variable region exons are assembled by V(D)J recombination. V(D)J junctional regions encode complementarity-determining-region 3 (CDR3), an antigen-contact region immensely diversified through nontemplated nucleotide additions (“N-regions”) by terminal deoxynucleotidyl transferase (TdT). HIV-1 vaccine strategies seek to elicit human HIV-1 broadly neutralizing antibodies (bnAbs), such as the potent CD4-binding site VRC01-class bnAbs. Mice with primary B cells that express receptors (BCRs) representing bnAb precursors are used as vaccination models. VRC01-class bnAbs uniformly use human HC VH1-2 and commonly use human LCs Vκ3-20 or Vκ1-33 associated with an exceptionally short 5-amino-acid (5-aa) CDR3. Prior VRC01-class models had nonphysiological precursor levels and/or limited precursor diversity. Here, we describe VRC01-class rearranging mice that generate more physiological primary VRC01-class BCR repertoires via rearrangement of VH1-2, as well as Vκ1-33 and/or Vκ3-20 in association with diverse CDR3s. Human-like TdT expression in mouse precursor B cells increased LC CDR3 length and diversity and also promoted the generation of shorter LC CDR3s via N-region suppression of dominant microhomology-mediated Vκ-to-Jκ joins. Priming immunization with eOD-GT8 60mer, which strongly engages VRC01 precursors, induced robust VRC01-class germinal center B cell responses. Vκ3-20-based responses were enhanced by N-region addition, which generates Vκ3-20-to-Jκ junctional sequence combinations that encode VRC01-class 5-aa CDR3s with a critical E residue. VRC01-class-rearranging models should facilitate further evaluation of VRC01-class prime and boost immunogens. These new VRC01-class mouse models establish a prototype for the generation of vaccine-testing mouse models for other HIV-1 bnAb lineages that employ different HC or LC Vs.","container-title":"Proceedings of the National Academy of Sciences","DOI":"10.1073/pnas.2217883120","issue":"1","page":"e2217883120","publisher":"Proceedings of the National Academy of Sciences","source":"pnas.org (Atypon)","title":"Humanized V(D)J-rearranging and TdT-expressing mouse vaccine models with physiological HIV-1 broadly neutralizing antibody precursors","volume":"120","author":[{"family":"Luo","given":"Sai"},{"family":"Jing","given":"Changbin"},{"family":"Ye","given":"Adam Yongxin"},{"family":"Kratochvil","given":"Sven"},{"family":"Cottrell","given":"Christopher A."},{"family":"Koo","given":"Ja-Hyun"},{"family":"Chapdelaine Williams","given":"Aimee"},{"family":"Francisco","given":"Lucas Vieira"},{"family":"Batra","given":"Himanshu"},{"family":"Lamperti","given":"Edward"},{"family":"Kalyuzhniy","given":"Oleksandr"},{"family":"Zhang","given":"Yuxiang"},{"family":"Barbieri","given":"Alessandro"},{"family":"Manis","given":"John P."},{"family":"Haynes","given":"Barton F."},{"family":"Schief","given":"William R."},{"family":"Batista","given":"Facundo D."},{"family":"Tian","given":"Ming"},{"family":"Alt","given":"Frederick W."}],"issued":{"date-parts":[["2023",1,3]]}}},{"id":285,"uris":["http://zotero.org/users/7470414/items/TDRIVETJ"],"itemData":{"id":285,"type":"article-journal","abstract":"The design of immunogens that elicit broadly reactive neutralizing antibodies (bnAbs) has been a major obstacle to HIV-1 vaccine development. One approach to assess potential immunogens is to use mice expressing precursors of human bnAbs as vaccination models. The bnAbs of the VRC01-class derive from the IGHV1-2 immunoglobulin heavy chain and neutralize a wide spectrum of HIV-1 strains via targeting the CD4 binding site of the envelope glycoprotein gp120. We now describe a mouse vaccination model that allows a germline human IGHV1-2</w:instrText>
      </w:r>
      <w:r w:rsidR="00D71797">
        <w:rPr>
          <w:rFonts w:ascii="Cambria Math" w:hAnsi="Cambria Math" w:cs="Cambria Math"/>
        </w:rPr>
        <w:instrText>∗</w:instrText>
      </w:r>
      <w:r w:rsidR="00D71797">
        <w:instrText>02 segment to undergo normal V(D)J recombination and, thereby, leads to the generation of peripheral B cells that express a highly diverse repertoire of VRC01-related receptors. When sequentially immunized with modified gp120 glycoproteins designed to engage VRC01 germline and intermediate antibodies, IGHV1-2</w:instrText>
      </w:r>
      <w:r w:rsidR="00D71797">
        <w:rPr>
          <w:rFonts w:ascii="Cambria Math" w:hAnsi="Cambria Math" w:cs="Cambria Math"/>
        </w:rPr>
        <w:instrText>∗</w:instrText>
      </w:r>
      <w:r w:rsidR="00D71797">
        <w:instrText xml:space="preserve">02-rearranging mice, which also express a VRC01-antibody precursor light chain, can support the affinity maturation of VRC01 precursor antibodies into HIV-neutralizing antibody lineages.","container-title":"Cell","DOI":"10.1016/j.cell.2016.07.029","ISSN":"0092-8674","issue":"6","journalAbbreviation":"Cell","language":"en","page":"1471-1484.e18","source":"ScienceDirect","title":"Induction of HIV Neutralizing Antibody Lineages in Mice with Diverse Precursor Repertoires","volume":"166","author":[{"family":"Tian","given":"Ming"},{"family":"Cheng","given":"Cheng"},{"family":"Chen","given":"Xuejun"},{"family":"Duan","given":"Hongying"},{"family":"Cheng","given":"Hwei-Ling"},{"family":"Dao","given":"Mai"},{"family":"Sheng","given":"Zizhang"},{"family":"Kimble","given":"Michael"},{"family":"Wang","given":"Lingshu"},{"family":"Lin","given":"Sherry"},{"family":"Schmidt","given":"Stephen D."},{"family":"Du","given":"Zhou"},{"family":"Joyce","given":"M. Gordon"},{"family":"Chen","given":"Yiwei"},{"family":"DeKosky","given":"Brandon J."},{"family":"Chen","given":"Yimin"},{"family":"Normandin","given":"Erica"},{"family":"Cantor","given":"Elizabeth"},{"family":"Chen","given":"Rita E."},{"family":"Doria-Rose","given":"Nicole A."},{"family":"Zhang","given":"Yi"},{"family":"Shi","given":"Wei"},{"family":"Kong","given":"Wing-Pui"},{"family":"Choe","given":"Misook"},{"family":"Henry","given":"Amy R."},{"family":"Laboune","given":"Farida"},{"family":"Georgiev","given":"Ivelin S."},{"family":"Huang","given":"Pei-Yi"},{"family":"Jain","given":"Suvi"},{"family":"McGuire","given":"Andrew T."},{"family":"Georgeson","given":"Eric"},{"family":"Menis","given":"Sergey"},{"family":"Douek","given":"Daniel C."},{"family":"Schief","given":"William R."},{"family":"Stamatatos","given":"Leonidas"},{"family":"Kwong","given":"Peter D."},{"family":"Shapiro","given":"Lawrence"},{"family":"Haynes","given":"Barton F."},{"family":"Mascola","given":"John R."},{"family":"Alt","given":"Frederick W."}],"issued":{"date-parts":[["2016",9,8]]}}}],"schema":"https://github.com/citation-style-language/schema/raw/master/csl-citation.json"} </w:instrText>
      </w:r>
      <w:r w:rsidR="00DC323D">
        <w:fldChar w:fldCharType="separate"/>
      </w:r>
      <w:r w:rsidR="00D71797" w:rsidRPr="00D71797">
        <w:rPr>
          <w:rFonts w:ascii="Aptos" w:cs="Times New Roman"/>
        </w:rPr>
        <w:t>(</w:t>
      </w:r>
      <w:r w:rsidR="00D71797" w:rsidRPr="00D71797">
        <w:rPr>
          <w:rFonts w:ascii="Aptos" w:cs="Times New Roman"/>
          <w:i/>
          <w:iCs/>
        </w:rPr>
        <w:t>36</w:t>
      </w:r>
      <w:r w:rsidR="00D71797" w:rsidRPr="00D71797">
        <w:rPr>
          <w:rFonts w:ascii="Aptos" w:cs="Times New Roman"/>
        </w:rPr>
        <w:t xml:space="preserve">, </w:t>
      </w:r>
      <w:r w:rsidR="00D71797" w:rsidRPr="00D71797">
        <w:rPr>
          <w:rFonts w:ascii="Aptos" w:cs="Times New Roman"/>
          <w:i/>
          <w:iCs/>
        </w:rPr>
        <w:t>62</w:t>
      </w:r>
      <w:r w:rsidR="00D71797" w:rsidRPr="00D71797">
        <w:rPr>
          <w:rFonts w:ascii="Aptos" w:cs="Times New Roman"/>
        </w:rPr>
        <w:t>)</w:t>
      </w:r>
      <w:r w:rsidR="00DC323D">
        <w:fldChar w:fldCharType="end"/>
      </w:r>
      <w:r>
        <w:t>, the low number of total B cells in a mouse can make targeting desired precursor B cells extremely difficult</w:t>
      </w:r>
      <w:r w:rsidR="00DC323D">
        <w:t xml:space="preserve"> </w:t>
      </w:r>
      <w:r w:rsidR="00DC323D">
        <w:fldChar w:fldCharType="begin"/>
      </w:r>
      <w:r w:rsidR="00D71797">
        <w:instrText xml:space="preserve"> ADDIN ZOTERO_ITEM CSL_CITATION {"citationID":"CixQcfAq","properties":{"formattedCitation":"({\\i{}63})","plainCitation":"(63)","noteIndex":0},"citationItems":[{"id":667,"uris":["http://zotero.org/users/7470414/items/V283APKL"],"itemData":{"id":667,"type":"article-journal","abstract":"A major obstacle to a broadly neutralizing antibody (bnAb)-based HIV vaccine is the activation of appropriate B cell precursors. Germline-targeting immunogens must be capable of priming rare bnAb precursors in the physiological setting. We tested the ability of the VRC01-class bnAb germline-targeting immunogen eOD-GT8 60mer to activate appropriate precursors in mice transgenic for human immunoglobulin loci. Despite an average frequency of at most ~1 VRC01-class precursor per mouse, we found that at least 29% of singly-immunized mice produced a VRC01-class memory response, suggesting that priming generally succeeded when at least one precursor was present. The results demonstrate the feasibility of using germline targeting to prime specific and exceedingly rare bnAb precursor B cells within a human-like repertoire.","container-title":"Science (New York, N.Y.)","DOI":"10.1126/science.aah3945","ISSN":"0036-8075","issue":"6307","journalAbbreviation":"Science","page":"1557-1560","PMID":"27608668","PMCID":"PMC5404394","source":"PubMed Central","title":"Priming HIV-1 broadly neutralizing antibody precursors in human Ig loci transgenic mice","volume":"353","author":[{"family":"Sok","given":"Devin"},{"family":"Briney","given":"Bryan"},{"family":"Jardine","given":"Joseph G."},{"family":"Kulp","given":"Daniel W."},{"family":"Menis","given":"Sergey"},{"family":"Pauthner","given":"Matthias"},{"family":"Wood","given":"Andrew"},{"family":"Lee","given":"E-Chiang"},{"family":"Le","given":"Khoa M."},{"family":"Jones","given":"Meaghan"},{"family":"Ramos","given":"Alejandra"},{"family":"Kalyuzhniy","given":"Oleksandr"},{"family":"Adachi","given":"Yumiko"},{"family":"Kubitz","given":"Michael"},{"family":"MacPherson","given":"Skye"},{"family":"Bradley","given":"Allan"},{"family":"Friedrich","given":"Glenn A."},{"family":"Schief","given":"William R."},{"family":"Burton","given":"Dennis R."}],"issued":{"date-parts":[["2016",9,30]]}}}],"schema":"https://github.com/citation-style-language/schema/raw/master/csl-citation.json"} </w:instrText>
      </w:r>
      <w:r w:rsidR="00DC323D">
        <w:fldChar w:fldCharType="separate"/>
      </w:r>
      <w:r w:rsidR="00D71797" w:rsidRPr="00D71797">
        <w:rPr>
          <w:rFonts w:ascii="Aptos" w:cs="Times New Roman"/>
        </w:rPr>
        <w:t>(</w:t>
      </w:r>
      <w:r w:rsidR="00D71797" w:rsidRPr="00D71797">
        <w:rPr>
          <w:rFonts w:ascii="Aptos" w:cs="Times New Roman"/>
          <w:i/>
          <w:iCs/>
        </w:rPr>
        <w:t>63</w:t>
      </w:r>
      <w:r w:rsidR="00D71797" w:rsidRPr="00D71797">
        <w:rPr>
          <w:rFonts w:ascii="Aptos" w:cs="Times New Roman"/>
        </w:rPr>
        <w:t>)</w:t>
      </w:r>
      <w:r w:rsidR="00DC323D">
        <w:fldChar w:fldCharType="end"/>
      </w:r>
      <w:r>
        <w:t>. Knocking in a</w:t>
      </w:r>
      <w:r w:rsidR="00DC323D">
        <w:t xml:space="preserve"> pre-</w:t>
      </w:r>
      <w:r>
        <w:t>rearranged BCR</w:t>
      </w:r>
      <w:r w:rsidR="00DC323D">
        <w:t>, in contrast, allows for a controlled titration of</w:t>
      </w:r>
      <w:r>
        <w:t xml:space="preserve"> precursor frequency through adoptive transfer</w:t>
      </w:r>
      <w:r w:rsidR="00DC323D">
        <w:t xml:space="preserve">, as well as the opportunity to observe </w:t>
      </w:r>
      <w:r w:rsidR="00E43807">
        <w:t>any</w:t>
      </w:r>
      <w:r w:rsidR="00DC323D">
        <w:t xml:space="preserve"> recapitulation of known </w:t>
      </w:r>
      <w:proofErr w:type="spellStart"/>
      <w:r w:rsidR="00DC323D">
        <w:t>bnAb</w:t>
      </w:r>
      <w:proofErr w:type="spellEnd"/>
      <w:r w:rsidR="00DC323D">
        <w:t xml:space="preserve"> developmental pathways </w:t>
      </w:r>
      <w:r>
        <w:t xml:space="preserve"> </w:t>
      </w:r>
      <w:r>
        <w:fldChar w:fldCharType="begin"/>
      </w:r>
      <w:r w:rsidR="00D71797">
        <w:instrText xml:space="preserve"> ADDIN ZOTERO_ITEM CSL_CITATION {"citationID":"PiFqoZNq","properties":{"formattedCitation":"({\\i{}48}, {\\i{}49}, {\\i{}61}, {\\i{}64})","plainCitation":"(48, 49, 61, 64)","noteIndex":0},"citationItems":[{"id":"ViTa0ZFn/g6n6g40e","uris":["http://zotero.org/users/local/1e61T1dl/items/4YASB32V","http://zotero.org/users/17798936/items/4YASB32V"],"itemData":{"id":90,"type":"article-journal","abstract":"How precursor frequencies and antigen afﬁnities impact interclonal B cell competition is a particularly relevant issue for candidate germline-targeting HIV vaccine designs because of the in vivo rarity of naive B cells that recognize broadly neutralizing epitopes. Knowing the frequencies and afﬁnities of HIVspeciﬁc VRC01-class naive human B cells, we transferred B cells with germline VRC01 B cell receptors into congenic recipients to elucidate the roles of precursor frequency, antigen afﬁnity, and avidity on B cell responses following immunization. All three factors were interdependently limiting for competitive success of VRC01-class B cells. In physiological high-afﬁnity conditions using a multivalent immunogen, rare VRC01-class B cells successfully competed in germinal centers (GC), underwent extensive somatic hypermutation, and differentiated into memory B cells. The data reveal dominant inﬂuences of precursor frequency, afﬁnity, and avidity for interclonal GC competition and indicate that germline-targeting immunogens can overcome these challenges with high-afﬁnity multimeric designs.","container-title":"Immunity","DOI":"10.1016/j.immuni.2017.11.023","ISSN":"10747613","issue":"1","journalAbbreviation":"Immunity","language":"en","page":"133-146.e6","source":"DOI.org (Crossref)","title":"Precursor Frequency and Affinity Determine B Cell Competitive Fitness in Germinal Centers, Tested with Germline-Targeting HIV Vaccine Immunogens","volume":"48","author":[{"family":"Abbott","given":"Robert K."},{"family":"Lee","given":"Jeong Hyun"},{"family":"Menis","given":"Sergey"},{"family":"Skog","given":"Patrick"},{"family":"Rossi","given":"Meghan"},{"family":"Ota","given":"Takayuki"},{"family":"Kulp","given":"Daniel W."},{"family":"Bhullar","given":"Deepika"},{"family":"Kalyuzhniy","given":"Oleksandr"},{"family":"Havenar-Daughton","given":"Colin"},{"family":"Schief","given":"William R."},{"family":"Nemazee","given":"David"},{"family":"Crotty","given":"Shane"}],"issued":{"date-parts":[["2018",1]]}}},{"id":447,"uris":["http://zotero.org/users/7470414/items/9QPUSJFN"],"itemData":{"id":447,"type":"article-journal","abstract":"Abstract Here, we describe a one-step, in vivo CRISPR/Cas9 nuclease-mediated strategy to generate knock-in mice. We produced knock-in (KI) mice wherein a 1.9-kb DNA fragment bearing a pre-arranged human B-cell receptor heavy chain was recombined into the native murine immunoglobulin locus. Our methodology relies on Cas9 nuclease-induced double-stranded breaks directed by two sgRNAs to occur within the specific target locus of fertilized oocytes. These double-stranded breaks are subsequently repaired via homology-directed repair by a plasmid-borne template containing the pre-arranged human immunoglobulin heavy chain. To validate our knock-in mouse model, we examined the expression of the KI immunoglobulin heavy chains by following B-cell development and performing single B-cell receptor sequencing. We optimized this strategy to generate immunoglobulin KI mice in a short amount of time with a high frequency of homologous recombination (30?50%). In the future, we envision that such knock-in mice will provide much needed vaccination models to evaluate immunoresponses against immunogens specific for various infectious diseases.","container-title":"The EMBO Journal","DOI":"10.15252/embj.201899243","ISSN":"0261-4189","issue":"18","journalAbbreviation":"The EMBO Journal","page":"e99243","publisher":"John Wiley &amp; Sons, Ltd","source":"www-embopress-org.ezp-prod1.hul.harvard.edu (Atypon)","title":"One-step CRISPR/Cas9 method for the rapid generation of human antibody heavy chain knock-in mice","volume":"37","author":[{"family":"Lin","given":"Ying-Cing"},{"family":"Pecetta","given":"Simone"},{"family":"Steichen","given":"Jon M"},{"family":"Kratochvil","given":"Sven"},{"family":"Melzi","given":"Eleonora"},{"family":"Arnold","given":"Johan"},{"family":"Dougan","given":"Stephanie K"},{"family":"Wu","given":"Lin"},{"family":"Kirsch","given":"Kathrin H"},{"family":"Nair","given":"Usha"},{"family":"Schief","given":"William R"},{"family":"Batista","given":"Facundo D"}],"issued":{"date-parts":[["2018",9,14]]}}},{"id":"ViTa0ZFn/NFPd1EUK","uris":["http://zotero.org/users/local/1e61T1dl/items/SQ8ZJEQ5","http://zotero.org/users/17798936/items/SQ8ZJEQ5"],"itemData":{"id":43,"type":"article-journal","container-title":"Science","DOI":"10.1126/science.aax4380","ISSN":"10959203","issue":"6470","note":"PMID: 31672916","title":"A generalized HIV vaccine design strategy for priming of broadly neutralizing antibody responses","volume":"366","author":[{"family":"Steichen","given":"Jon M."},{"family":"Lin","given":"Ying Cing"},{"family":"Havenar-Daughton","given":"Colin"},{"family":"Pecetta","given":"Simone"},{"family":"Ozorowski","given":"Gabriel"},{"family":"Willis","given":"Jordan R."},{"family":"Toy","given":"Laura"},{"family":"Sok","given":"Devin"},{"family":"Liguori","given":"Alessia"},{"family":"Kratochvil","given":"Sven"},{"family":"Torres","given":"Jonathan L."},{"family":"Kalyuzhniy","given":"Oleksandr"},{"family":"Melzi","given":"Eleonora"},{"family":"Kulp","given":"Daniel W."},{"family":"Raemisch","given":"Sebastian"},{"family":"Hu","given":"Xiaozhen"},{"family":"Bernard","given":"Steffen M."},{"family":"Georgeson","given":"Erik"},{"family":"Phelps","given":"Nicole"},{"family":"Adachi","given":"Yumiko"},{"family":"Kubitz","given":"Michael"},{"family":"Landais","given":"Elise"},{"family":"Umotoy","given":"Jeffrey"},{"family":"Robinson","given":"Amanda"},{"family":"Briney","given":"Bryan"},{"family":"Wilson","given":"Ian A."},{"family":"Burton","given":"Dennis R."},{"family":"Ward","given":"Andrew B."},{"family":"Crotty","given":"Shane"},{"family":"Batista","given":"Facundo D."},{"family":"Schief","given":"William R."}],"issued":{"date-parts":[["2019"]]}}},{"id":360,"uris":["http://zotero.org/users/7470414/items/V3K8RANZ"],"itemData":{"id":360,"type":"article-journal","abstract":"Abstract B-cell receptor (BCR) knock-in (KI) mouse models play an important role in vaccine development and fundamental immunological studies. However, the time required to generate them poses a bottleneck. Here we report a one-step CRISPR/Cas9 KI methodology to combine the insertion of human germline immunoglobulin heavy and light chains at their endogenous loci in mice. We validate this technology with the rapid generation of three BCR KI lines expressing native human precursors, instead of computationally inferred germline sequences, to HIV broadly neutralizing antibodies. We demonstrate that B cells from these mice are fully functional: upon transfer to congenic, wild type mice at controlled frequencies, such B cells can be primed by eOD-GT8 60mer, a germline-targeting immunogen currently in clinical trials, recruited to germinal centers, secrete class-switched antibodies, undergo somatic hypermutation, and differentiate into memory B cells. KI mice expressing functional human BCRs promise to accelerate the development of vaccines for HIV and other infectious diseases.","container-title":"The EMBO Journal","DOI":"10.15252/embj.2020105926","ISSN":"0261-4189","issue":"2","journalAbbreviation":"The EMBO Journal","page":"e105926","publisher":"John Wiley &amp; Sons, Ltd","source":"embopress.org (Atypon)","title":"Multiplexed CRISPR/CAS9-mediated engineering of pre-clinical mouse models bearing native human B cell receptors","volume":"40","author":[{"family":"Wang","given":"Xuesong"},{"family":"Ray","given":"Rashmi"},{"family":"Kratochvil","given":"Sven"},{"family":"Melzi","given":"Eleonora"},{"family":"Lin","given":"Ying-Cing"},{"family":"Giguere","given":"Sophie"},{"family":"Xu","given":"Liling"},{"family":"Warner","given":"John"},{"family":"Cheon","given":"Diane"},{"family":"Liguori","given":"Alessia"},{"family":"Groschel","given":"Bettina"},{"family":"Phelps","given":"Nicole"},{"family":"Adachi","given":"Yumiko"},{"family":"Tingle","given":"Ryan"},{"family":"Wu","given":"Lin"},{"family":"Crotty","given":"Shane"},{"family":"Kirsch","given":"Kathrin H"},{"family":"Nair","given":"Usha"},{"family":"Schief","given":"William R"},{"family":"Batista","given":"Facundo D"}],"issued":{"date-parts":[["2021",1,15]]}}}],"schema":"https://github.com/citation-style-language/schema/raw/master/csl-citation.json"} </w:instrText>
      </w:r>
      <w:r>
        <w:fldChar w:fldCharType="separate"/>
      </w:r>
      <w:r w:rsidR="00D71797" w:rsidRPr="00D71797">
        <w:rPr>
          <w:rFonts w:ascii="Aptos" w:cs="Times New Roman"/>
        </w:rPr>
        <w:t>(</w:t>
      </w:r>
      <w:r w:rsidR="00D71797" w:rsidRPr="00D71797">
        <w:rPr>
          <w:rFonts w:ascii="Aptos" w:cs="Times New Roman"/>
          <w:i/>
          <w:iCs/>
        </w:rPr>
        <w:t>48</w:t>
      </w:r>
      <w:r w:rsidR="00D71797" w:rsidRPr="00D71797">
        <w:rPr>
          <w:rFonts w:ascii="Aptos" w:cs="Times New Roman"/>
        </w:rPr>
        <w:t xml:space="preserve">, </w:t>
      </w:r>
      <w:r w:rsidR="00D71797" w:rsidRPr="00D71797">
        <w:rPr>
          <w:rFonts w:ascii="Aptos" w:cs="Times New Roman"/>
          <w:i/>
          <w:iCs/>
        </w:rPr>
        <w:t>49</w:t>
      </w:r>
      <w:r w:rsidR="00D71797" w:rsidRPr="00D71797">
        <w:rPr>
          <w:rFonts w:ascii="Aptos" w:cs="Times New Roman"/>
        </w:rPr>
        <w:t xml:space="preserve">, </w:t>
      </w:r>
      <w:r w:rsidR="00D71797" w:rsidRPr="00D71797">
        <w:rPr>
          <w:rFonts w:ascii="Aptos" w:cs="Times New Roman"/>
          <w:i/>
          <w:iCs/>
        </w:rPr>
        <w:t>61</w:t>
      </w:r>
      <w:r w:rsidR="00D71797" w:rsidRPr="00D71797">
        <w:rPr>
          <w:rFonts w:ascii="Aptos" w:cs="Times New Roman"/>
        </w:rPr>
        <w:t xml:space="preserve">, </w:t>
      </w:r>
      <w:r w:rsidR="00D71797" w:rsidRPr="00D71797">
        <w:rPr>
          <w:rFonts w:ascii="Aptos" w:cs="Times New Roman"/>
          <w:i/>
          <w:iCs/>
        </w:rPr>
        <w:t>64</w:t>
      </w:r>
      <w:r w:rsidR="00D71797" w:rsidRPr="00D71797">
        <w:rPr>
          <w:rFonts w:ascii="Aptos" w:cs="Times New Roman"/>
        </w:rPr>
        <w:t>)</w:t>
      </w:r>
      <w:r>
        <w:fldChar w:fldCharType="end"/>
      </w:r>
      <w:r>
        <w:t>.</w:t>
      </w:r>
      <w:r w:rsidR="00D90FA0">
        <w:t xml:space="preserve"> </w:t>
      </w:r>
      <w:r w:rsidR="00D82A62">
        <w:t>V033</w:t>
      </w:r>
      <w:r w:rsidR="00932BC8">
        <w:t>a</w:t>
      </w:r>
      <w:r w:rsidR="00D82A62">
        <w:t>-UCA I1</w:t>
      </w:r>
      <w:r w:rsidR="00D90FA0">
        <w:t xml:space="preserve"> bridge</w:t>
      </w:r>
      <w:r w:rsidR="00D379D1">
        <w:t>s</w:t>
      </w:r>
      <w:r w:rsidR="00D90FA0">
        <w:t xml:space="preserve"> </w:t>
      </w:r>
      <w:r w:rsidR="00E71915">
        <w:t xml:space="preserve">murine and macaque </w:t>
      </w:r>
      <w:r w:rsidR="00E43807">
        <w:t xml:space="preserve">preclinical </w:t>
      </w:r>
      <w:r w:rsidR="00D90FA0">
        <w:t xml:space="preserve">models for HIV-1 vaccinology. </w:t>
      </w:r>
      <w:r w:rsidR="00C174F2">
        <w:t>Recent work</w:t>
      </w:r>
      <w:r w:rsidR="00844AF6">
        <w:t xml:space="preserve"> </w:t>
      </w:r>
      <w:r w:rsidR="00844AF6">
        <w:fldChar w:fldCharType="begin"/>
      </w:r>
      <w:r w:rsidR="00D71797">
        <w:instrText xml:space="preserve"> ADDIN ZOTERO_ITEM CSL_CITATION {"citationID":"Z129ME2d","properties":{"formattedCitation":"({\\i{}58})","plainCitation":"(58)","noteIndex":0},"citationItems":[{"id":3113,"uris":["http://zotero.org/users/7470414/items/Z8XPLJCV"],"itemData":{"id":3113,"type":"article-journal","container-title":"Immunity","title":"Germline-targeting HIV immunogen induces cross-neutralizing antibodies in outbred macaques","author":[{"family":"Mishra","given":"N"},{"family":"Liang","given":"B"},{"family":"Roark","given":"RS"},{"family":"Ghosh","given":"A"},{"family":"Callaghan","given":"S"},{"family":"Lee","given":"WH"},{"family":"Li","given":"X"},{"family":"Vo","given":"AL"},{"family":"Avillion","given":"G"},{"family":"Chowdhury","given":"RR"},{"family":"Habib","given":"R"},{"family":"Bibollet-Ruche","given":"F"},{"family":"Giese","given":"G"},{"family":"Oberoi","given":"P"},{"family":"Amereh","given":"K"},{"family":"Somanathan","given":"A"},{"family":"Zhou","given":"Y"},{"family":"Zhang","given":"Y"},{"family":"Kassab","given":"M"},{"family":"Tijo","given":"L"},{"family":"Andrabi","given":"S"},{"family":"Reyes","given":"RA"},{"family":"Allen","given":"JD"},{"family":"James","given":"NE"},{"family":"Randall Jr","given":"KN"},{"family":"Maas","given":"L","dropping-particle":"van der"},{"family":"Ben-Akiva","given":"E"},{"family":"Kacmarek-Michaels","given":"K"},{"family":"Plante","given":"S"},{"family":"Martella","given":"CL"},{"family":"Skelly","given":"AN"},{"family":"Singh","given":"A"},{"family":"Hurtado","given":"J"},{"family":"Dueker","given":"K"},{"family":"Capozzola","given":"T"},{"family":"Nedellec","given":"R"},{"family":"Ozorowski","given":"G"},{"family":"Lewis","given":"MM"},{"family":"Falcone","given":"S"},{"family":"Carfi","given":"A"},{"family":"Himansu","given":"S"},{"family":"Shapiro","given":"L"},{"family":"Crispin","given":"M"},{"family":"Hahn","given":"BH"},{"family":"Briney","given":"B"},{"family":"Irvine","given":"DJ"},{"family":"Burton","given":"DR"},{"family":"Ward","given":"AB"},{"family":"Batista","given":"FD"},{"family":"Kwong","given":"PD"},{"family":"Shaw","given":"GM"},{"family":"Andrabi","given":"R"}],"issued":{"date-parts":[["2025"]],"season":"In press"}}}],"schema":"https://github.com/citation-style-language/schema/raw/master/csl-citation.json"} </w:instrText>
      </w:r>
      <w:r w:rsidR="00844AF6">
        <w:fldChar w:fldCharType="separate"/>
      </w:r>
      <w:r w:rsidR="00D71797" w:rsidRPr="00D71797">
        <w:rPr>
          <w:rFonts w:ascii="Aptos" w:cs="Times New Roman"/>
        </w:rPr>
        <w:t>(</w:t>
      </w:r>
      <w:r w:rsidR="00D71797" w:rsidRPr="00D71797">
        <w:rPr>
          <w:rFonts w:ascii="Aptos" w:cs="Times New Roman"/>
          <w:i/>
          <w:iCs/>
        </w:rPr>
        <w:t>58</w:t>
      </w:r>
      <w:r w:rsidR="00D71797" w:rsidRPr="00D71797">
        <w:rPr>
          <w:rFonts w:ascii="Aptos" w:cs="Times New Roman"/>
        </w:rPr>
        <w:t>)</w:t>
      </w:r>
      <w:r w:rsidR="00844AF6">
        <w:fldChar w:fldCharType="end"/>
      </w:r>
      <w:r w:rsidR="00C174F2">
        <w:t xml:space="preserve"> has demonstrated that </w:t>
      </w:r>
      <w:proofErr w:type="spellStart"/>
      <w:r w:rsidR="00C174F2">
        <w:t>bnAb</w:t>
      </w:r>
      <w:proofErr w:type="spellEnd"/>
      <w:r w:rsidR="00C174F2">
        <w:t xml:space="preserve"> induction </w:t>
      </w:r>
      <w:r w:rsidR="00B35557">
        <w:t>may be</w:t>
      </w:r>
      <w:r w:rsidR="00C174F2">
        <w:t xml:space="preserve"> genuinely translatable across these two</w:t>
      </w:r>
      <w:r w:rsidR="00B35557">
        <w:t xml:space="preserve"> model</w:t>
      </w:r>
      <w:r w:rsidR="00C174F2">
        <w:t xml:space="preserve"> systems: there, using an immunogen similar to </w:t>
      </w:r>
      <w:r w:rsidR="00C174F2" w:rsidRPr="00C174F2">
        <w:t>Q23-APEX-GT1</w:t>
      </w:r>
      <w:r w:rsidR="00C174F2">
        <w:t xml:space="preserve"> (</w:t>
      </w:r>
      <w:r w:rsidR="00C174F2" w:rsidRPr="00C174F2">
        <w:t xml:space="preserve">two amino acid residues in the gp120 </w:t>
      </w:r>
      <w:r w:rsidR="00C174F2">
        <w:t>were modified</w:t>
      </w:r>
      <w:r w:rsidR="00C174F2" w:rsidRPr="00C174F2">
        <w:t xml:space="preserve"> to expand binding affinity for additional rhesus and human V2</w:t>
      </w:r>
      <w:r w:rsidR="00C174F2">
        <w:t>-</w:t>
      </w:r>
      <w:r w:rsidR="00C174F2" w:rsidRPr="00C174F2">
        <w:t xml:space="preserve">apex </w:t>
      </w:r>
      <w:proofErr w:type="spellStart"/>
      <w:r w:rsidR="00C174F2" w:rsidRPr="00C174F2">
        <w:t>bNAb</w:t>
      </w:r>
      <w:proofErr w:type="spellEnd"/>
      <w:r w:rsidR="00C174F2" w:rsidRPr="00C174F2">
        <w:t xml:space="preserve"> UCAs</w:t>
      </w:r>
      <w:r w:rsidR="00C174F2">
        <w:t>)</w:t>
      </w:r>
      <w:r w:rsidR="00B35557">
        <w:t>, w</w:t>
      </w:r>
      <w:r w:rsidR="00002103">
        <w:t>hich</w:t>
      </w:r>
      <w:r w:rsidR="00C174F2" w:rsidRPr="00C174F2">
        <w:t xml:space="preserve"> consistently elicited V2-apex-epitope immunofocused antibody responses in outbred rhesus macaques. </w:t>
      </w:r>
      <w:r w:rsidR="00C174F2" w:rsidRPr="00C174F2">
        <w:lastRenderedPageBreak/>
        <w:t>Importantly, priming of multiple diverse rhesus V2-apex-specific B cell lineages with long CDRH3-loops and desirable paratope properties</w:t>
      </w:r>
      <w:r w:rsidR="004224F3">
        <w:t xml:space="preserve"> was demonstrated</w:t>
      </w:r>
      <w:r w:rsidR="00C174F2" w:rsidRPr="00C174F2">
        <w:t xml:space="preserve">. </w:t>
      </w:r>
      <w:proofErr w:type="spellStart"/>
      <w:r w:rsidR="00F015C0">
        <w:t>mAbs</w:t>
      </w:r>
      <w:proofErr w:type="spellEnd"/>
      <w:r w:rsidR="00C174F2" w:rsidRPr="00C174F2">
        <w:t xml:space="preserve"> isolated from immunized macaques exhibited broad heterologous HIV trimer binding, </w:t>
      </w:r>
      <w:proofErr w:type="gramStart"/>
      <w:r w:rsidR="00C174F2" w:rsidRPr="00C174F2">
        <w:t>similar to</w:t>
      </w:r>
      <w:proofErr w:type="gramEnd"/>
      <w:r w:rsidR="00C174F2" w:rsidRPr="00C174F2">
        <w:t xml:space="preserve"> </w:t>
      </w:r>
      <w:r w:rsidR="00B35557">
        <w:t xml:space="preserve">the observations made in our </w:t>
      </w:r>
      <w:r w:rsidR="004449FC">
        <w:t xml:space="preserve">KI </w:t>
      </w:r>
      <w:r w:rsidR="00B35557">
        <w:t>mice here</w:t>
      </w:r>
      <w:r w:rsidR="00C174F2" w:rsidRPr="00C174F2">
        <w:t xml:space="preserve">. </w:t>
      </w:r>
      <w:r w:rsidR="00B35557">
        <w:t>Furthermore</w:t>
      </w:r>
      <w:r w:rsidR="00C174F2" w:rsidRPr="00C174F2">
        <w:t>, neutralization breadth</w:t>
      </w:r>
      <w:r w:rsidR="004224F3">
        <w:t xml:space="preserve"> was detected</w:t>
      </w:r>
      <w:r w:rsidR="00C174F2" w:rsidRPr="00C174F2">
        <w:t xml:space="preserve"> in plasma</w:t>
      </w:r>
      <w:r w:rsidR="00E072FD">
        <w:t>, and like</w:t>
      </w:r>
      <w:r w:rsidR="00C174F2" w:rsidRPr="00C174F2">
        <w:t xml:space="preserve"> our findings in V033 UCA </w:t>
      </w:r>
      <w:r w:rsidR="00E072FD">
        <w:t>KI</w:t>
      </w:r>
      <w:r w:rsidR="00E072FD" w:rsidRPr="00C174F2">
        <w:t xml:space="preserve"> </w:t>
      </w:r>
      <w:r w:rsidR="00C174F2" w:rsidRPr="00C174F2">
        <w:t xml:space="preserve">mice, neutralization breadth in monkeys developed after a single homologous prime and boost immunization. </w:t>
      </w:r>
      <w:r w:rsidR="00C174F2">
        <w:t xml:space="preserve"> </w:t>
      </w:r>
      <w:r>
        <w:t xml:space="preserve"> </w:t>
      </w:r>
    </w:p>
    <w:p w14:paraId="75F48037" w14:textId="4C5F3AD9" w:rsidR="00594336" w:rsidRDefault="00594336" w:rsidP="00622F27">
      <w:pPr>
        <w:spacing w:line="360" w:lineRule="auto"/>
        <w:jc w:val="both"/>
      </w:pPr>
    </w:p>
    <w:p w14:paraId="403842E4" w14:textId="384769EE" w:rsidR="007477A9" w:rsidRDefault="007215FF" w:rsidP="007477A9">
      <w:pPr>
        <w:spacing w:line="360" w:lineRule="auto"/>
        <w:jc w:val="both"/>
      </w:pPr>
      <w:r>
        <w:t>Compared</w:t>
      </w:r>
      <w:r w:rsidR="00D23D74">
        <w:t xml:space="preserve"> </w:t>
      </w:r>
      <w:r>
        <w:t xml:space="preserve">to bnAbs targeting epitopes in HIV-1 Env such as CD4bs, V2-apex targeting bnAbs such as V033 do not require very high levels of SHM, but they do require a long HCDR3 loop (generated via rare VDJ recombination events) </w:t>
      </w:r>
      <w:r w:rsidR="007477A9">
        <w:t>with a preference for C-strand anionic CDRH3 residues</w:t>
      </w:r>
      <w:r w:rsidR="00C0172F">
        <w:t xml:space="preserve"> </w:t>
      </w:r>
      <w:r w:rsidR="00C0172F">
        <w:fldChar w:fldCharType="begin"/>
      </w:r>
      <w:r w:rsidR="001460D6">
        <w:instrText xml:space="preserve"> ADDIN ZOTERO_ITEM CSL_CITATION {"citationID":"6MwgMooc","properties":{"unsorted":false,"formattedCitation":"({\\i{}22}, {\\i{}30}, {\\i{}39})","plainCitation":"(22, 30, 39)","noteIndex":0},"citationItems":[{"id":564,"uris":["http://zotero.org/users/7470414/items/ERG8X3PL"],"itemData":{"id":564,"type":"article-journal","abstract":"Broadly neutralizing antibodies (bnAbs) directed to the V2 apex of the HIV envelope (Env) trimer isolated from individual HIV-infected donors potently neutralize diverse HIV strains, but strategies for designing immunogens to elicit bnAbs have not been identified. Here, we compared four prototypes (PG9, CH01, PGT145 and CAP256.VRC26.09) of V2 apex bnAbs and showed that all recognized a core epitope of basic V2 residues and the glycan-N160. Two prototype bnAbs were derived from VH-germlines that were 99% identical and used a common germline D-gene encoded YYD-motif to interact with the V2-epitope. We identified viruses that were neutralized by iGL from three prototype bnAbs and soluble Env derived from one of the isolates was shown to form a well-ordered Env trimer that mimics that on the surface of virions and could serve to initiate a V2-apex bnAb response. These studies illustrate a strategy to transition from panels of bnAbs to vaccine candidates.,","container-title":"Immunity","DOI":"10.1016/j.immuni.2015.10.014","ISSN":"1074-7613","issue":"5","journalAbbreviation":"Immunity","page":"959-973","PMID":"26588781","PMCID":"PMC4654981","source":"PubMed Central","title":"Identification of common features in prototype broadly neutralizing antibodies to HIV envelope V2 apex to facilitate vaccine design","volume":"43","author":[{"family":"Andrabi","given":"Raiees"},{"family":"Voss","given":"James E"},{"family":"Liang","given":"Chi-Hui"},{"family":"Briney","given":"Bryan"},{"family":"McCoy","given":"Laura E"},{"family":"Wu","given":"Chung-Yi"},{"family":"Wong","given":"Chi-Huey"},{"family":"Poignard","given":"Pascal"},{"family":"Burton","given":"Dennis R."}],"issued":{"date-parts":[["2015",11,17]]}},"locator":null,"label":null,"suppress-author":null,"prefix":null,"suffix":null},{"id":2806,"uris":["http://zotero.org/users/7470414/items/DQ4Y3BN2"],"itemData":{"id":2806,"type":"article-journal","abstract":"Broadly neutralizing antibodies (bNAbs) are rarely elicited during HIV-1 infection. To identify obstacles to bNAb development, we longitudinally studied 122 rhesus macaques infected by one of 16 different simian-human immunodeficiency viruses (SHIVs). We identified V2 apex as the most common bNAb target and a subset of Envs that preferentially elicited these antibodies. In 10 macaques, we delineated Env-antibody coevolution from B cell priming to bNAb development. Antibody phylogenies revealed permissive maturation pathways guided by evolving Envs that contained few mutations in or near the V2 apex C-strand, which were a sensitive indicator of apex-targeted responses. The absence of such mutations reflected a failure in bNAb priming. These results indicate that efficiency of B cell priming, and not complexities in Env-guided affinity maturation, is the primary obstacle to V2 apex bNAb elicitation in SHIV-infected macaques and identify specific HIV-1 Envs to advance as novel vaccine platforms.","container-title":"Science Immunology","language":"en","license":"© 2025, Posted by Cold Spring Harbor Laboratory. The copyright holder for this pre-print is the author. All rights reserved. The material may not be redistributed, re-used or adapted without the author's permission.","title":"Env-antibody coevolution identifies B cell priming as the principal bottleneck to HIV-1 V2 apex broadly neutralizing antibody development","author":[{"family":"Habib","given":"Rumi"},{"family":"Roark","given":"Ryan S."},{"family":"Li","given":"Hui"},{"family":"Connell","given":"Andrew Jesse"},{"family":"Hogarty","given":"Michael P."},{"family":"Wagh","given":"Kshitij"},{"family":"Wang","given":"Shuyi"},{"family":"Marchitto","given":"Lorie"},{"family":"Skelly","given":"Ashwin N."},{"family":"Carey","given":"John W."},{"family":"Sowers","given":"Kirsten J."},{"family":"Ayyanathan","given":"Kasirajan"},{"family":"Plante","given":"Samantha J."},{"family":"Bibollet-Ruche","given":"Frederic"},{"family":"Park","given":"Younghoon"},{"family":"Agostino","given":"Colby J."},{"family":"Singh","given":"Ajay"},{"family":"Martella","given":"Christian L."},{"family":"Lewis","given":"Emily"},{"family":"Lora","given":"Jinery"},{"family":"Ding","given":"Wenge"},{"family":"Campion","given":"Mary S."},{"family":"Zhao","given":"Chengyan"},{"family":"Liu","given":"Weimin"},{"family":"Li","given":"Yingying"},{"family":"Li","given":"Xuduo"},{"family":"Liang","given":"Bo"},{"family":"Chowdhury","given":"Rohan Roy"},{"family":"Amereh","given":"Khaled"},{"family":"Itallie","given":"Elizabeth Van"},{"family":"Sheng","given":"Zizhang"},{"family":"Ghosh","given":"Amrit R."},{"family":"Bar","given":"Katharine J."},{"family":"Williams","given":"Wilton B."},{"family":"Wiehe","given":"Kevin"},{"family":"Saunders","given":"Kevin O."},{"family":"Edwards","given":"Robert J."},{"family":"Cain","given":"Derek W."},{"family":"Lewis","given":"Mark"},{"family":"Batista","given":"Facundo D."},{"family":"Burton","given":"Dennis R."},{"family":"Andrabi","given":"Raiees"},{"family":"Kulp","given":"Daniel W."},{"family":"Haynes","given":"Barton F."},{"family":"Korber","given":"Bette"},{"family":"Shapiro","given":"Lawrence"},{"family":"Kwong","given":"Peter D."},{"family":"Hahn","given":"Beatrice H."},{"family":"Shaw","given":"George M."}],"accessed":{"date-parts":[["2025",5,13]]},"issued":{"literal":"unpublished"}},"locator":null,"label":null,"suppress-author":null,"prefix":null,"suffix":null},{"id":2436,"uris":["http://zotero.org/users/7470414/items/H6W493TM"],"itemData":{"id":2436,"type":"article","abstract":"Broadly neutralizing antibodies targeting the V2 apex of the HIV-1 envelope trimer are among the most common specificities elicited in HIV-1-infected humans and simian-human immunodeficiency virus (SHIV)-infected macaques. To gain insight into the prevalent induction of these antibodies, we isolated and characterized 11 V2 apex-directed neutralizing antibody lineages from SHIV-infected rhesus macaques. Remarkably, all SHIV-induced V2 apex lineages were derived from reading frame two of the rhesus DH3-15*01 gene. Cryo-EM structures of envelope trimers in complex with antibodies from nine rhesus lineages revealed modes of recognition that mimicked three canonical human V2 apex-recognition modes. Notably, amino acids encoded by DH3-15*01 played divergent structural roles, inserting into a hole at the trimer apex, H-bonding to an exposed strand, or forming part of a loop scaffold. Overall, we identify a DH3-15*01-signature for rhesus V2 apex broadly neutralizing antibodies and show that highly selected genetic elements can play multiple roles in antigen recognition.\nHighlightsIsolated 11 V2 apex-targeted HIV-neutralizing lineages from 10 SHIV-infected Indian-origin rhesus macaquesCryo-EM structures of Fab-Env complexes for nine rhesus lineages reveal modes of recognition that mimic three modes of human V2 apex antibody recognitionAll SHIV-elicited V2 apex lineages, including two others previously published, derive from the same DH3-15*01 gene utilizing reading frame twoThe DH3-15*01 gene in reading frame two provides a necessary, but not sufficient, signature for V2 apex-directed broadly neutralizing antibodiesStructural roles played by DH3-15*01-encoded amino acids differed substantially in different lineages, even for those with the same recognition modePropose that the anionic, aromatic, and extended character of DH3-15*01 in reading frame two provides a selective advantage for V2 apex recognition compared to B cells derived from other D genes in the naïve rhesus repertoireDemonstrate that highly selected genetic elements can play multiple roles in antigen recognition, providing a structural means to enhance recognition diversity","DOI":"10.1101/2024.06.11.598384","language":"en","license":"© 2024, Posted by Cold Spring Harbor Laboratory. The copyright holder for this pre-print is the author. All rights reserved. The material may not be redistributed, re-used or adapted without the author's permission.","note":"page: 2024.06.11.598384\nsection: New Results","publisher":"bioRxiv","source":"bioRxiv","title":"HIV-1 neutralizing antibodies in SHIV-infected macaques recapitulate structurally divergent modes of human V2 apex recognition with a single D gene","URL":"https://www.biorxiv.org/content/10.1101/2024.06.11.598384v1","author":[{"family":"Roark","given":"Ryan S."},{"family":"Habib","given":"Rumi"},{"family":"Gorman","given":"Jason"},{"family":"Li","given":"Hui"},{"family":"Connell","given":"Andrew Jesse"},{"family":"Bonsignori","given":"Mattia"},{"family":"Guo","given":"Yicheng"},{"family":"Hogarty","given":"Michael P."},{"family":"Olia","given":"Adam S."},{"family":"Sowers","given":"Kirsten"},{"family":"Zhang","given":"Baoshan"},{"family":"Bibollet-Ruche","given":"Frederic"},{"family":"Callaghan","given":"Sean"},{"family":"Carey","given":"John W."},{"family":"Cerutti","given":"Gabriele"},{"family":"Harris","given":"Darcy R."},{"family":"He","given":"Wanting"},{"family":"Lewis","given":"Emily"},{"family":"Liu","given":"Tracy"},{"family":"Mason","given":"Rosemarie D."},{"family":"Park","given":"Younghoon"},{"family":"Rando","given":"Juliette M."},{"family":"Singh","given":"Ajay"},{"family":"Wolff","given":"Jeremy"},{"family":"Lei","given":"Q. Paula"},{"family":"Louder","given":"Mark K."},{"family":"Doria-Rose","given":"Nicole A."},{"family":"Andrabi","given":"Raiees"},{"family":"Saunders","given":"Kevin O."},{"family":"Seaman","given":"Michael S."},{"family":"Haynes","given":"Barton F."},{"family":"Kulp","given":"Daniel W."},{"family":"Mascola","given":"John R."},{"family":"Roederer","given":"Mario"},{"family":"Sheng","given":"Zizhang"},{"family":"Hahn","given":"Beatrice H."},{"family":"Shaw","given":"George M."},{"family":"Kwong","given":"Peter D."},{"family":"Shapiro","given":"Lawrence"}],"accessed":{"date-parts":[["2024",9,30]]},"issued":{"date-parts":[["2024",6,12]]}}}],"schema":"https://github.com/citation-style-language/schema/raw/master/csl-citation.json"} </w:instrText>
      </w:r>
      <w:r w:rsidR="00C0172F">
        <w:fldChar w:fldCharType="separate"/>
      </w:r>
      <w:r w:rsidR="001460D6" w:rsidRPr="001460D6">
        <w:rPr>
          <w:rFonts w:ascii="Aptos" w:cs="Times New Roman"/>
        </w:rPr>
        <w:t>(</w:t>
      </w:r>
      <w:r w:rsidR="001460D6" w:rsidRPr="001460D6">
        <w:rPr>
          <w:rFonts w:ascii="Aptos" w:cs="Times New Roman"/>
          <w:i/>
          <w:iCs/>
        </w:rPr>
        <w:t>22</w:t>
      </w:r>
      <w:r w:rsidR="001460D6" w:rsidRPr="001460D6">
        <w:rPr>
          <w:rFonts w:ascii="Aptos" w:cs="Times New Roman"/>
        </w:rPr>
        <w:t xml:space="preserve">, </w:t>
      </w:r>
      <w:r w:rsidR="001460D6" w:rsidRPr="001460D6">
        <w:rPr>
          <w:rFonts w:ascii="Aptos" w:cs="Times New Roman"/>
          <w:i/>
          <w:iCs/>
        </w:rPr>
        <w:t>30</w:t>
      </w:r>
      <w:r w:rsidR="001460D6" w:rsidRPr="001460D6">
        <w:rPr>
          <w:rFonts w:ascii="Aptos" w:cs="Times New Roman"/>
        </w:rPr>
        <w:t xml:space="preserve">, </w:t>
      </w:r>
      <w:r w:rsidR="001460D6" w:rsidRPr="001460D6">
        <w:rPr>
          <w:rFonts w:ascii="Aptos" w:cs="Times New Roman"/>
          <w:i/>
          <w:iCs/>
        </w:rPr>
        <w:t>39</w:t>
      </w:r>
      <w:r w:rsidR="001460D6" w:rsidRPr="001460D6">
        <w:rPr>
          <w:rFonts w:ascii="Aptos" w:cs="Times New Roman"/>
        </w:rPr>
        <w:t>)</w:t>
      </w:r>
      <w:r w:rsidR="00C0172F">
        <w:fldChar w:fldCharType="end"/>
      </w:r>
      <w:r w:rsidR="00C0172F">
        <w:t>.</w:t>
      </w:r>
      <w:r>
        <w:t xml:space="preserve"> </w:t>
      </w:r>
      <w:r w:rsidR="007477A9" w:rsidRPr="00820AB7">
        <w:t xml:space="preserve">We previously demonstrated that certain </w:t>
      </w:r>
      <w:r w:rsidR="007477A9">
        <w:t xml:space="preserve">HIV </w:t>
      </w:r>
      <w:proofErr w:type="spellStart"/>
      <w:r w:rsidR="007477A9" w:rsidRPr="00820AB7">
        <w:t>Envs</w:t>
      </w:r>
      <w:proofErr w:type="spellEnd"/>
      <w:r w:rsidR="007477A9" w:rsidRPr="00820AB7">
        <w:t xml:space="preserve"> containing a naturally occurring</w:t>
      </w:r>
      <w:r w:rsidR="007477A9">
        <w:t xml:space="preserve"> glycan-</w:t>
      </w:r>
      <w:r w:rsidR="002F6109">
        <w:t>sparse apex</w:t>
      </w:r>
      <w:r w:rsidR="002F6109" w:rsidRPr="00820AB7">
        <w:t xml:space="preserve"> </w:t>
      </w:r>
      <w:r w:rsidRPr="00820AB7">
        <w:t>can readily bind to unmutated precursor versions of V2-</w:t>
      </w:r>
      <w:r>
        <w:t>a</w:t>
      </w:r>
      <w:r w:rsidRPr="00820AB7">
        <w:t>pex bnAbs when presented in a near-native-like Env trimer configuration</w:t>
      </w:r>
      <w:r w:rsidR="003A6C8E">
        <w:t xml:space="preserve"> </w:t>
      </w:r>
      <w:r w:rsidR="003A6C8E">
        <w:fldChar w:fldCharType="begin"/>
      </w:r>
      <w:r w:rsidR="006F2528">
        <w:instrText xml:space="preserve"> ADDIN ZOTERO_ITEM CSL_CITATION {"citationID":"xkjXffvh","properties":{"formattedCitation":"({\\i{}28}, {\\i{}29}, {\\i{}39})","plainCitation":"(28, 29, 39)","noteIndex":0},"citationItems":[{"id":564,"uris":["http://zotero.org/users/7470414/items/ERG8X3PL"],"itemData":{"id":564,"type":"article-journal","abstract":"Broadly neutralizing antibodies (bnAbs) directed to the V2 apex of the HIV envelope (Env) trimer isolated from individual HIV-infected donors potently neutralize diverse HIV strains, but strategies for designing immunogens to elicit bnAbs have not been identified. Here, we compared four prototypes (PG9, CH01, PGT145 and CAP256.VRC26.09) of V2 apex bnAbs and showed that all recognized a core epitope of basic V2 residues and the glycan-N160. Two prototype bnAbs were derived from VH-germlines that were 99% identical and used a common germline D-gene encoded YYD-motif to interact with the V2-epitope. We identified viruses that were neutralized by iGL from three prototype bnAbs and soluble Env derived from one of the isolates was shown to form a well-ordered Env trimer that mimics that on the surface of virions and could serve to initiate a V2-apex bnAb response. These studies illustrate a strategy to transition from panels of bnAbs to vaccine candidates.,","container-title":"Immunity","DOI":"10.1016/j.immuni.2015.10.014","ISSN":"1074-7613","issue":"5","journalAbbreviation":"Immunity","page":"959-973","PMID":"26588781","PMCID":"PMC4654981","source":"PubMed Central","title":"Identification of common features in prototype broadly neutralizing antibodies to HIV envelope V2 apex to facilitate vaccine design","volume":"43","author":[{"family":"Andrabi","given":"Raiees"},{"family":"Voss","given":"James E"},{"family":"Liang","given":"Chi-Hui"},{"family":"Briney","given":"Bryan"},{"family":"McCoy","given":"Laura E"},{"family":"Wu","given":"Chung-Yi"},{"family":"Wong","given":"Chi-Huey"},{"family":"Poignard","given":"Pascal"},{"family":"Burton","given":"Dennis R."}],"issued":{"date-parts":[["2015",11,17]]}}},{"id":"ViTa0ZFn/k3TuUmcT","uris":["http://zotero.org/users/local/1e61T1dl/items/NZ8JXF5J","http://zotero.org/users/17798936/items/NZ8JXF5J"],"itemData":{"id":110,"type":"article-journal","container-title":"Nature Structural &amp; Molecular Biology","DOI":"10.1038/nsmb.3144","ISSN":"1545-9993, 1545-9985","issue":"1","journalAbbreviation":"Nat Struct Mol Biol","language":"en","page":"81-90","source":"DOI.org (Crossref)","title":"Structures of HIV-1 Env V1V2 with broadly neutralizing antibodies reveal commonalities that enable vaccine design","volume":"23","author":[{"family":"Gorman","given":"Jason"},{"family":"Soto","given":"Cinque"},{"family":"Yang","given":"Max M"},{"family":"Davenport","given":"Thaddeus M"},{"family":"Guttman","given":"Miklos"},{"family":"Bailer","given":"Robert T"},{"family":"Chambers","given":"Michael"},{"family":"Chuang","given":"Gwo-Yu"},{"family":"DeKosky","given":"Brandon J"},{"family":"Doria-Rose","given":"Nicole A"},{"family":"Druz","given":"Aliaksandr"},{"family":"Ernandes","given":"Michael J"},{"family":"Georgiev","given":"Ivelin S"},{"family":"Jarosinski","given":"Marissa C"},{"family":"Joyce","given":"M Gordon"},{"family":"Lemmin","given":"Thomas M"},{"family":"Leung","given":"Sherman"},{"family":"Louder","given":"Mark K"},{"family":"McDaniel","given":"Jonathan R"},{"family":"Narpala","given":"Sandeep"},{"family":"Pancera","given":"Marie"},{"family":"Stuckey","given":"Jonathan"},{"family":"Wu","given":"Xueling"},{"family":"Yang","given":"Yongping"},{"family":"Zhang","given":"Baoshan"},{"family":"Zhou","given":"Tongqing"},{"family":"Program","given":"Nisc Comparative Sequencing"},{"family":"Mullikin","given":"James C"},{"family":"Baxa","given":"Ulrich"},{"family":"Georgiou","given":"George"},{"family":"McDermott","given":"Adrian B"},{"family":"Bonsignori","given":"Mattia"},{"family":"Haynes","given":"Barton F"},{"family":"Moore","given":"Penny L"},{"family":"Morris","given":"Lynn"},{"family":"Lee","given":"Kelly K"},{"family":"Shapiro","given":"Lawrence"},{"family":"Mascola","given":"John R"},{"family":"Kwong","given":"Peter D"}],"issued":{"date-parts":[["2016",1]]}}},{"id":"ViTa0ZFn/zxzu9HfA","uris":["http://zotero.org/users/local/1e61T1dl/items/JNSLJSQC","http://zotero.org/users/17798936/items/JNSLJSQC"],"itemData":{"id":106,"type":"article-journal","abstract":"Recent efforts toward HIV vaccine development include the design of immunogens that can engage B cell receptors with the potential to afﬁnity mature into broadly neutralizing antibodies (bnAbs). V2apex bnAbs, which bind a protein-glycan region on HIV envelope glycoprotein (Env) trimer, are among the most broad and potent described. We show here that a rare ‘‘glycan hole’’ at the V2 apex is enriched in HIV isolates neutralized by inferred precursors of prototype V2-apex bnAbs. To investigate whether this feature could focus neutralizing responses onto the apex bnAb region, we immunized wild-type rabbits with soluble trimers adapted from these Envs. Potent autologous tier 2 neutralizing responses targeting basic residues in strand C of the V2 region, which forms the core epitope for V2apex bnAbs, were observed. Neutralizing monoclonal antibodies (mAbs) derived from these animals display features promising for subsequent broadening of the response.","container-title":"Cell Reports","DOI":"10.1016/j.celrep.2017.09.024","ISSN":"22111247","issue":"1","journalAbbreviation":"Cell Reports","language":"en","page":"222-235","source":"DOI.org (Crossref)","title":"Elicitation of Neutralizing Antibodies Targeting the V2 Apex of the HIV Envelope Trimer in a Wild-Type Animal Model","volume":"21","author":[{"family":"Voss","given":"James E."},{"family":"Andrabi","given":"Raiees"},{"family":"McCoy","given":"Laura E."},{"family":"De Val","given":"Natalia"},{"family":"Fuller","given":"Roberta P."},{"family":"Messmer","given":"Terrence"},{"family":"Su","given":"Ching-Yao"},{"family":"Sok","given":"Devin"},{"family":"Khan","given":"Salar N."},{"family":"Garces","given":"Fernando"},{"family":"Pritchard","given":"Laura K."},{"family":"Wyatt","given":"Richard T."},{"family":"Ward","given":"Andrew B."},{"family":"Crispin","given":"Max"},{"family":"Wilson","given":"Ian A."},{"family":"Burton","given":"Dennis R."}],"issued":{"date-parts":[["2017",10]]}}}],"schema":"https://github.com/citation-style-language/schema/raw/master/csl-citation.json"} </w:instrText>
      </w:r>
      <w:r w:rsidR="003A6C8E">
        <w:fldChar w:fldCharType="separate"/>
      </w:r>
      <w:r w:rsidR="009F4549" w:rsidRPr="009F4549">
        <w:rPr>
          <w:rFonts w:ascii="Aptos" w:cs="Times New Roman"/>
        </w:rPr>
        <w:t>(</w:t>
      </w:r>
      <w:r w:rsidR="009F4549" w:rsidRPr="009F4549">
        <w:rPr>
          <w:rFonts w:ascii="Aptos" w:cs="Times New Roman"/>
          <w:i/>
          <w:iCs/>
        </w:rPr>
        <w:t>28</w:t>
      </w:r>
      <w:r w:rsidR="009F4549" w:rsidRPr="009F4549">
        <w:rPr>
          <w:rFonts w:ascii="Aptos" w:cs="Times New Roman"/>
        </w:rPr>
        <w:t xml:space="preserve">, </w:t>
      </w:r>
      <w:r w:rsidR="009F4549" w:rsidRPr="009F4549">
        <w:rPr>
          <w:rFonts w:ascii="Aptos" w:cs="Times New Roman"/>
          <w:i/>
          <w:iCs/>
        </w:rPr>
        <w:t>29</w:t>
      </w:r>
      <w:r w:rsidR="009F4549" w:rsidRPr="009F4549">
        <w:rPr>
          <w:rFonts w:ascii="Aptos" w:cs="Times New Roman"/>
        </w:rPr>
        <w:t xml:space="preserve">, </w:t>
      </w:r>
      <w:r w:rsidR="009F4549" w:rsidRPr="009F4549">
        <w:rPr>
          <w:rFonts w:ascii="Aptos" w:cs="Times New Roman"/>
          <w:i/>
          <w:iCs/>
        </w:rPr>
        <w:t>39</w:t>
      </w:r>
      <w:r w:rsidR="009F4549" w:rsidRPr="009F4549">
        <w:rPr>
          <w:rFonts w:ascii="Aptos" w:cs="Times New Roman"/>
        </w:rPr>
        <w:t>)</w:t>
      </w:r>
      <w:r w:rsidR="003A6C8E">
        <w:fldChar w:fldCharType="end"/>
      </w:r>
      <w:r w:rsidRPr="00820AB7">
        <w:t xml:space="preserve">. </w:t>
      </w:r>
      <w:r w:rsidR="007477A9">
        <w:t xml:space="preserve">Using macaque SHIV infection carrying HIV-1 </w:t>
      </w:r>
      <w:r w:rsidR="00E71915">
        <w:t>transmitted</w:t>
      </w:r>
      <w:r w:rsidR="007477A9">
        <w:t>/</w:t>
      </w:r>
      <w:r w:rsidR="00E71915">
        <w:t>founder</w:t>
      </w:r>
      <w:r w:rsidR="007477A9">
        <w:t xml:space="preserve"> envelopes</w:t>
      </w:r>
      <w:r w:rsidR="00001271">
        <w:t xml:space="preserve"> and other glycan-sparse Env</w:t>
      </w:r>
      <w:r w:rsidR="007477A9">
        <w:t xml:space="preserve">, </w:t>
      </w:r>
      <w:r w:rsidR="00732514">
        <w:t xml:space="preserve">our group </w:t>
      </w:r>
      <w:r w:rsidR="007477A9">
        <w:t xml:space="preserve">found that particular Env properties select for classes of V2 apex </w:t>
      </w:r>
      <w:proofErr w:type="spellStart"/>
      <w:r w:rsidR="007477A9">
        <w:t>bnAb</w:t>
      </w:r>
      <w:proofErr w:type="spellEnd"/>
      <w:r w:rsidR="007477A9">
        <w:t xml:space="preserve"> precursor</w:t>
      </w:r>
      <w:r w:rsidR="0032048B">
        <w:t>s</w:t>
      </w:r>
      <w:r w:rsidR="007477A9">
        <w:t xml:space="preserve"> which share binding approaches with human </w:t>
      </w:r>
      <w:r w:rsidR="00020550">
        <w:t xml:space="preserve">V2-apex </w:t>
      </w:r>
      <w:r w:rsidR="007477A9">
        <w:t xml:space="preserve">targeting bnAbs </w:t>
      </w:r>
      <w:r w:rsidR="007477A9">
        <w:fldChar w:fldCharType="begin"/>
      </w:r>
      <w:r w:rsidR="001460D6">
        <w:instrText xml:space="preserve"> ADDIN ZOTERO_ITEM CSL_CITATION {"citationID":"wfIobH43","properties":{"unsorted":false,"formattedCitation":"({\\i{}22}, {\\i{}30})","plainCitation":"(22, 30)","noteIndex":0},"citationItems":[{"id":2806,"uris":["http://zotero.org/users/7470414/items/DQ4Y3BN2"],"itemData":{"id":2806,"type":"article-journal","abstract":"Broadly neutralizing antibodies (bNAbs) are rarely elicited during HIV-1 infection. To identify obstacles to bNAb development, we longitudinally studied 122 rhesus macaques infected by one of 16 different simian-human immunodeficiency viruses (SHIVs). We identified V2 apex as the most common bNAb target and a subset of Envs that preferentially elicited these antibodies. In 10 macaques, we delineated Env-antibody coevolution from B cell priming to bNAb development. Antibody phylogenies revealed permissive maturation pathways guided by evolving Envs that contained few mutations in or near the V2 apex C-strand, which were a sensitive indicator of apex-targeted responses. The absence of such mutations reflected a failure in bNAb priming. These results indicate that efficiency of B cell priming, and not complexities in Env-guided affinity maturation, is the primary obstacle to V2 apex bNAb elicitation in SHIV-infected macaques and identify specific HIV-1 Envs to advance as novel vaccine platforms.","container-title":"Science Immunology","language":"en","license":"© 2025, Posted by Cold Spring Harbor Laboratory. The copyright holder for this pre-print is the author. All rights reserved. The material may not be redistributed, re-used or adapted without the author's permission.","title":"Env-antibody coevolution identifies B cell priming as the principal bottleneck to HIV-1 V2 apex broadly neutralizing antibody development","author":[{"family":"Habib","given":"Rumi"},{"family":"Roark","given":"Ryan S."},{"family":"Li","given":"Hui"},{"family":"Connell","given":"Andrew Jesse"},{"family":"Hogarty","given":"Michael P."},{"family":"Wagh","given":"Kshitij"},{"family":"Wang","given":"Shuyi"},{"family":"Marchitto","given":"Lorie"},{"family":"Skelly","given":"Ashwin N."},{"family":"Carey","given":"John W."},{"family":"Sowers","given":"Kirsten J."},{"family":"Ayyanathan","given":"Kasirajan"},{"family":"Plante","given":"Samantha J."},{"family":"Bibollet-Ruche","given":"Frederic"},{"family":"Park","given":"Younghoon"},{"family":"Agostino","given":"Colby J."},{"family":"Singh","given":"Ajay"},{"family":"Martella","given":"Christian L."},{"family":"Lewis","given":"Emily"},{"family":"Lora","given":"Jinery"},{"family":"Ding","given":"Wenge"},{"family":"Campion","given":"Mary S."},{"family":"Zhao","given":"Chengyan"},{"family":"Liu","given":"Weimin"},{"family":"Li","given":"Yingying"},{"family":"Li","given":"Xuduo"},{"family":"Liang","given":"Bo"},{"family":"Chowdhury","given":"Rohan Roy"},{"family":"Amereh","given":"Khaled"},{"family":"Itallie","given":"Elizabeth Van"},{"family":"Sheng","given":"Zizhang"},{"family":"Ghosh","given":"Amrit R."},{"family":"Bar","given":"Katharine J."},{"family":"Williams","given":"Wilton B."},{"family":"Wiehe","given":"Kevin"},{"family":"Saunders","given":"Kevin O."},{"family":"Edwards","given":"Robert J."},{"family":"Cain","given":"Derek W."},{"family":"Lewis","given":"Mark"},{"family":"Batista","given":"Facundo D."},{"family":"Burton","given":"Dennis R."},{"family":"Andrabi","given":"Raiees"},{"family":"Kulp","given":"Daniel W."},{"family":"Haynes","given":"Barton F."},{"family":"Korber","given":"Bette"},{"family":"Shapiro","given":"Lawrence"},{"family":"Kwong","given":"Peter D."},{"family":"Hahn","given":"Beatrice H."},{"family":"Shaw","given":"George M."}],"accessed":{"date-parts":[["2025",5,13]]},"issued":{"literal":"unpublished"}},"locator":null,"label":null,"suppress-author":null,"prefix":null,"suffix":null},{"id":2436,"uris":["http://zotero.org/users/7470414/items/H6W493TM"],"itemData":{"id":2436,"type":"article","abstract":"Broadly neutralizing antibodies targeting the V2 apex of the HIV-1 envelope trimer are among the most common specificities elicited in HIV-1-infected humans and simian-human immunodeficiency virus (SHIV)-infected macaques. To gain insight into the prevalent induction of these antibodies, we isolated and characterized 11 V2 apex-directed neutralizing antibody lineages from SHIV-infected rhesus macaques. Remarkably, all SHIV-induced V2 apex lineages were derived from reading frame two of the rhesus DH3-15*01 gene. Cryo-EM structures of envelope trimers in complex with antibodies from nine rhesus lineages revealed modes of recognition that mimicked three canonical human V2 apex-recognition modes. Notably, amino acids encoded by DH3-15*01 played divergent structural roles, inserting into a hole at the trimer apex, H-bonding to an exposed strand, or forming part of a loop scaffold. Overall, we identify a DH3-15*01-signature for rhesus V2 apex broadly neutralizing antibodies and show that highly selected genetic elements can play multiple roles in antigen recognition.\nHighlightsIsolated 11 V2 apex-targeted HIV-neutralizing lineages from 10 SHIV-infected Indian-origin rhesus macaquesCryo-EM structures of Fab-Env complexes for nine rhesus lineages reveal modes of recognition that mimic three modes of human V2 apex antibody recognitionAll SHIV-elicited V2 apex lineages, including two others previously published, derive from the same DH3-15*01 gene utilizing reading frame twoThe DH3-15*01 gene in reading frame two provides a necessary, but not sufficient, signature for V2 apex-directed broadly neutralizing antibodiesStructural roles played by DH3-15*01-encoded amino acids differed substantially in different lineages, even for those with the same recognition modePropose that the anionic, aromatic, and extended character of DH3-15*01 in reading frame two provides a selective advantage for V2 apex recognition compared to B cells derived from other D genes in the naïve rhesus repertoireDemonstrate that highly selected genetic elements can play multiple roles in antigen recognition, providing a structural means to enhance recognition diversity","DOI":"10.1101/2024.06.11.598384","language":"en","license":"© 2024, Posted by Cold Spring Harbor Laboratory. The copyright holder for this pre-print is the author. All rights reserved. The material may not be redistributed, re-used or adapted without the author's permission.","note":"page: 2024.06.11.598384\nsection: New Results","publisher":"bioRxiv","source":"bioRxiv","title":"HIV-1 neutralizing antibodies in SHIV-infected macaques recapitulate structurally divergent modes of human V2 apex recognition with a single D gene","URL":"https://www.biorxiv.org/content/10.1101/2024.06.11.598384v1","author":[{"family":"Roark","given":"Ryan S."},{"family":"Habib","given":"Rumi"},{"family":"Gorman","given":"Jason"},{"family":"Li","given":"Hui"},{"family":"Connell","given":"Andrew Jesse"},{"family":"Bonsignori","given":"Mattia"},{"family":"Guo","given":"Yicheng"},{"family":"Hogarty","given":"Michael P."},{"family":"Olia","given":"Adam S."},{"family":"Sowers","given":"Kirsten"},{"family":"Zhang","given":"Baoshan"},{"family":"Bibollet-Ruche","given":"Frederic"},{"family":"Callaghan","given":"Sean"},{"family":"Carey","given":"John W."},{"family":"Cerutti","given":"Gabriele"},{"family":"Harris","given":"Darcy R."},{"family":"He","given":"Wanting"},{"family":"Lewis","given":"Emily"},{"family":"Liu","given":"Tracy"},{"family":"Mason","given":"Rosemarie D."},{"family":"Park","given":"Younghoon"},{"family":"Rando","given":"Juliette M."},{"family":"Singh","given":"Ajay"},{"family":"Wolff","given":"Jeremy"},{"family":"Lei","given":"Q. Paula"},{"family":"Louder","given":"Mark K."},{"family":"Doria-Rose","given":"Nicole A."},{"family":"Andrabi","given":"Raiees"},{"family":"Saunders","given":"Kevin O."},{"family":"Seaman","given":"Michael S."},{"family":"Haynes","given":"Barton F."},{"family":"Kulp","given":"Daniel W."},{"family":"Mascola","given":"John R."},{"family":"Roederer","given":"Mario"},{"family":"Sheng","given":"Zizhang"},{"family":"Hahn","given":"Beatrice H."},{"family":"Shaw","given":"George M."},{"family":"Kwong","given":"Peter D."},{"family":"Shapiro","given":"Lawrence"}],"accessed":{"date-parts":[["2024",9,30]]},"issued":{"date-parts":[["2024",6,12]]}},"locator":null,"label":null,"suppress-author":null,"prefix":null,"suffix":null}],"schema":"https://github.com/citation-style-language/schema/raw/master/csl-citation.json"} </w:instrText>
      </w:r>
      <w:r w:rsidR="007477A9">
        <w:fldChar w:fldCharType="separate"/>
      </w:r>
      <w:r w:rsidR="001460D6" w:rsidRPr="001460D6">
        <w:rPr>
          <w:rFonts w:ascii="Aptos" w:cs="Times New Roman"/>
        </w:rPr>
        <w:t>(</w:t>
      </w:r>
      <w:r w:rsidR="001460D6" w:rsidRPr="001460D6">
        <w:rPr>
          <w:rFonts w:ascii="Aptos" w:cs="Times New Roman"/>
          <w:i/>
          <w:iCs/>
        </w:rPr>
        <w:t>22</w:t>
      </w:r>
      <w:r w:rsidR="001460D6" w:rsidRPr="001460D6">
        <w:rPr>
          <w:rFonts w:ascii="Aptos" w:cs="Times New Roman"/>
        </w:rPr>
        <w:t xml:space="preserve">, </w:t>
      </w:r>
      <w:r w:rsidR="001460D6" w:rsidRPr="001460D6">
        <w:rPr>
          <w:rFonts w:ascii="Aptos" w:cs="Times New Roman"/>
          <w:i/>
          <w:iCs/>
        </w:rPr>
        <w:t>30</w:t>
      </w:r>
      <w:r w:rsidR="001460D6" w:rsidRPr="001460D6">
        <w:rPr>
          <w:rFonts w:ascii="Aptos" w:cs="Times New Roman"/>
        </w:rPr>
        <w:t>)</w:t>
      </w:r>
      <w:r w:rsidR="007477A9">
        <w:fldChar w:fldCharType="end"/>
      </w:r>
      <w:r w:rsidR="007477A9">
        <w:t xml:space="preserve">. </w:t>
      </w:r>
      <w:r w:rsidR="00732514">
        <w:t xml:space="preserve">In one of those studies, we observed </w:t>
      </w:r>
      <w:r w:rsidR="007477A9">
        <w:t xml:space="preserve">that certain envelopes, such as Q23.17, have a </w:t>
      </w:r>
      <w:r w:rsidR="00E43807">
        <w:t xml:space="preserve">greater </w:t>
      </w:r>
      <w:r w:rsidR="007477A9">
        <w:t xml:space="preserve">propensity to induce V2 apex targeting bnAbs </w:t>
      </w:r>
      <w:r w:rsidR="007477A9">
        <w:fldChar w:fldCharType="begin"/>
      </w:r>
      <w:r w:rsidR="001460D6">
        <w:instrText xml:space="preserve"> ADDIN ZOTERO_ITEM CSL_CITATION {"citationID":"poCZODpW","properties":{"unsorted":false,"formattedCitation":"({\\i{}22})","plainCitation":"(22)","noteIndex":0},"citationItems":[{"id":2806,"uris":["http://zotero.org/users/7470414/items/DQ4Y3BN2"],"itemData":{"id":2806,"type":"article-journal","abstract":"Broadly neutralizing antibodies (bNAbs) are rarely elicited during HIV-1 infection. To identify obstacles to bNAb development, we longitudinally studied 122 rhesus macaques infected by one of 16 different simian-human immunodeficiency viruses (SHIVs). We identified V2 apex as the most common bNAb target and a subset of Envs that preferentially elicited these antibodies. In 10 macaques, we delineated Env-antibody coevolution from B cell priming to bNAb development. Antibody phylogenies revealed permissive maturation pathways guided by evolving Envs that contained few mutations in or near the V2 apex C-strand, which were a sensitive indicator of apex-targeted responses. The absence of such mutations reflected a failure in bNAb priming. These results indicate that efficiency of B cell priming, and not complexities in Env-guided affinity maturation, is the primary obstacle to V2 apex bNAb elicitation in SHIV-infected macaques and identify specific HIV-1 Envs to advance as novel vaccine platforms.","container-title":"Science Immunology","language":"en","license":"© 2025, Posted by Cold Spring Harbor Laboratory. The copyright holder for this pre-print is the author. All rights reserved. The material may not be redistributed, re-used or adapted without the author's permission.","title":"Env-antibody coevolution identifies B cell priming as the principal bottleneck to HIV-1 V2 apex broadly neutralizing antibody development","author":[{"family":"Habib","given":"Rumi"},{"family":"Roark","given":"Ryan S."},{"family":"Li","given":"Hui"},{"family":"Connell","given":"Andrew Jesse"},{"family":"Hogarty","given":"Michael P."},{"family":"Wagh","given":"Kshitij"},{"family":"Wang","given":"Shuyi"},{"family":"Marchitto","given":"Lorie"},{"family":"Skelly","given":"Ashwin N."},{"family":"Carey","given":"John W."},{"family":"Sowers","given":"Kirsten J."},{"family":"Ayyanathan","given":"Kasirajan"},{"family":"Plante","given":"Samantha J."},{"family":"Bibollet-Ruche","given":"Frederic"},{"family":"Park","given":"Younghoon"},{"family":"Agostino","given":"Colby J."},{"family":"Singh","given":"Ajay"},{"family":"Martella","given":"Christian L."},{"family":"Lewis","given":"Emily"},{"family":"Lora","given":"Jinery"},{"family":"Ding","given":"Wenge"},{"family":"Campion","given":"Mary S."},{"family":"Zhao","given":"Chengyan"},{"family":"Liu","given":"Weimin"},{"family":"Li","given":"Yingying"},{"family":"Li","given":"Xuduo"},{"family":"Liang","given":"Bo"},{"family":"Chowdhury","given":"Rohan Roy"},{"family":"Amereh","given":"Khaled"},{"family":"Itallie","given":"Elizabeth Van"},{"family":"Sheng","given":"Zizhang"},{"family":"Ghosh","given":"Amrit R."},{"family":"Bar","given":"Katharine J."},{"family":"Williams","given":"Wilton B."},{"family":"Wiehe","given":"Kevin"},{"family":"Saunders","given":"Kevin O."},{"family":"Edwards","given":"Robert J."},{"family":"Cain","given":"Derek W."},{"family":"Lewis","given":"Mark"},{"family":"Batista","given":"Facundo D."},{"family":"Burton","given":"Dennis R."},{"family":"Andrabi","given":"Raiees"},{"family":"Kulp","given":"Daniel W."},{"family":"Haynes","given":"Barton F."},{"family":"Korber","given":"Bette"},{"family":"Shapiro","given":"Lawrence"},{"family":"Kwong","given":"Peter D."},{"family":"Hahn","given":"Beatrice H."},{"family":"Shaw","given":"George M."}],"accessed":{"date-parts":[["2025",5,13]]},"issued":{"literal":"unpublished"}},"locator":null,"label":null,"suppress-author":null,"prefix":null,"suffix":null}],"schema":"https://github.com/citation-style-language/schema/raw/master/csl-citation.json"} </w:instrText>
      </w:r>
      <w:r w:rsidR="007477A9">
        <w:fldChar w:fldCharType="separate"/>
      </w:r>
      <w:r w:rsidR="001460D6" w:rsidRPr="001460D6">
        <w:rPr>
          <w:rFonts w:ascii="Aptos" w:cs="Times New Roman"/>
        </w:rPr>
        <w:t>(</w:t>
      </w:r>
      <w:r w:rsidR="001460D6" w:rsidRPr="001460D6">
        <w:rPr>
          <w:rFonts w:ascii="Aptos" w:cs="Times New Roman"/>
          <w:i/>
          <w:iCs/>
        </w:rPr>
        <w:t>22</w:t>
      </w:r>
      <w:r w:rsidR="001460D6" w:rsidRPr="001460D6">
        <w:rPr>
          <w:rFonts w:ascii="Aptos" w:cs="Times New Roman"/>
        </w:rPr>
        <w:t>)</w:t>
      </w:r>
      <w:r w:rsidR="007477A9">
        <w:fldChar w:fldCharType="end"/>
      </w:r>
      <w:r w:rsidR="007477A9">
        <w:t>. Lineage tracing during macaque SHIV infection, therefore, informed both B cell lineage targeting and Env selection for immunogen design in this study.</w:t>
      </w:r>
    </w:p>
    <w:p w14:paraId="6AF79FA1" w14:textId="496AEF15" w:rsidR="008A4924" w:rsidRDefault="008A4924" w:rsidP="007215FF">
      <w:pPr>
        <w:spacing w:line="360" w:lineRule="auto"/>
        <w:jc w:val="both"/>
      </w:pPr>
    </w:p>
    <w:p w14:paraId="5AE0B084" w14:textId="16D0B62A" w:rsidR="007477A9" w:rsidRDefault="002F6109" w:rsidP="007477A9">
      <w:pPr>
        <w:spacing w:line="360" w:lineRule="auto"/>
        <w:jc w:val="both"/>
      </w:pPr>
      <w:r>
        <w:t xml:space="preserve">Faithful preservation of structural and antigenic features of an epitope on target Env glycoproteins is essential to generate protective antibody responses </w:t>
      </w:r>
      <w:r>
        <w:fldChar w:fldCharType="begin"/>
      </w:r>
      <w:r w:rsidR="00D71797">
        <w:instrText xml:space="preserve"> ADDIN ZOTERO_ITEM CSL_CITATION {"citationID":"cFxyhvck","properties":{"formattedCitation":"({\\i{}65})","plainCitation":"(65)","noteIndex":0},"citationItems":[{"id":"ViTa0ZFn/HzrVFgaF","uris":["http://zotero.org/users/local/1e61T1dl/items/5LAK6FZW","http://zotero.org/users/17798936/items/5LAK6FZW"],"itemData":{"id":98,"type":"article-journal","abstract":"Enabled by new approaches for rapid identiﬁcation and selection of human monoclonal antibodies, atomic-level structural information for viral surface proteins, and capacity for precision engineering of protein immunogens and self-assembling nanoparticles, a new era of antigen design and display options has evolved. While HIV-1 vaccine development has been a driving force behind these technologies and concepts, clinical proof-of-concept for structure-based vaccine design may ﬁrst be achieved for respiratory syncytial virus (RSV), where conformation-dependent access to neutralization-sensitive epitopes on the fusion glycoprotein determines the capacity to induce potent neutralizing activity. Success with RSV has motivated structure-based stabilization of other class I viral fusion proteins for use as immunogens and demonstrated the importance of structural information for developing vaccines against other viral pathogens, particularly difﬁcult targets that have resisted prior vaccine development efforts. Solving viral surface protein structures also supports rapid vaccine antigen design and application of platform manufacturing approaches for emerging pathogens.","container-title":"Annual Review of Medicine","DOI":"10.1146/annurev-med-121217-094234","ISSN":"0066-4219, 1545-326X","issue":"1","journalAbbreviation":"Annu. Rev. Med.","language":"en","page":"91-104","source":"DOI.org (Crossref)","title":"Structure-Based Vaccine Antigen Design","volume":"70","author":[{"family":"Graham","given":"Barney S."},{"family":"Gilman","given":"Morgan S.A."},{"family":"McLellan","given":"Jason S."}],"issued":{"date-parts":[["2019",1,27]]}}}],"schema":"https://github.com/citation-style-language/schema/raw/master/csl-citation.json"} </w:instrText>
      </w:r>
      <w:r>
        <w:fldChar w:fldCharType="separate"/>
      </w:r>
      <w:r w:rsidR="00D71797" w:rsidRPr="00D71797">
        <w:rPr>
          <w:rFonts w:ascii="Aptos" w:cs="Times New Roman"/>
        </w:rPr>
        <w:t>(</w:t>
      </w:r>
      <w:r w:rsidR="00D71797" w:rsidRPr="00D71797">
        <w:rPr>
          <w:rFonts w:ascii="Aptos" w:cs="Times New Roman"/>
          <w:i/>
          <w:iCs/>
        </w:rPr>
        <w:t>65</w:t>
      </w:r>
      <w:r w:rsidR="00D71797" w:rsidRPr="00D71797">
        <w:rPr>
          <w:rFonts w:ascii="Aptos" w:cs="Times New Roman"/>
        </w:rPr>
        <w:t>)</w:t>
      </w:r>
      <w:r>
        <w:fldChar w:fldCharType="end"/>
      </w:r>
      <w:r>
        <w:t xml:space="preserve">. To design the Q23 Env lineage-based immunogens for evaluation in the </w:t>
      </w:r>
      <w:r w:rsidRPr="005B6602">
        <w:t>V033</w:t>
      </w:r>
      <w:r w:rsidR="00001271">
        <w:t>a-</w:t>
      </w:r>
      <w:r w:rsidRPr="005B6602">
        <w:t>UCA</w:t>
      </w:r>
      <w:r w:rsidR="00001271">
        <w:t xml:space="preserve"> </w:t>
      </w:r>
      <w:r w:rsidRPr="005B6602">
        <w:t>I1</w:t>
      </w:r>
      <w:r>
        <w:t xml:space="preserve"> </w:t>
      </w:r>
      <w:r w:rsidR="00CE2435">
        <w:t>KI</w:t>
      </w:r>
      <w:r>
        <w:t xml:space="preserve"> mouse model, w</w:t>
      </w:r>
      <w:r w:rsidRPr="005B6602">
        <w:t xml:space="preserve">e </w:t>
      </w:r>
      <w:r>
        <w:t>utilized</w:t>
      </w:r>
      <w:r w:rsidRPr="005B6602">
        <w:t xml:space="preserve"> </w:t>
      </w:r>
      <w:r w:rsidR="00020550">
        <w:t xml:space="preserve">antibody-guided </w:t>
      </w:r>
      <w:r w:rsidR="00020550" w:rsidRPr="005B6602">
        <w:t>structure-</w:t>
      </w:r>
      <w:r w:rsidR="00020550">
        <w:t>based</w:t>
      </w:r>
      <w:r w:rsidR="00020550" w:rsidRPr="005B6602">
        <w:t xml:space="preserve"> design </w:t>
      </w:r>
      <w:r w:rsidRPr="005B6602">
        <w:t xml:space="preserve">to generate a prefusion-stabilized, native-like Q23 HIV Env trimer—Q23-APEX-GT1—with enhanced capacity to engage V2-apex </w:t>
      </w:r>
      <w:proofErr w:type="spellStart"/>
      <w:r w:rsidRPr="005B6602">
        <w:t>bnAb</w:t>
      </w:r>
      <w:proofErr w:type="spellEnd"/>
      <w:r w:rsidRPr="005B6602">
        <w:t xml:space="preserve"> precursors.</w:t>
      </w:r>
      <w:r>
        <w:t xml:space="preserve"> In the absence of SHIV infection, which provides a constant source of evolving immunogen, escalating or interval immunizations </w:t>
      </w:r>
      <w:r w:rsidR="00A94180">
        <w:t>can</w:t>
      </w:r>
      <w:r>
        <w:t xml:space="preserve"> </w:t>
      </w:r>
      <w:r w:rsidR="00A94180">
        <w:t xml:space="preserve">sustain </w:t>
      </w:r>
      <w:r>
        <w:t>GC</w:t>
      </w:r>
      <w:r w:rsidR="00A94180">
        <w:t>s</w:t>
      </w:r>
      <w:r>
        <w:t xml:space="preserve"> </w:t>
      </w:r>
      <w:r w:rsidR="005B7BB3">
        <w:fldChar w:fldCharType="begin"/>
      </w:r>
      <w:r w:rsidR="00D71797">
        <w:instrText xml:space="preserve"> ADDIN ZOTERO_ITEM CSL_CITATION {"citationID":"hvWQPwYm","properties":{"formattedCitation":"({\\i{}66})","plainCitation":"(66)","noteIndex":0},"citationItems":[{"id":"ViTa0ZFn/Fyvb8UCu","uris":["http://zotero.org/users/local/1e61T1dl/items/GBHFRHGZ","http://zotero.org/users/17798936/items/GBHFRHGZ"],"itemData":{"id":100,"type":"article-journal","abstract":"Prolonging exposure to subunit vaccines during the primary immune response enhances humoral immunity. Escalating-dose immunization (EDI), administering vaccines every other day in an increasing pattern over 2 weeks, is particularly effective but challenging to implement clinically. Here, using an HIV Env trimer/saponin adjuvant vaccine, we explored simplified EDI regimens and found that a two-shot regimen administering 20% of the vaccine followed by the remaining 80% of the dose 7 days later increased T\n              FH\n              responses 6-fold, antigen-specific germinal center (GC) B cells 10-fold, and serum antibody titers 10-fold compared with bolus immunization. Computational modeling of T\n              FH\n              priming and the GC response suggested that enhanced activation/antigen loading on dendritic cells and increased capture of antigen delivered in the second dose by follicular dendritic cells contribute to these effects, predictions we verified experimentally. These results suggest that a two-shot priming approach can be used to substantially enhance responses to subunit vaccines.\n            \n          , \n            Vaccine delivery in two doses, synchronized to germinal center dynamics and T cell priming, enhances humoral immunity.\n          , \n            Editor’s summary\n            \n              A key feature of effective vaccines is that the delivery strategy optimizes immune responses. Bhagchandani\n              et al.\n              sought to optimize immune responses using prolonged exposure to a protein subunit vaccine called escalating-dose immunization (EDI). They immunized mice with an adjuvanted HIV envelope protein subunit and tested different numbers of doses, dose ratios, and time intervals between doses. A two-dose regimen for which 20% of the vaccine was administered in the first dose and 80% was given in the second dose 7 days later induced effective follicular helper T cell and antigen-specific germinal center B cell responses that were also reflected in higher antibody titers. This response was linked to enhanced antigen capture and presentation by dendritic cells. —Christiana Fogg","container-title":"Science Immunology","DOI":"10.1126/sciimmunol.adl3755","ISSN":"2470-9468","issue":"99","journalAbbreviation":"Sci. Immunol.","language":"en","page":"eadl3755","source":"DOI.org (Crossref)","title":"Two-dose priming immunization amplifies humoral immunity by synchronizing vaccine delivery with the germinal center response","volume":"9","author":[{"family":"Bhagchandani","given":"Sachin H."},{"family":"Yang","given":"Leerang"},{"family":"Lam","given":"Jonathan H."},{"family":"Maiorino","given":"Laura"},{"family":"Ben-Akiva","given":"Elana"},{"family":"Rodrigues","given":"Kristen A."},{"family":"Romanov","given":"Anna"},{"family":"Suh","given":"Heikyung"},{"family":"Aung","given":"Aereas"},{"family":"Wu","given":"Shengwei"},{"family":"Wadhera","given":"Anika"},{"family":"Chakraborty","given":"Arup K."},{"family":"Irvine","given":"Darrell J."}],"issued":{"date-parts":[["2024",9,20]]}}}],"schema":"https://github.com/citation-style-language/schema/raw/master/csl-citation.json"} </w:instrText>
      </w:r>
      <w:r w:rsidR="005B7BB3">
        <w:fldChar w:fldCharType="separate"/>
      </w:r>
      <w:r w:rsidR="00D71797" w:rsidRPr="00D71797">
        <w:rPr>
          <w:rFonts w:ascii="Aptos" w:cs="Times New Roman"/>
        </w:rPr>
        <w:t>(</w:t>
      </w:r>
      <w:r w:rsidR="00D71797" w:rsidRPr="00D71797">
        <w:rPr>
          <w:rFonts w:ascii="Aptos" w:cs="Times New Roman"/>
          <w:i/>
          <w:iCs/>
        </w:rPr>
        <w:t>66</w:t>
      </w:r>
      <w:r w:rsidR="00D71797" w:rsidRPr="00D71797">
        <w:rPr>
          <w:rFonts w:ascii="Aptos" w:cs="Times New Roman"/>
        </w:rPr>
        <w:t>)</w:t>
      </w:r>
      <w:r w:rsidR="005B7BB3">
        <w:fldChar w:fldCharType="end"/>
      </w:r>
      <w:r w:rsidR="005B7BB3">
        <w:t xml:space="preserve">. The rapid maturation of macaque precursor </w:t>
      </w:r>
      <w:r w:rsidR="00D82A62">
        <w:t>V033</w:t>
      </w:r>
      <w:r w:rsidR="00932BC8">
        <w:t>a</w:t>
      </w:r>
      <w:r w:rsidR="00D82A62">
        <w:t>-UCA I1</w:t>
      </w:r>
      <w:r w:rsidR="005B7BB3">
        <w:t xml:space="preserve"> in the absence of a replicating virus with a </w:t>
      </w:r>
      <w:r w:rsidR="005B7BB3">
        <w:lastRenderedPageBreak/>
        <w:t xml:space="preserve">single immunization </w:t>
      </w:r>
      <w:r w:rsidR="00E43807">
        <w:t>suggests</w:t>
      </w:r>
      <w:r w:rsidR="005B7BB3">
        <w:t xml:space="preserve"> that the</w:t>
      </w:r>
      <w:r w:rsidR="005B7BB3" w:rsidRPr="00161DE0">
        <w:t xml:space="preserve"> </w:t>
      </w:r>
      <w:r w:rsidR="00161DE0" w:rsidRPr="00161DE0">
        <w:t xml:space="preserve">features present in </w:t>
      </w:r>
      <w:r w:rsidR="00A20170">
        <w:t xml:space="preserve">the early </w:t>
      </w:r>
      <w:r w:rsidR="00161DE0" w:rsidRPr="00161DE0">
        <w:t xml:space="preserve">V033 </w:t>
      </w:r>
      <w:r w:rsidR="00A20170">
        <w:t>lineage present</w:t>
      </w:r>
      <w:r w:rsidR="00161DE0" w:rsidRPr="00161DE0">
        <w:t xml:space="preserve"> a low barrier to developing into a </w:t>
      </w:r>
      <w:proofErr w:type="spellStart"/>
      <w:r w:rsidR="00161DE0" w:rsidRPr="00161DE0">
        <w:t>bnAb</w:t>
      </w:r>
      <w:proofErr w:type="spellEnd"/>
      <w:r w:rsidR="00161DE0" w:rsidRPr="00161DE0">
        <w:t xml:space="preserve">. </w:t>
      </w:r>
      <w:r w:rsidR="00A20170">
        <w:t>Notably,</w:t>
      </w:r>
      <w:r w:rsidR="00161DE0" w:rsidRPr="00161DE0">
        <w:t xml:space="preserve"> the</w:t>
      </w:r>
      <w:r w:rsidR="00A20170">
        <w:t xml:space="preserve"> rhesus line is characterized by the use</w:t>
      </w:r>
      <w:r w:rsidR="00161DE0" w:rsidRPr="00161DE0">
        <w:t xml:space="preserve"> of a D gene </w:t>
      </w:r>
      <w:r w:rsidR="007477A9" w:rsidRPr="00161DE0">
        <w:t>(D3-15*</w:t>
      </w:r>
      <w:r w:rsidR="007477A9">
        <w:t>0</w:t>
      </w:r>
      <w:r w:rsidR="007477A9" w:rsidRPr="00161DE0">
        <w:t>1)</w:t>
      </w:r>
      <w:r w:rsidR="0059439B">
        <w:t>; while this D gene lacks a human orthologue, it</w:t>
      </w:r>
      <w:r w:rsidR="007477A9" w:rsidRPr="00161DE0">
        <w:t xml:space="preserve"> </w:t>
      </w:r>
      <w:r w:rsidR="00161DE0" w:rsidRPr="00161DE0">
        <w:t>encode</w:t>
      </w:r>
      <w:r w:rsidR="00A20170">
        <w:t>s</w:t>
      </w:r>
      <w:r w:rsidR="00161DE0" w:rsidRPr="00161DE0">
        <w:t xml:space="preserve"> an ‘EDDYG motif’ similar to </w:t>
      </w:r>
      <w:r w:rsidR="005B7BB3">
        <w:t>the germline</w:t>
      </w:r>
      <w:r w:rsidR="005B7BB3" w:rsidRPr="00161DE0">
        <w:t xml:space="preserve"> </w:t>
      </w:r>
      <w:r w:rsidR="00161DE0" w:rsidRPr="00161DE0">
        <w:t>encoded YYD motif in several human V2-apex bnAbs, likely aid</w:t>
      </w:r>
      <w:r w:rsidR="00A20170">
        <w:t>ing</w:t>
      </w:r>
      <w:r w:rsidR="00161DE0" w:rsidRPr="00161DE0">
        <w:t xml:space="preserve"> in the development towards</w:t>
      </w:r>
      <w:r w:rsidR="00A20170">
        <w:t xml:space="preserve"> the</w:t>
      </w:r>
      <w:r w:rsidR="00161DE0" w:rsidRPr="00161DE0">
        <w:t xml:space="preserve"> </w:t>
      </w:r>
      <w:proofErr w:type="spellStart"/>
      <w:r w:rsidR="00161DE0" w:rsidRPr="00161DE0">
        <w:t>bnAb</w:t>
      </w:r>
      <w:proofErr w:type="spellEnd"/>
      <w:r w:rsidR="00161DE0" w:rsidRPr="00161DE0">
        <w:t xml:space="preserve"> </w:t>
      </w:r>
      <w:r w:rsidR="00E70B89">
        <w:fldChar w:fldCharType="begin"/>
      </w:r>
      <w:r w:rsidR="00D71797">
        <w:instrText xml:space="preserve"> ADDIN ZOTERO_ITEM CSL_CITATION {"citationID":"CjG2ioUr","properties":{"formattedCitation":"({\\i{}22}, {\\i{}58})","plainCitation":"(22, 58)","noteIndex":0},"citationItems":[{"id":2806,"uris":["http://zotero.org/users/7470414/items/DQ4Y3BN2"],"itemData":{"id":2806,"type":"article-journal","abstract":"Broadly neutralizing antibodies (bNAbs) are rarely elicited during HIV-1 infection. To identify obstacles to bNAb development, we longitudinally studied 122 rhesus macaques infected by one of 16 different simian-human immunodeficiency viruses (SHIVs). We identified V2 apex as the most common bNAb target and a subset of Envs that preferentially elicited these antibodies. In 10 macaques, we delineated Env-antibody coevolution from B cell priming to bNAb development. Antibody phylogenies revealed permissive maturation pathways guided by evolving Envs that contained few mutations in or near the V2 apex C-strand, which were a sensitive indicator of apex-targeted responses. The absence of such mutations reflected a failure in bNAb priming. These results indicate that efficiency of B cell priming, and not complexities in Env-guided affinity maturation, is the primary obstacle to V2 apex bNAb elicitation in SHIV-infected macaques and identify specific HIV-1 Envs to advance as novel vaccine platforms.","container-title":"Science Immunology","language":"en","license":"© 2025, Posted by Cold Spring Harbor Laboratory. The copyright holder for this pre-print is the author. All rights reserved. The material may not be redistributed, re-used or adapted without the author's permission.","title":"Env-antibody coevolution identifies B cell priming as the principal bottleneck to HIV-1 V2 apex broadly neutralizing antibody development","author":[{"family":"Habib","given":"Rumi"},{"family":"Roark","given":"Ryan S."},{"family":"Li","given":"Hui"},{"family":"Connell","given":"Andrew Jesse"},{"family":"Hogarty","given":"Michael P."},{"family":"Wagh","given":"Kshitij"},{"family":"Wang","given":"Shuyi"},{"family":"Marchitto","given":"Lorie"},{"family":"Skelly","given":"Ashwin N."},{"family":"Carey","given":"John W."},{"family":"Sowers","given":"Kirsten J."},{"family":"Ayyanathan","given":"Kasirajan"},{"family":"Plante","given":"Samantha J."},{"family":"Bibollet-Ruche","given":"Frederic"},{"family":"Park","given":"Younghoon"},{"family":"Agostino","given":"Colby J."},{"family":"Singh","given":"Ajay"},{"family":"Martella","given":"Christian L."},{"family":"Lewis","given":"Emily"},{"family":"Lora","given":"Jinery"},{"family":"Ding","given":"Wenge"},{"family":"Campion","given":"Mary S."},{"family":"Zhao","given":"Chengyan"},{"family":"Liu","given":"Weimin"},{"family":"Li","given":"Yingying"},{"family":"Li","given":"Xuduo"},{"family":"Liang","given":"Bo"},{"family":"Chowdhury","given":"Rohan Roy"},{"family":"Amereh","given":"Khaled"},{"family":"Itallie","given":"Elizabeth Van"},{"family":"Sheng","given":"Zizhang"},{"family":"Ghosh","given":"Amrit R."},{"family":"Bar","given":"Katharine J."},{"family":"Williams","given":"Wilton B."},{"family":"Wiehe","given":"Kevin"},{"family":"Saunders","given":"Kevin O."},{"family":"Edwards","given":"Robert J."},{"family":"Cain","given":"Derek W."},{"family":"Lewis","given":"Mark"},{"family":"Batista","given":"Facundo D."},{"family":"Burton","given":"Dennis R."},{"family":"Andrabi","given":"Raiees"},{"family":"Kulp","given":"Daniel W."},{"family":"Haynes","given":"Barton F."},{"family":"Korber","given":"Bette"},{"family":"Shapiro","given":"Lawrence"},{"family":"Kwong","given":"Peter D."},{"family":"Hahn","given":"Beatrice H."},{"family":"Shaw","given":"George M."}],"accessed":{"date-parts":[["2025",5,13]]},"issued":{"literal":"unpublished"}},"locator":null,"label":null,"suppress-author":null,"prefix":null,"suffix":null},{"id":3113,"uris":["http://zotero.org/users/7470414/items/Z8XPLJCV"],"itemData":{"id":3113,"type":"article-journal","container-title":"Immunity","title":"Germline-targeting HIV immunogen induces cross-neutralizing antibodies in outbred macaques","author":[{"family":"Mishra","given":"N"},{"family":"Liang","given":"B"},{"family":"Roark","given":"RS"},{"family":"Ghosh","given":"A"},{"family":"Callaghan","given":"S"},{"family":"Lee","given":"WH"},{"family":"Li","given":"X"},{"family":"Vo","given":"AL"},{"family":"Avillion","given":"G"},{"family":"Chowdhury","given":"RR"},{"family":"Habib","given":"R"},{"family":"Bibollet-Ruche","given":"F"},{"family":"Giese","given":"G"},{"family":"Oberoi","given":"P"},{"family":"Amereh","given":"K"},{"family":"Somanathan","given":"A"},{"family":"Zhou","given":"Y"},{"family":"Zhang","given":"Y"},{"family":"Kassab","given":"M"},{"family":"Tijo","given":"L"},{"family":"Andrabi","given":"S"},{"family":"Reyes","given":"RA"},{"family":"Allen","given":"JD"},{"family":"James","given":"NE"},{"family":"Randall Jr","given":"KN"},{"family":"Maas","given":"L","dropping-particle":"van der"},{"family":"Ben-Akiva","given":"E"},{"family":"Kacmarek-Michaels","given":"K"},{"family":"Plante","given":"S"},{"family":"Martella","given":"CL"},{"family":"Skelly","given":"AN"},{"family":"Singh","given":"A"},{"family":"Hurtado","given":"J"},{"family":"Dueker","given":"K"},{"family":"Capozzola","given":"T"},{"family":"Nedellec","given":"R"},{"family":"Ozorowski","given":"G"},{"family":"Lewis","given":"MM"},{"family":"Falcone","given":"S"},{"family":"Carfi","given":"A"},{"family":"Himansu","given":"S"},{"family":"Shapiro","given":"L"},{"family":"Crispin","given":"M"},{"family":"Hahn","given":"BH"},{"family":"Briney","given":"B"},{"family":"Irvine","given":"DJ"},{"family":"Burton","given":"DR"},{"family":"Ward","given":"AB"},{"family":"Batista","given":"FD"},{"family":"Kwong","given":"PD"},{"family":"Shaw","given":"GM"},{"family":"Andrabi","given":"R"}],"issued":{"date-parts":[["2025"]],"season":"In press"}}}],"schema":"https://github.com/citation-style-language/schema/raw/master/csl-citation.json"} </w:instrText>
      </w:r>
      <w:r w:rsidR="00E70B89">
        <w:fldChar w:fldCharType="separate"/>
      </w:r>
      <w:r w:rsidR="00D71797" w:rsidRPr="00D71797">
        <w:rPr>
          <w:rFonts w:ascii="Aptos" w:cs="Times New Roman"/>
        </w:rPr>
        <w:t>(</w:t>
      </w:r>
      <w:r w:rsidR="00D71797" w:rsidRPr="00D71797">
        <w:rPr>
          <w:rFonts w:ascii="Aptos" w:cs="Times New Roman"/>
          <w:i/>
          <w:iCs/>
        </w:rPr>
        <w:t>22</w:t>
      </w:r>
      <w:r w:rsidR="00D71797" w:rsidRPr="00D71797">
        <w:rPr>
          <w:rFonts w:ascii="Aptos" w:cs="Times New Roman"/>
        </w:rPr>
        <w:t xml:space="preserve">, </w:t>
      </w:r>
      <w:r w:rsidR="00D71797" w:rsidRPr="00D71797">
        <w:rPr>
          <w:rFonts w:ascii="Aptos" w:cs="Times New Roman"/>
          <w:i/>
          <w:iCs/>
        </w:rPr>
        <w:t>58</w:t>
      </w:r>
      <w:r w:rsidR="00D71797" w:rsidRPr="00D71797">
        <w:rPr>
          <w:rFonts w:ascii="Aptos" w:cs="Times New Roman"/>
        </w:rPr>
        <w:t>)</w:t>
      </w:r>
      <w:r w:rsidR="00E70B89">
        <w:fldChar w:fldCharType="end"/>
      </w:r>
      <w:r w:rsidR="00161DE0" w:rsidRPr="00161DE0">
        <w:t>. While these germline-encoded EDDYG motifs are not uncommon in humans</w:t>
      </w:r>
      <w:r w:rsidR="00FF4DE3">
        <w:t xml:space="preserve"> they are less common than the macaque equivalent</w:t>
      </w:r>
      <w:r w:rsidR="008C5A96">
        <w:t xml:space="preserve"> </w:t>
      </w:r>
      <w:r w:rsidR="00246F8D">
        <w:fldChar w:fldCharType="begin"/>
      </w:r>
      <w:r w:rsidR="00D71797">
        <w:instrText xml:space="preserve"> ADDIN ZOTERO_ITEM CSL_CITATION {"citationID":"iiCEoJMe","properties":{"formattedCitation":"({\\i{}58}, {\\i{}67})","plainCitation":"(58, 67)","noteIndex":0},"citationItems":[{"id":3113,"uris":["http://zotero.org/users/7470414/items/Z8XPLJCV"],"itemData":{"id":3113,"type":"article-journal","container-title":"Immunity","title":"Germline-targeting HIV immunogen induces cross-neutralizing antibodies in outbred macaques","author":[{"family":"Mishra","given":"N"},{"family":"Liang","given":"B"},{"family":"Roark","given":"RS"},{"family":"Ghosh","given":"A"},{"family":"Callaghan","given":"S"},{"family":"Lee","given":"WH"},{"family":"Li","given":"X"},{"family":"Vo","given":"AL"},{"family":"Avillion","given":"G"},{"family":"Chowdhury","given":"RR"},{"family":"Habib","given":"R"},{"family":"Bibollet-Ruche","given":"F"},{"family":"Giese","given":"G"},{"family":"Oberoi","given":"P"},{"family":"Amereh","given":"K"},{"family":"Somanathan","given":"A"},{"family":"Zhou","given":"Y"},{"family":"Zhang","given":"Y"},{"family":"Kassab","given":"M"},{"family":"Tijo","given":"L"},{"family":"Andrabi","given":"S"},{"family":"Reyes","given":"RA"},{"family":"Allen","given":"JD"},{"family":"James","given":"NE"},{"family":"Randall Jr","given":"KN"},{"family":"Maas","given":"L","dropping-particle":"van der"},{"family":"Ben-Akiva","given":"E"},{"family":"Kacmarek-Michaels","given":"K"},{"family":"Plante","given":"S"},{"family":"Martella","given":"CL"},{"family":"Skelly","given":"AN"},{"family":"Singh","given":"A"},{"family":"Hurtado","given":"J"},{"family":"Dueker","given":"K"},{"family":"Capozzola","given":"T"},{"family":"Nedellec","given":"R"},{"family":"Ozorowski","given":"G"},{"family":"Lewis","given":"MM"},{"family":"Falcone","given":"S"},{"family":"Carfi","given":"A"},{"family":"Himansu","given":"S"},{"family":"Shapiro","given":"L"},{"family":"Crispin","given":"M"},{"family":"Hahn","given":"BH"},{"family":"Briney","given":"B"},{"family":"Irvine","given":"DJ"},{"family":"Burton","given":"DR"},{"family":"Ward","given":"AB"},{"family":"Batista","given":"FD"},{"family":"Kwong","given":"PD"},{"family":"Shaw","given":"GM"},{"family":"Andrabi","given":"R"}],"issued":{"date-parts":[["2025"]],"season":"In press"}}},{"id":2810,"uris":["http://zotero.org/users/7470414/items/T3Y4XCKH"],"itemData":{"id":2810,"type":"article","abstract":"Many vaccination strategies against highly variable pathogens such as HIV-1 aim to elicit broadly neutralizing antibodies (bnAbs) with particular immunogenetic or structural features. The V2 apex of the HIV-1 Env protein is a promising target for a class of bnAbs that contain conserved structural motifs in the heavy chain complementarity determining region 3 (CDRH3). Here, we show that these structural motifs are targetable by vaccination by characterizing V2 apex ‘axe-like’ CDRH3s in the human repertoire and developing new immunogens capable of selectively engaging them. We determined the frequency and diversity of axe-like CDHR3s in healthy human donors using a series of structural informatics approaches finding these precursors in 86.5% of donors. Axe-targeting immunogens based on the HIV-1 Env Q23.17 were developed and bound axe-like precursors in cryo-EM structures, induced V2 apex-specific antibody responses in humanized mice, and induced axe-like heterologous neutralizing antibodies in rhesus macaques. These results unveil a new structure-guided immunoinformatic vaccine design paradigm that can be employed to elicit immunogenetically diverse yet structurally conserved classes of antibodies.","DOI":"10.1101/2024.10.04.616739","language":"en","license":"© 2024, Posted by Cold Spring Harbor Laboratory. The copyright holder for this pre-print is the author. All rights reserved. The material may not be redistributed, re-used or adapted without the author's permission.","note":"page: 2024.10.04.616739\nsection: New Results","publisher":"bioRxiv","source":"bioRxiv","title":"Deep Mining of the Human Antibody Repertoire Identifies Frequent and Immunogenetically Diverse CDRH3 Topologies Targetable by Vaccination","URL":"https://www.biorxiv.org/content/10.1101/2024.10.04.616739v1","author":[{"family":"Habib","given":"Rumi"},{"family":"Solieva","given":"Shahlo O."},{"family":"Lin","given":"Zi Jie"},{"family":"Ghosh","given":"Sukanya"},{"family":"Bayruns","given":"Kelly"},{"family":"Singh","given":"Maya"},{"family":"Agostino","given":"Colby J."},{"family":"Tursi","given":"Nicholas J."},{"family":"Sowers","given":"Kirsten J."},{"family":"Huang","given":"Jinwei"},{"family":"Roark","given":"Ryan S."},{"family":"Purwar","given":"Mansi"},{"family":"Park","given":"Younghoon"},{"family":"Ayyanathan","given":"Kasirajan"},{"family":"Li","given":"Hui"},{"family":"Carey","given":"John W."},{"family":"Kim","given":"Amber"},{"family":"Park","given":"Joyce"},{"family":"McCanna","given":"Madison E."},{"family":"Skelly","given":"Ashwin N."},{"family":"Chokkalingam","given":"Neethu"},{"family":"Kriete","given":"Sinja"},{"family":"Shupin","given":"Nicholas"},{"family":"Huynh","given":"Alana"},{"family":"Walker","given":"Susanne"},{"family":"Laenger","given":"Niklas"},{"family":"Du","given":"Jianqiu"},{"family":"Cui","given":"Jiayan"},{"family":"Hahn","given":"Beatrice H."},{"family":"Patel","given":"Ami"},{"family":"Escolano","given":"Amelia"},{"family":"Kwong","given":"Peter D."},{"family":"Shapiro","given":"Lawrence"},{"family":"Bowman","given":"Gregory R."},{"family":"Shaw","given":"George M."},{"family":"Weiner","given":"David B."},{"family":"Pallesen","given":"Jesper"},{"family":"Kulp","given":"Daniel W."}],"accessed":{"date-parts":[["2025",5,15]]},"issued":{"date-parts":[["2024",10,5]]}},"locator":null,"label":null,"suppress-author":null,"prefix":null,"suffix":null}],"schema":"https://github.com/citation-style-language/schema/raw/master/csl-citation.json"} </w:instrText>
      </w:r>
      <w:r w:rsidR="00246F8D">
        <w:fldChar w:fldCharType="separate"/>
      </w:r>
      <w:r w:rsidR="00D71797" w:rsidRPr="00D71797">
        <w:rPr>
          <w:rFonts w:ascii="Aptos" w:cs="Times New Roman"/>
        </w:rPr>
        <w:t>(</w:t>
      </w:r>
      <w:r w:rsidR="00D71797" w:rsidRPr="00D71797">
        <w:rPr>
          <w:rFonts w:ascii="Aptos" w:cs="Times New Roman"/>
          <w:i/>
          <w:iCs/>
        </w:rPr>
        <w:t>58</w:t>
      </w:r>
      <w:r w:rsidR="00D71797" w:rsidRPr="00D71797">
        <w:rPr>
          <w:rFonts w:ascii="Aptos" w:cs="Times New Roman"/>
        </w:rPr>
        <w:t xml:space="preserve">, </w:t>
      </w:r>
      <w:r w:rsidR="00D71797" w:rsidRPr="00D71797">
        <w:rPr>
          <w:rFonts w:ascii="Aptos" w:cs="Times New Roman"/>
          <w:i/>
          <w:iCs/>
        </w:rPr>
        <w:t>67</w:t>
      </w:r>
      <w:r w:rsidR="00D71797" w:rsidRPr="00D71797">
        <w:rPr>
          <w:rFonts w:ascii="Aptos" w:cs="Times New Roman"/>
        </w:rPr>
        <w:t>)</w:t>
      </w:r>
      <w:r w:rsidR="00246F8D">
        <w:fldChar w:fldCharType="end"/>
      </w:r>
      <w:r w:rsidR="005B7BB3" w:rsidRPr="004109A5">
        <w:t xml:space="preserve">, </w:t>
      </w:r>
      <w:r w:rsidR="00FF4DE3">
        <w:t xml:space="preserve">and </w:t>
      </w:r>
      <w:r w:rsidR="00161DE0" w:rsidRPr="00161DE0">
        <w:t xml:space="preserve">their potential contribution in human </w:t>
      </w:r>
      <w:proofErr w:type="spellStart"/>
      <w:r w:rsidR="00161DE0" w:rsidRPr="00161DE0">
        <w:t>bnAb</w:t>
      </w:r>
      <w:proofErr w:type="spellEnd"/>
      <w:r w:rsidR="00161DE0" w:rsidRPr="00161DE0">
        <w:t xml:space="preserve"> development remains underexplored. </w:t>
      </w:r>
      <w:r w:rsidR="00A20170">
        <w:t>Furthermore, V033 is</w:t>
      </w:r>
      <w:r w:rsidR="00161DE0" w:rsidRPr="00161DE0">
        <w:t xml:space="preserve"> </w:t>
      </w:r>
      <w:r w:rsidR="00020550">
        <w:t>a</w:t>
      </w:r>
      <w:r w:rsidR="00020550" w:rsidRPr="00161DE0">
        <w:t xml:space="preserve"> </w:t>
      </w:r>
      <w:r w:rsidR="00020550">
        <w:t>less common</w:t>
      </w:r>
      <w:r w:rsidR="00020550" w:rsidRPr="00161DE0">
        <w:t xml:space="preserve"> </w:t>
      </w:r>
      <w:r w:rsidR="00161DE0" w:rsidRPr="00161DE0">
        <w:t>V2-apex targeting antibody</w:t>
      </w:r>
      <w:r w:rsidR="00F260FA">
        <w:t>,</w:t>
      </w:r>
      <w:r w:rsidR="00161DE0" w:rsidRPr="00161DE0">
        <w:t xml:space="preserve"> </w:t>
      </w:r>
      <w:r w:rsidR="00161DE0">
        <w:t>in that it</w:t>
      </w:r>
      <w:r w:rsidR="00161DE0" w:rsidRPr="00161DE0">
        <w:t xml:space="preserve"> is trimer</w:t>
      </w:r>
      <w:r w:rsidR="00161DE0">
        <w:t>-</w:t>
      </w:r>
      <w:r w:rsidR="00161DE0" w:rsidRPr="00161DE0">
        <w:t>preferring rather than trimer</w:t>
      </w:r>
      <w:r w:rsidR="00161DE0">
        <w:t>-</w:t>
      </w:r>
      <w:r w:rsidR="00161DE0" w:rsidRPr="00161DE0">
        <w:t xml:space="preserve">specific. The binding of </w:t>
      </w:r>
      <w:r w:rsidR="00161DE0">
        <w:t>three</w:t>
      </w:r>
      <w:r w:rsidR="00161DE0" w:rsidRPr="00161DE0">
        <w:t xml:space="preserve"> Fabs</w:t>
      </w:r>
      <w:r w:rsidR="00F260FA">
        <w:t xml:space="preserve"> </w:t>
      </w:r>
      <w:r w:rsidR="00161DE0" w:rsidRPr="00161DE0">
        <w:t>to one trimer</w:t>
      </w:r>
      <w:r w:rsidR="00F260FA">
        <w:t xml:space="preserve">, as observed in the </w:t>
      </w:r>
      <w:r w:rsidR="007477A9">
        <w:t xml:space="preserve">cryo-EM </w:t>
      </w:r>
      <w:r w:rsidR="00F260FA">
        <w:t>structure here,</w:t>
      </w:r>
      <w:r w:rsidR="00161DE0" w:rsidRPr="00161DE0">
        <w:t xml:space="preserve"> can enhance</w:t>
      </w:r>
      <w:r w:rsidR="00D8392C">
        <w:t xml:space="preserve"> tensile strength during antigen extraction due to higher</w:t>
      </w:r>
      <w:r w:rsidR="00161DE0" w:rsidRPr="00161DE0">
        <w:t xml:space="preserve"> avidity during immunological synapse formation</w:t>
      </w:r>
      <w:r w:rsidR="00C75D33">
        <w:t xml:space="preserve"> </w:t>
      </w:r>
      <w:r w:rsidR="00C75D33">
        <w:fldChar w:fldCharType="begin"/>
      </w:r>
      <w:r w:rsidR="00D71797">
        <w:instrText xml:space="preserve"> ADDIN ZOTERO_ITEM CSL_CITATION {"citationID":"T6xih9Uk","properties":{"unsorted":false,"formattedCitation":"({\\i{}68})","plainCitation":"(68)","noteIndex":0},"citationItems":[{"id":2808,"uris":["http://zotero.org/users/7470414/items/BYIUME5D"],"itemData":{"id":2808,"type":"article-journal","abstract":"B cell activation is regulated by B cell antigen receptor (BCR) signaling and antigen internalization in immune synapses. Using large-scale imaging across B cell subsets, we show that in contrast to naive and memory B cells, which gathered antigen towards the synapse center before internalization, germinal center (GC) B cells extracted antigen by a distinct pathway using small peripheral clusters. Both naive and GC B cell synapses required proximal BCR signaling, but GC cells signaled less through the protein kinase C-β (PKC-β)–NF-κB pathway and produced stronger tugging forces on the BCR, thereby more stringently regulating antigen binding. Consequently, GC B cells extracted antigen with better affinity discrimination than naive B cells, suggesting that specialized biomechanical patterns in B cell synapses regulate T-cell dependent selection of high-affinity B cells in GCs.","container-title":"Nature immunology","DOI":"10.1038/ni.3458","ISSN":"1529-2908","issue":"7","journalAbbreviation":"Nat Immunol","page":"870-877","PMID":"27183103","PMCID":"PMC4943528","source":"PubMed Central","title":"Germinal center B cells recognize antigen through a specialized immune synapse architecture","volume":"17","author":[{"family":"Nowosad","given":"Carla R."},{"family":"Spillane","given":"Katelyn M."},{"family":"Tolar","given":"Pavel"}],"issued":{"date-parts":[["2016",7]]}},"locator":null,"label":null,"suppress-author":null,"prefix":null,"suffix":null}],"schema":"https://github.com/citation-style-language/schema/raw/master/csl-citation.json"} </w:instrText>
      </w:r>
      <w:r w:rsidR="00C75D33">
        <w:fldChar w:fldCharType="separate"/>
      </w:r>
      <w:r w:rsidR="00D71797" w:rsidRPr="00D71797">
        <w:rPr>
          <w:rFonts w:ascii="Aptos" w:cs="Times New Roman"/>
        </w:rPr>
        <w:t>(</w:t>
      </w:r>
      <w:r w:rsidR="00D71797" w:rsidRPr="00D71797">
        <w:rPr>
          <w:rFonts w:ascii="Aptos" w:cs="Times New Roman"/>
          <w:i/>
          <w:iCs/>
        </w:rPr>
        <w:t>68</w:t>
      </w:r>
      <w:r w:rsidR="00D71797" w:rsidRPr="00D71797">
        <w:rPr>
          <w:rFonts w:ascii="Aptos" w:cs="Times New Roman"/>
        </w:rPr>
        <w:t>)</w:t>
      </w:r>
      <w:r w:rsidR="00C75D33">
        <w:fldChar w:fldCharType="end"/>
      </w:r>
      <w:r w:rsidR="00C75D33">
        <w:t>.</w:t>
      </w:r>
      <w:r w:rsidR="00161DE0" w:rsidRPr="00161DE0">
        <w:t xml:space="preserve"> </w:t>
      </w:r>
      <w:r w:rsidR="007477A9">
        <w:t>Targeting similar precursors in humans may provide a route to a more tractable vaccination regimen.</w:t>
      </w:r>
    </w:p>
    <w:p w14:paraId="2AC4A5E4" w14:textId="78E0AF03" w:rsidR="00594336" w:rsidRDefault="00594336" w:rsidP="00660760">
      <w:pPr>
        <w:spacing w:line="360" w:lineRule="auto"/>
        <w:jc w:val="both"/>
      </w:pPr>
    </w:p>
    <w:p w14:paraId="4459F1BB" w14:textId="10538362" w:rsidR="008D40AE" w:rsidRDefault="003874F5" w:rsidP="00660760">
      <w:pPr>
        <w:spacing w:line="360" w:lineRule="auto"/>
        <w:jc w:val="both"/>
      </w:pPr>
      <w:r w:rsidRPr="00A627AF">
        <w:t xml:space="preserve">Together, </w:t>
      </w:r>
      <w:r w:rsidR="008D40AE" w:rsidRPr="003874F5">
        <w:t>our</w:t>
      </w:r>
      <w:r w:rsidR="008D40AE">
        <w:t xml:space="preserve"> data highlight that effective priming with a near native-like trimer may be the most critical step in eliciting V2 apex bnAbs. One caveat</w:t>
      </w:r>
      <w:r w:rsidR="00AE5471">
        <w:t xml:space="preserve"> </w:t>
      </w:r>
      <w:r w:rsidR="008D40AE">
        <w:t xml:space="preserve">is that the D gene repertoire in humans differs from that of rhesus macaques. Overall, however, we provide proof-of-concept that using a near-native HIV Env-derived germline-targeting priming immunogen alongside lineage-guided variants could serve as a promising vaccine strategy for </w:t>
      </w:r>
      <w:proofErr w:type="spellStart"/>
      <w:r w:rsidR="008D40AE">
        <w:t>bnAb</w:t>
      </w:r>
      <w:proofErr w:type="spellEnd"/>
      <w:r w:rsidR="008D40AE">
        <w:t xml:space="preserve"> induction.</w:t>
      </w:r>
    </w:p>
    <w:p w14:paraId="46841C42" w14:textId="77777777" w:rsidR="00C12207" w:rsidRDefault="00C12207" w:rsidP="00622F27">
      <w:pPr>
        <w:spacing w:line="360" w:lineRule="auto"/>
        <w:jc w:val="both"/>
        <w:rPr>
          <w:b/>
          <w:bCs/>
        </w:rPr>
      </w:pPr>
    </w:p>
    <w:p w14:paraId="5D661BD2" w14:textId="0BA0046A" w:rsidR="00CC652C" w:rsidRPr="007D2368" w:rsidRDefault="00CC652C"/>
    <w:p w14:paraId="5A1CC24E" w14:textId="77777777" w:rsidR="001E7923" w:rsidRDefault="001E7923">
      <w:pPr>
        <w:rPr>
          <w:rFonts w:ascii="Aptos" w:hAnsi="Aptos"/>
          <w:b/>
          <w:bCs/>
        </w:rPr>
      </w:pPr>
      <w:r>
        <w:rPr>
          <w:rFonts w:ascii="Aptos" w:hAnsi="Aptos"/>
          <w:b/>
          <w:bCs/>
        </w:rPr>
        <w:br w:type="page"/>
      </w:r>
    </w:p>
    <w:p w14:paraId="3D12BB23" w14:textId="485D1741" w:rsidR="00F437EB" w:rsidRPr="00AB7CE5" w:rsidRDefault="00F437EB" w:rsidP="00F437EB">
      <w:pPr>
        <w:spacing w:line="480" w:lineRule="auto"/>
        <w:jc w:val="both"/>
        <w:rPr>
          <w:rFonts w:ascii="Aptos" w:hAnsi="Aptos" w:cs="Aparajita"/>
          <w:b/>
          <w:bCs/>
        </w:rPr>
      </w:pPr>
      <w:r w:rsidRPr="00AB7CE5">
        <w:rPr>
          <w:rFonts w:ascii="Aptos" w:hAnsi="Aptos" w:cs="Aparajita"/>
          <w:b/>
          <w:bCs/>
        </w:rPr>
        <w:lastRenderedPageBreak/>
        <w:t>Materials and Methods</w:t>
      </w:r>
    </w:p>
    <w:p w14:paraId="063E522D" w14:textId="77777777" w:rsidR="000A2921" w:rsidRDefault="000A2921" w:rsidP="00F437EB">
      <w:pPr>
        <w:spacing w:line="480" w:lineRule="auto"/>
        <w:jc w:val="both"/>
        <w:rPr>
          <w:rFonts w:ascii="Aptos" w:hAnsi="Aptos" w:cs="Aparajita"/>
          <w:b/>
          <w:bCs/>
        </w:rPr>
      </w:pPr>
    </w:p>
    <w:p w14:paraId="39AB6B74" w14:textId="0BC10089" w:rsidR="009A6F1C" w:rsidRDefault="009A6F1C" w:rsidP="00F437EB">
      <w:pPr>
        <w:spacing w:line="480" w:lineRule="auto"/>
        <w:jc w:val="both"/>
        <w:rPr>
          <w:rFonts w:ascii="Aptos" w:hAnsi="Aptos" w:cs="Aparajita"/>
          <w:b/>
          <w:bCs/>
        </w:rPr>
      </w:pPr>
      <w:r>
        <w:rPr>
          <w:rFonts w:ascii="Aptos" w:hAnsi="Aptos" w:cs="Aparajita"/>
          <w:b/>
          <w:bCs/>
        </w:rPr>
        <w:t>Study Design</w:t>
      </w:r>
    </w:p>
    <w:p w14:paraId="0E311733" w14:textId="3CE44F70" w:rsidR="005A3E6B" w:rsidRDefault="005A3E6B" w:rsidP="00F437EB">
      <w:pPr>
        <w:spacing w:line="480" w:lineRule="auto"/>
        <w:jc w:val="both"/>
        <w:rPr>
          <w:rFonts w:ascii="Aptos" w:hAnsi="Aptos" w:cs="Aparajita"/>
        </w:rPr>
      </w:pPr>
      <w:r>
        <w:rPr>
          <w:rFonts w:ascii="Aptos" w:hAnsi="Aptos" w:cs="Aparajita"/>
        </w:rPr>
        <w:t xml:space="preserve">The overarching concept of this study was to build on the extensive literature of human </w:t>
      </w:r>
      <w:r w:rsidR="00CE2435">
        <w:rPr>
          <w:rFonts w:ascii="Aptos" w:hAnsi="Aptos" w:cs="Aparajita"/>
        </w:rPr>
        <w:t>KI</w:t>
      </w:r>
      <w:r>
        <w:rPr>
          <w:rFonts w:ascii="Aptos" w:hAnsi="Aptos" w:cs="Aparajita"/>
        </w:rPr>
        <w:t xml:space="preserve"> immunoglobulin mouse lines for HIV immunogen testing outlined in the Introduction </w:t>
      </w:r>
      <w:r w:rsidR="004A1E27">
        <w:rPr>
          <w:rFonts w:ascii="Aptos" w:hAnsi="Aptos" w:cs="Aparajita"/>
        </w:rPr>
        <w:t xml:space="preserve">by </w:t>
      </w:r>
      <w:r>
        <w:rPr>
          <w:rFonts w:ascii="Aptos" w:hAnsi="Aptos" w:cs="Aparajita"/>
        </w:rPr>
        <w:t>bring</w:t>
      </w:r>
      <w:r w:rsidR="004A1E27">
        <w:rPr>
          <w:rFonts w:ascii="Aptos" w:hAnsi="Aptos" w:cs="Aparajita"/>
        </w:rPr>
        <w:t>ing</w:t>
      </w:r>
      <w:r>
        <w:rPr>
          <w:rFonts w:ascii="Aptos" w:hAnsi="Aptos" w:cs="Aparajita"/>
        </w:rPr>
        <w:t xml:space="preserve"> strategies developed </w:t>
      </w:r>
      <w:r w:rsidR="004A1E27">
        <w:rPr>
          <w:rFonts w:ascii="Aptos" w:hAnsi="Aptos" w:cs="Aparajita"/>
        </w:rPr>
        <w:t>in NHP studies of</w:t>
      </w:r>
      <w:r>
        <w:rPr>
          <w:rFonts w:ascii="Aptos" w:hAnsi="Aptos" w:cs="Aparajita"/>
        </w:rPr>
        <w:t xml:space="preserve"> SHIV</w:t>
      </w:r>
      <w:r w:rsidR="004A1E27">
        <w:rPr>
          <w:rFonts w:ascii="Aptos" w:hAnsi="Aptos" w:cs="Aparajita"/>
        </w:rPr>
        <w:t xml:space="preserve"> </w:t>
      </w:r>
      <w:r>
        <w:rPr>
          <w:rFonts w:ascii="Aptos" w:hAnsi="Aptos" w:cs="Aparajita"/>
        </w:rPr>
        <w:t>infection to pre-clinical testing in a small animal model</w:t>
      </w:r>
      <w:r w:rsidR="004A1E27">
        <w:rPr>
          <w:rFonts w:ascii="Aptos" w:hAnsi="Aptos" w:cs="Aparajita"/>
        </w:rPr>
        <w:t>.</w:t>
      </w:r>
      <w:r>
        <w:rPr>
          <w:rFonts w:ascii="Aptos" w:hAnsi="Aptos" w:cs="Aparajita"/>
        </w:rPr>
        <w:t xml:space="preserve"> </w:t>
      </w:r>
      <w:r w:rsidR="004A1E27">
        <w:rPr>
          <w:rFonts w:ascii="Aptos" w:hAnsi="Aptos" w:cs="Aparajita"/>
        </w:rPr>
        <w:t>The</w:t>
      </w:r>
      <w:r>
        <w:rPr>
          <w:rFonts w:ascii="Aptos" w:hAnsi="Aptos" w:cs="Aparajita"/>
        </w:rPr>
        <w:t xml:space="preserve"> testing strategy is thus closely aligned to the existing approaches in Ig KI mice. Sample sizes were developed in reference to that field and particularly to  prior work on  V2-apex immunogens in Ig-KI mice </w:t>
      </w:r>
      <w:r>
        <w:rPr>
          <w:rFonts w:ascii="Aptos" w:hAnsi="Aptos" w:cs="Aparajita"/>
        </w:rPr>
        <w:fldChar w:fldCharType="begin"/>
      </w:r>
      <w:r w:rsidR="00D71797">
        <w:rPr>
          <w:rFonts w:ascii="Aptos" w:hAnsi="Aptos" w:cs="Aparajita"/>
        </w:rPr>
        <w:instrText xml:space="preserve"> ADDIN ZOTERO_ITEM CSL_CITATION {"citationID":"tpyRnKgx","properties":{"formattedCitation":"({\\i{}50}, {\\i{}69})","plainCitation":"(50, 69)","noteIndex":0},"citationItems":[{"id":1763,"uris":["http://zotero.org/users/7470414/items/IHAVE55E"],"itemData":{"id":1763,"type":"article-journal","container-title":"Immunity","DOI":"10.1016/j.immuni.2022.09.003","ISSN":"10747613","issue":"11","journalAbbreviation":"Immunity","language":"en","note":"number: 11","page":"2168-2186.e6","source":"DOI.org (Crossref)","title":"Membrane-bound mRNA immunogens lower the threshold to activate HIV Env V2 apex-directed broadly neutralizing B cell precursors in humanized mice","volume":"55","author":[{"family":"Melzi","given":"Eleonora"},{"family":"Willis","given":"Jordan R."},{"family":"Ma","given":"Krystal M."},{"family":"Lin","given":"Ying-Cing"},{"family":"Kratochvil","given":"Sven"},{"family":"Berndsen","given":"Zachary T."},{"family":"Landais","given":"Elise A."},{"family":"Kalyuzhniy","given":"Oleksandr"},{"family":"Nair","given":"Usha"},{"family":"Warner","given":"John"},{"family":"Steichen","given":"Jon M."},{"family":"Kalyuzhniy","given":"Anton"},{"family":"Le","given":"Amber"},{"family":"Pecetta","given":"Simone"},{"family":"Perez","given":"Manfredo"},{"family":"Kirsch","given":"Kathrin"},{"family":"Weldon","given":"Stephanie R."},{"family":"Falcone","given":"Samantha"},{"family":"Himansu","given":"Sunny"},{"family":"Carfi","given":"Andrea"},{"family":"Sok","given":"Devin"},{"family":"Ward","given":"Andrew B."},{"family":"Schief","given":"William R."},{"family":"Batista","given":"Facundo D."}],"issued":{"date-parts":[["2022",11]]}}},{"id":"ViTa0ZFn/5sxRrKnc","uris":["http://zotero.org/users/17798936/items/DSNQVJYH"],"itemData":{"id":141,"type":"article-journal","abstract":"Germline-targeting (GT) HIV vaccine strategies are predicated on deriving broadly neutralizing antibodies (bnAbs) through multiple boost immunogens. However, as the recruitment of memory B cells (MBCs) to germinal centers (GCs) is inefficient and may be derailed by serum antibody–induced epitope masking, driving further B cell receptor (BCR) modification in GC-experienced B cells after boosting poses a challenge. Using humanized immunoglobulin knockin mice, we found that GT protein trimer immunogen N332-GT5 could prime inferred-germline precursors to the V3-glycan–targeted bnAb BG18 and that B cells primed by N332-GT5 were effectively boosted by either of two novel protein immunogens designed to have minimum cross-reactivity with the off-target V1-binding responses. The delivery of the prime and boost immunogens as messenger RNA lipid nanoparticles (mRNA-LNPs) generated long-lasting GCs, somatic hypermutation, and affinity maturation and may be an effective tool in HIV vaccine development.\n          , \n            Editor’s summary\n            \n              Broadly neutralizing antibodies (bnAbs) to HIV are generally developed through long co-evolution between the host immune system and the virus. Among the trillions of unique precursor antibodies that can be produced, only a minute fraction have the genetic and structural properties needed to develop into HIV bnAbs. Steichen\n              et al\n              . immunized rhesus macaques with an immunogen designed to induce extremely rare precursor antibodies for one particular HIV bnAb. The vaccine elicited the desired response in all immunized animals. In a preclinical model, Xie\n              et al\n              . used sequential immunization to demonstrate the effective boosting of primed bnAb precursors by two second-stage immunogens (see the Perspective by Sanders and Moore). The prime-boost regimen could be more effective when delivered by mRNA lipid nanoparticles. These data suggest that mRNA vaccines may be an important tool in developing the sequence of HIV immunizations. —Priscilla N. Kelly\n            \n          , \n            \n              INTRODUCTION\n              Broadly neutralizing antibodies (bnAbs) isolated from HIV-1–infected patients demonstrate that the humoral immune system can develop effective antibody responses to HIV, even if those antibodies are rare and the result of a somewhat winding journey. Germline-targeting (GT) vaccination seeks to induce bnAbs through sequential immunization. To overcome the relatively low affinity of many germline precursors to bnAbs to the HIV-1 envelope protein (Env), precursors to bnAbs are identified and first-round immunogens developed to prime those responses; later-stage boost immunogens with an increasing number of native-Env features are then meant to continue guiding the evolution of B cell receptors (BCRs) to bnAb development. However, previous work has found that high-affinity, epitope-focused responses to primes may inhibit later boost stages, thus potentially undercutting the GT approach.\n            \n            \n              RATIONALE\n              The development of a vaccine to induce bnAbs similar to the V3-glycan–targeting bnAb BG18 has been a key goal of much GT vaccine work. Previously, our group developed a mouse cell line with B cell receptors bearing the heavy chain of a human BG18 precursor. B cells from this cell line were adoptively transferred into wild-type (WT) mice to produce a stringent preclinical model, which was used to validate a series of GT priming immunogens. In this study, that BG18 precursor model was used to investigate a next-generation priming immunogen (N332-GT5), followed by one of two new boost immunogens (B11 and B16) designed to limit off-target responses to the V1 loop. As mRNA–lipid nanoparticle (LNP) immunogens were found to be highly effective during the COVID-19 pandemic, protein trimer and mRNA-LNP regimens were compared.\n            \n            \n              RESULTS\n              We found that both new boost immunogens (B11 and B16) could drive further maturation of BG18 precursors in a stringent humanized mouse model when delivered after an N332-GT5 protein trimer prime. An mRNA-LNP delivery of both the prime and boost phases also provided long-term activation and was observed to drive somatic hypermutation. Both the protein trimer and mRNA-LNP regimens facilitated boost-stage responses, which may be the result of either germinal center (GC) refueling or of memory B cell re-recruitment to germinal centers.\n            \n            \n              CONCLUSION\n              Our prime-boost regimen has demonstrated on-target activation and boosting of V3-glycan–class responses in a high-bar preclinical model, revealing that boosting can occur after a GT prime. The effectiveness of both protein and mRNA prime-boost regimens opens the route to the clinical development of a sequential HIV vaccine centered on the V3-glycan epitope.\n              \n                \n                  Preclinical validation of V3-glycan–targeting prime-boost regimens.\n                  (Top left) Germline (gl) BG18 heavy-chain knockin mouse model and adoptive transfer. (Bottom left) Design of the germline-targeting N332-GT5 priming immunogen and the B11 and B16 boosters. (Top right) Effective GC recruitment of BG18 precursors after prime-boost by protein trimer or mRNA-LNP regimens. (Bottom right) Prime-boost increased somatic hypermutation, produced on-target binding, and drove virus neutralization.","container-title":"Science","DOI":"10.1126/science.adk0582","ISSN":"0036-8075, 1095-9203","issue":"6697","journalAbbreviation":"Science","language":"en","page":"eadk0582","source":"DOI.org (Crossref)","title":"mRNA-LNP HIV-1 trimer boosters elicit precursors to broad neutralizing antibodies","volume":"384","author":[{"family":"Xie","given":"Zhenfei"},{"family":"Lin","given":"Ying-Cing"},{"family":"Steichen","given":"Jon M."},{"family":"Ozorowski","given":"Gabriel"},{"family":"Kratochvil","given":"Sven"},{"family":"Ray","given":"Rashmi"},{"family":"Torres","given":"Jonathan L."},{"family":"Liguori","given":"Alessia"},{"family":"Kalyuzhniy","given":"Oleksandr"},{"family":"Wang","given":"Xuesong"},{"family":"Warner","given":"John E."},{"family":"Weldon","given":"Stephanie R."},{"family":"Dale","given":"Gordon A."},{"family":"Kirsch","given":"Kathrin H."},{"family":"Nair","given":"Usha"},{"family":"Baboo","given":"Sabyasachi"},{"family":"Georgeson","given":"Erik"},{"family":"Adachi","given":"Yumiko"},{"family":"Kubitz","given":"Michael"},{"family":"Jackson","given":"Abigail M."},{"family":"Richey","given":"Sara T."},{"family":"Volk","given":"Reid M."},{"family":"Lee","given":"Jeong Hyun"},{"family":"Diedrich","given":"Jolene K."},{"family":"Prum","given":"Thavaleak"},{"family":"Falcone","given":"Samantha"},{"family":"Himansu","given":"Sunny"},{"family":"Carfi","given":"Andrea"},{"family":"Yates","given":"John R."},{"family":"Paulson","given":"James C."},{"family":"Sok","given":"Devin"},{"family":"Ward","given":"Andrew B."},{"family":"Schief","given":"William R."},{"family":"Batista","given":"Facundo D."}],"issued":{"date-parts":[["2024",5,17]]}}}],"schema":"https://github.com/citation-style-language/schema/raw/master/csl-citation.json"} </w:instrText>
      </w:r>
      <w:r>
        <w:rPr>
          <w:rFonts w:ascii="Aptos" w:hAnsi="Aptos" w:cs="Aparajita"/>
        </w:rPr>
        <w:fldChar w:fldCharType="separate"/>
      </w:r>
      <w:r w:rsidR="00D71797" w:rsidRPr="00D71797">
        <w:rPr>
          <w:rFonts w:ascii="Aptos" w:hAnsi="Aptos" w:cs="Times New Roman"/>
        </w:rPr>
        <w:t>(</w:t>
      </w:r>
      <w:r w:rsidR="00D71797" w:rsidRPr="00D71797">
        <w:rPr>
          <w:rFonts w:ascii="Aptos" w:hAnsi="Aptos" w:cs="Times New Roman"/>
          <w:i/>
          <w:iCs/>
        </w:rPr>
        <w:t>50</w:t>
      </w:r>
      <w:r w:rsidR="00D71797" w:rsidRPr="00D71797">
        <w:rPr>
          <w:rFonts w:ascii="Aptos" w:hAnsi="Aptos" w:cs="Times New Roman"/>
        </w:rPr>
        <w:t xml:space="preserve">, </w:t>
      </w:r>
      <w:r w:rsidR="00D71797" w:rsidRPr="00D71797">
        <w:rPr>
          <w:rFonts w:ascii="Aptos" w:hAnsi="Aptos" w:cs="Times New Roman"/>
          <w:i/>
          <w:iCs/>
        </w:rPr>
        <w:t>69</w:t>
      </w:r>
      <w:r w:rsidR="00D71797" w:rsidRPr="00D71797">
        <w:rPr>
          <w:rFonts w:ascii="Aptos" w:hAnsi="Aptos" w:cs="Times New Roman"/>
        </w:rPr>
        <w:t>)</w:t>
      </w:r>
      <w:r>
        <w:rPr>
          <w:rFonts w:ascii="Aptos" w:hAnsi="Aptos" w:cs="Aparajita"/>
        </w:rPr>
        <w:fldChar w:fldCharType="end"/>
      </w:r>
      <w:r>
        <w:rPr>
          <w:rFonts w:ascii="Aptos" w:hAnsi="Aptos" w:cs="Aparajita"/>
        </w:rPr>
        <w:t>. Mice were assigned to groups randomly</w:t>
      </w:r>
      <w:r w:rsidR="00A21E06">
        <w:rPr>
          <w:rFonts w:ascii="Aptos" w:hAnsi="Aptos" w:cs="Aparajita"/>
        </w:rPr>
        <w:t>,</w:t>
      </w:r>
      <w:r>
        <w:rPr>
          <w:rFonts w:ascii="Aptos" w:hAnsi="Aptos" w:cs="Aparajita"/>
        </w:rPr>
        <w:t xml:space="preserve"> </w:t>
      </w:r>
      <w:r w:rsidR="00C87DF6">
        <w:rPr>
          <w:rFonts w:ascii="Aptos" w:hAnsi="Aptos" w:cs="Aparajita"/>
        </w:rPr>
        <w:t xml:space="preserve">and </w:t>
      </w:r>
      <w:r>
        <w:rPr>
          <w:rFonts w:ascii="Aptos" w:hAnsi="Aptos" w:cs="Aparajita"/>
        </w:rPr>
        <w:t xml:space="preserve">blinding was not performed. Replicates are listed in legends for the related experiments. ARRIVE guidelines consulted for animal reporting. </w:t>
      </w:r>
    </w:p>
    <w:p w14:paraId="6D9A26E1" w14:textId="77777777" w:rsidR="000A2921" w:rsidRDefault="000A2921" w:rsidP="00F437EB">
      <w:pPr>
        <w:spacing w:line="480" w:lineRule="auto"/>
        <w:jc w:val="both"/>
        <w:rPr>
          <w:rFonts w:ascii="Aptos" w:hAnsi="Aptos" w:cs="Aparajita"/>
          <w:b/>
          <w:bCs/>
        </w:rPr>
      </w:pPr>
    </w:p>
    <w:p w14:paraId="12A20AC7" w14:textId="1FE349FD" w:rsidR="00F437EB" w:rsidRPr="00AB7CE5" w:rsidRDefault="00F437EB" w:rsidP="00F437EB">
      <w:pPr>
        <w:spacing w:line="480" w:lineRule="auto"/>
        <w:jc w:val="both"/>
        <w:rPr>
          <w:rFonts w:ascii="Aptos" w:hAnsi="Aptos" w:cs="Aparajita"/>
          <w:b/>
          <w:bCs/>
        </w:rPr>
      </w:pPr>
      <w:r w:rsidRPr="00AB7CE5">
        <w:rPr>
          <w:rFonts w:ascii="Aptos" w:hAnsi="Aptos" w:cs="Aparajita"/>
          <w:b/>
          <w:bCs/>
        </w:rPr>
        <w:t>Immunogen Design</w:t>
      </w:r>
    </w:p>
    <w:p w14:paraId="0BAE38B2" w14:textId="186CB9B5" w:rsidR="007D3091" w:rsidRPr="00AB7CE5" w:rsidRDefault="007D3091" w:rsidP="007D3091">
      <w:pPr>
        <w:spacing w:line="480" w:lineRule="auto"/>
        <w:jc w:val="both"/>
        <w:rPr>
          <w:rFonts w:ascii="Aptos" w:hAnsi="Aptos" w:cs="Aparajita"/>
        </w:rPr>
      </w:pPr>
      <w:r w:rsidRPr="00AB7CE5">
        <w:rPr>
          <w:rFonts w:ascii="Aptos" w:hAnsi="Aptos" w:cs="Aparajita"/>
        </w:rPr>
        <w:t>To develop prefusion-stabilized, native-like Q23 Env trimers, a structure-guided engineering strategy was employed. Initial designs combined elements from previously described native flexibly linked (NFL) and repair-and-stabilization (</w:t>
      </w:r>
      <w:proofErr w:type="spellStart"/>
      <w:r w:rsidRPr="00AB7CE5">
        <w:rPr>
          <w:rFonts w:ascii="Aptos" w:hAnsi="Aptos" w:cs="Aparajita"/>
        </w:rPr>
        <w:t>RnS</w:t>
      </w:r>
      <w:proofErr w:type="spellEnd"/>
      <w:r w:rsidRPr="00AB7CE5">
        <w:rPr>
          <w:rFonts w:ascii="Aptos" w:hAnsi="Aptos" w:cs="Aparajita"/>
        </w:rPr>
        <w:t xml:space="preserve">) scaffolds </w:t>
      </w:r>
      <w:r>
        <w:fldChar w:fldCharType="begin"/>
      </w:r>
      <w:r>
        <w:instrText xml:space="preserve"> ADDIN ZOTERO_ITEM CSL_CITATION {"citationID":"ha4lef7c","properties":{"formattedCitation":"({\\i{}40}, {\\i{}41})","plainCitation":"(40, 41)","noteIndex":0},"citationItems":[{"id":2785,"uris":["http://zotero.org/users/7470414/items/HXAKCJAM"],"itemData":{"id":2785,"type":"article-journal","abstract":"The heavily glycosylated native-like envelope (Env) trimer of HIV-1 is expected to have low immunogenicity, whereas misfolded forms are often highly immunogenic. High-quality correctly folded Envs may therefore be critical for developing a vaccine that induces broadly neutralizing antibodies. Moreover, the high variability of Env may require immunizations with multiple Envs. Here, we report a universal strategy that provides for correctly folded Env trimers of high quality and yield through a repair-and-stabilize approach. In the repair stage, we utilized a consensus strategy that substituted rare strain-specific residues with more prevalent ones. The stabilization stage involved structure-based design and experimental assessment confirmed by crystallographic feedback. Regions important for the refolding of Env were targeted for stabilization. Notably, the α9-helix and an intersubunit β sheet proved to be critical for trimer stability. Our approach provides a means to produce prefusion-closed Env trimers from diverse HIV-1 strains, a substantial advance for vaccine development.","container-title":"Cell Reports","DOI":"10.1016/j.celrep.2018.03.061","ISSN":"2211-1247","issue":"2","journalAbbreviation":"Cell Rep","language":"eng","page":"584-595","PMID":"29642014","PMCID":"PMC6010203","source":"PubMed","title":"A Universal Approach to Optimize the Folding and Stability of Prefusion-Closed HIV-1 Envelope Trimers","volume":"23","author":[{"family":"Rutten","given":"Lucy"},{"family":"Lai","given":"Yen-Ting"},{"family":"Blokland","given":"Sven"},{"family":"Truan","given":"Daphne"},{"family":"Bisschop","given":"Ilona J. M."},{"family":"Strokappe","given":"Nika M."},{"family":"Koornneef","given":"Annemart"},{"family":"Manen","given":"Danielle","non-dropping-particle":"van"},{"family":"Chuang","given":"Gwo-Yu"},{"family":"Farney","given":"S. Katie"},{"family":"Schuitemaker","given":"Hanneke"},{"family":"Kwong","given":"Peter D."},{"family":"Langedijk","given":"Johannes P. M."}],"issued":{"date-parts":[["2018",4,10]]}}},{"id":438,"uris":["http://zotero.org/users/7470414/items/TBP7NM5U"],"itemData":{"id":438,"type":"article-journal","abstract":"Viral glycoproteins mediate entry by pH-activated or receptor-engaged activation and exist in metastable pre-fusogenic states that may be stabilized by directed rational design. As recently reported, the conformationally fixed HIV-1 envelope glycoprotein (Env) trimers in the pre-fusion state (SOSIP) display molecular homogeneity and structural integrity at relatively high levels of resolution. However, the SOSIPs necessitate full Env precursor cleavage, which requires endogenous furin over-expression. Here, we developed an alternative strategy using flexible peptide covalent linkage of Env subdomains to produce soluble, homogeneous and cleavage-independent Env mimics, called native flexibly linked (NFL) trimers, as vaccine candidates. This simplified design avoids the need for furin co-expression and, in one case, antibody affinity purification to accelerate trimer scale-up for preclinical and clinical applications. We have successfully translated the NFL design to multiple HIV-1 subtypes, establishing the potential to become a general method of producing native-like, well-ordered Env trimers for HIV-1 or other viruses.","container-title":"Cell reports","DOI":"10.1016/j.celrep.2015.03.047","ISSN":"2211-1247","issue":"4","journalAbbreviation":"Cell Rep","page":"539-550","PMID":"25892233","PMCID":"PMC4637274","source":"PubMed Central","title":"Cleavage-independent HIV-1 Env trimers engineered as soluble native spike mimetics for vaccine design","volume":"11","author":[{"family":"Sharma","given":"Shailendra Kumar"},{"family":"Val","given":"Natalia","non-dropping-particle":"de"},{"family":"Bale","given":"Shridhar"},{"family":"Guenaga","given":"Javier"},{"family":"Tran","given":"Karen"},{"family":"Feng","given":"Yu"},{"family":"Dubrovskaya","given":"Viktoriya"},{"family":"Ward","given":"Andrew B."},{"family":"Wyatt","given":"Richard T."}],"issued":{"date-parts":[["2015",4,28]]}}}],"schema":"https://github.com/citation-style-language/schema/raw/master/csl-citation.json"} </w:instrText>
      </w:r>
      <w:r>
        <w:fldChar w:fldCharType="separate"/>
      </w:r>
      <w:r w:rsidRPr="009F4549">
        <w:rPr>
          <w:rFonts w:ascii="Aptos" w:cs="Times New Roman"/>
        </w:rPr>
        <w:t>(</w:t>
      </w:r>
      <w:r w:rsidRPr="009F4549">
        <w:rPr>
          <w:rFonts w:ascii="Aptos" w:cs="Times New Roman"/>
          <w:i/>
          <w:iCs/>
        </w:rPr>
        <w:t>40</w:t>
      </w:r>
      <w:r w:rsidRPr="009F4549">
        <w:rPr>
          <w:rFonts w:ascii="Aptos" w:cs="Times New Roman"/>
        </w:rPr>
        <w:t xml:space="preserve">, </w:t>
      </w:r>
      <w:r w:rsidRPr="009F4549">
        <w:rPr>
          <w:rFonts w:ascii="Aptos" w:cs="Times New Roman"/>
          <w:i/>
          <w:iCs/>
        </w:rPr>
        <w:t>41</w:t>
      </w:r>
      <w:r w:rsidRPr="009F4549">
        <w:rPr>
          <w:rFonts w:ascii="Aptos" w:cs="Times New Roman"/>
        </w:rPr>
        <w:t>)</w:t>
      </w:r>
      <w:r>
        <w:fldChar w:fldCharType="end"/>
      </w:r>
      <w:r w:rsidRPr="00AB7CE5">
        <w:rPr>
          <w:rFonts w:ascii="Aptos" w:hAnsi="Aptos" w:cs="Aparajita"/>
        </w:rPr>
        <w:t xml:space="preserve">, supplemented with additional gp120 and gp41 stabilizing mutations targeting conformational hotspots. Mutations were introduced to enhance apex </w:t>
      </w:r>
      <w:r>
        <w:rPr>
          <w:rFonts w:ascii="Aptos" w:hAnsi="Aptos" w:cs="Aparajita"/>
        </w:rPr>
        <w:t>hydrophilic</w:t>
      </w:r>
      <w:r w:rsidRPr="00AB7CE5">
        <w:rPr>
          <w:rFonts w:ascii="Aptos" w:hAnsi="Aptos" w:cs="Aparajita"/>
        </w:rPr>
        <w:t xml:space="preserve"> packing, restrict CD4-induced rearrangements, and minimize exposure of non-neutralizing V3 epitopes. Constructs were designed as covalently linked single-chain trimers (SCTs) using a glycine-serine linker between gp120 and gp41. Core stabilizing mutations—including SOSIP (501C–605C, I559P) and a 201C–433C disulfide bond—were retained across all ten designs (Q23-SCT21 to Q23-</w:t>
      </w:r>
      <w:r w:rsidRPr="00AB7CE5">
        <w:rPr>
          <w:rFonts w:ascii="Aptos" w:hAnsi="Aptos" w:cs="Aparajita"/>
        </w:rPr>
        <w:lastRenderedPageBreak/>
        <w:t xml:space="preserve">SCT30). Subsequent variants introduced glycine substitutions (positions 569, 636), rigidity-enhancing mutations (Q551P), fusion peptide modifications (519R–520R), and </w:t>
      </w:r>
      <w:proofErr w:type="spellStart"/>
      <w:r w:rsidRPr="00AB7CE5">
        <w:rPr>
          <w:rFonts w:ascii="Aptos" w:hAnsi="Aptos" w:cs="Aparajita"/>
        </w:rPr>
        <w:t>RnS</w:t>
      </w:r>
      <w:proofErr w:type="spellEnd"/>
      <w:r w:rsidRPr="00AB7CE5">
        <w:rPr>
          <w:rFonts w:ascii="Aptos" w:hAnsi="Aptos" w:cs="Aparajita"/>
        </w:rPr>
        <w:t>-derived residues to reinforce gp41. For gp120, select mutations (49E, 153E, 219A, 302Y, 320M, 334S) were incorporated based on structural analysis and computational modeling (</w:t>
      </w:r>
      <w:proofErr w:type="spellStart"/>
      <w:r w:rsidRPr="00AB7CE5">
        <w:rPr>
          <w:rFonts w:ascii="Aptos" w:hAnsi="Aptos" w:cs="Aparajita"/>
        </w:rPr>
        <w:t>ADROITrimer</w:t>
      </w:r>
      <w:proofErr w:type="spellEnd"/>
      <w:r w:rsidRPr="00AB7CE5">
        <w:rPr>
          <w:rFonts w:ascii="Aptos" w:hAnsi="Aptos" w:cs="Aparajita"/>
        </w:rPr>
        <w:t xml:space="preserve"> pipeline). Synthetic genes encoding the amino acid sequences for SCT21-30</w:t>
      </w:r>
      <w:r>
        <w:rPr>
          <w:rFonts w:ascii="Aptos" w:hAnsi="Aptos" w:cs="Aparajita"/>
        </w:rPr>
        <w:t xml:space="preserve"> (</w:t>
      </w:r>
      <w:r w:rsidRPr="00A627AF">
        <w:rPr>
          <w:rFonts w:ascii="Aptos" w:hAnsi="Aptos" w:cs="Aparajita"/>
          <w:b/>
          <w:bCs/>
        </w:rPr>
        <w:t>fig. S2</w:t>
      </w:r>
      <w:r>
        <w:rPr>
          <w:rFonts w:ascii="Aptos" w:hAnsi="Aptos" w:cs="Aparajita"/>
        </w:rPr>
        <w:t>)</w:t>
      </w:r>
      <w:r w:rsidRPr="00AB7CE5">
        <w:rPr>
          <w:rFonts w:ascii="Aptos" w:hAnsi="Aptos" w:cs="Aparajita"/>
        </w:rPr>
        <w:t xml:space="preserve"> were ordered as </w:t>
      </w:r>
      <w:proofErr w:type="spellStart"/>
      <w:r w:rsidRPr="00AB7CE5">
        <w:rPr>
          <w:rFonts w:ascii="Aptos" w:hAnsi="Aptos" w:cs="Aparajita"/>
        </w:rPr>
        <w:t>gBlocks</w:t>
      </w:r>
      <w:proofErr w:type="spellEnd"/>
      <w:r>
        <w:rPr>
          <w:rFonts w:ascii="Aptos" w:hAnsi="Aptos" w:cs="Aparajita"/>
        </w:rPr>
        <w:t xml:space="preserve"> (IDT)</w:t>
      </w:r>
      <w:r w:rsidRPr="00AB7CE5">
        <w:rPr>
          <w:rFonts w:ascii="Aptos" w:hAnsi="Aptos" w:cs="Aparajita"/>
        </w:rPr>
        <w:t xml:space="preserve"> and cloned in phCMV3 vector in-frame with tPA signal peptide with Gibson assembly.</w:t>
      </w:r>
    </w:p>
    <w:p w14:paraId="05661AAB" w14:textId="77777777" w:rsidR="00F437EB" w:rsidRPr="00AB7CE5" w:rsidRDefault="00F437EB" w:rsidP="00F437EB">
      <w:pPr>
        <w:spacing w:line="480" w:lineRule="auto"/>
        <w:jc w:val="both"/>
        <w:rPr>
          <w:rFonts w:ascii="Aptos" w:hAnsi="Aptos" w:cs="Aparajita"/>
        </w:rPr>
      </w:pPr>
    </w:p>
    <w:p w14:paraId="3919CA18" w14:textId="77777777" w:rsidR="00F437EB" w:rsidRPr="00AB7CE5" w:rsidRDefault="00F437EB" w:rsidP="00F437EB">
      <w:pPr>
        <w:spacing w:line="480" w:lineRule="auto"/>
        <w:jc w:val="both"/>
        <w:rPr>
          <w:rFonts w:ascii="Aptos" w:hAnsi="Aptos" w:cs="Aparajita"/>
          <w:b/>
          <w:bCs/>
        </w:rPr>
      </w:pPr>
      <w:r w:rsidRPr="00AB7CE5">
        <w:rPr>
          <w:rFonts w:ascii="Aptos" w:hAnsi="Aptos" w:cs="Aparajita"/>
          <w:b/>
          <w:bCs/>
        </w:rPr>
        <w:t>Stabilized Env Expression and Purification</w:t>
      </w:r>
    </w:p>
    <w:p w14:paraId="2D6AC87F" w14:textId="1E1D060F" w:rsidR="00F437EB" w:rsidRPr="00AB7CE5" w:rsidRDefault="009B621A" w:rsidP="00F437EB">
      <w:pPr>
        <w:spacing w:line="480" w:lineRule="auto"/>
        <w:jc w:val="both"/>
        <w:rPr>
          <w:rFonts w:ascii="Aptos" w:hAnsi="Aptos" w:cs="Aparajita"/>
        </w:rPr>
      </w:pPr>
      <w:r w:rsidRPr="00AB7CE5">
        <w:rPr>
          <w:rFonts w:ascii="Aptos" w:hAnsi="Aptos" w:cs="Aparajita"/>
        </w:rPr>
        <w:t>Stabilized HIV Env trimers</w:t>
      </w:r>
      <w:r>
        <w:rPr>
          <w:rFonts w:ascii="Aptos" w:hAnsi="Aptos" w:cs="Aparajita"/>
        </w:rPr>
        <w:t xml:space="preserve"> (SCT21</w:t>
      </w:r>
      <w:r w:rsidR="006D3352">
        <w:rPr>
          <w:rFonts w:ascii="Aptos" w:hAnsi="Aptos" w:cs="Aparajita"/>
        </w:rPr>
        <w:t>–</w:t>
      </w:r>
      <w:r>
        <w:rPr>
          <w:rFonts w:ascii="Aptos" w:hAnsi="Aptos" w:cs="Aparajita"/>
        </w:rPr>
        <w:t xml:space="preserve">SCT30, </w:t>
      </w:r>
      <w:r w:rsidR="00377B78" w:rsidRPr="00A627AF">
        <w:rPr>
          <w:rFonts w:ascii="Aptos" w:hAnsi="Aptos" w:cs="Aparajita"/>
          <w:b/>
          <w:bCs/>
        </w:rPr>
        <w:t>fig. S2</w:t>
      </w:r>
      <w:r w:rsidR="00377B78">
        <w:rPr>
          <w:rFonts w:ascii="Aptos" w:hAnsi="Aptos" w:cs="Aparajita"/>
        </w:rPr>
        <w:t xml:space="preserve">, </w:t>
      </w:r>
      <w:r>
        <w:rPr>
          <w:rFonts w:ascii="Aptos" w:hAnsi="Aptos" w:cs="Aparajita"/>
        </w:rPr>
        <w:t>and Q23-APEX-GT1 epitope mutants</w:t>
      </w:r>
      <w:r w:rsidR="00377B78">
        <w:rPr>
          <w:rFonts w:ascii="Aptos" w:hAnsi="Aptos" w:cs="Aparajita"/>
        </w:rPr>
        <w:t>,</w:t>
      </w:r>
      <w:r w:rsidR="00377B78" w:rsidRPr="00A627AF">
        <w:rPr>
          <w:rFonts w:ascii="Aptos" w:hAnsi="Aptos" w:cs="Aparajita"/>
          <w:b/>
          <w:bCs/>
        </w:rPr>
        <w:t xml:space="preserve"> fig. 4C, 6G, 8C</w:t>
      </w:r>
      <w:r>
        <w:rPr>
          <w:rFonts w:ascii="Aptos" w:hAnsi="Aptos" w:cs="Aparajita"/>
        </w:rPr>
        <w:t>)</w:t>
      </w:r>
      <w:r w:rsidRPr="00AB7CE5">
        <w:rPr>
          <w:rFonts w:ascii="Aptos" w:hAnsi="Aptos" w:cs="Aparajita"/>
        </w:rPr>
        <w:t xml:space="preserve"> were expressed in HEK293F </w:t>
      </w:r>
      <w:r w:rsidR="00AB77B5">
        <w:rPr>
          <w:rFonts w:ascii="Aptos" w:hAnsi="Aptos" w:cs="Aparajita"/>
        </w:rPr>
        <w:t xml:space="preserve">(Gibco, Cat# R79007) </w:t>
      </w:r>
      <w:r w:rsidR="00F437EB" w:rsidRPr="00AB7CE5">
        <w:rPr>
          <w:rFonts w:ascii="Aptos" w:hAnsi="Aptos" w:cs="Aparajita"/>
        </w:rPr>
        <w:t>transfected with Env-encoding plasmids using PEI-MAX 4000 (</w:t>
      </w:r>
      <w:proofErr w:type="spellStart"/>
      <w:r w:rsidR="00F437EB" w:rsidRPr="00AB7CE5">
        <w:rPr>
          <w:rFonts w:ascii="Aptos" w:hAnsi="Aptos" w:cs="Aparajita"/>
        </w:rPr>
        <w:t>Polysciences</w:t>
      </w:r>
      <w:proofErr w:type="spellEnd"/>
      <w:r w:rsidR="00F437EB" w:rsidRPr="00AB7CE5">
        <w:rPr>
          <w:rFonts w:ascii="Aptos" w:hAnsi="Aptos" w:cs="Aparajita"/>
        </w:rPr>
        <w:t xml:space="preserve">, Inc.). Four days post-transfection, supernatants were harvested and trimers purified via affinity chromatography using either GNL-agarose or PGT145-conjugated </w:t>
      </w:r>
      <w:proofErr w:type="spellStart"/>
      <w:r w:rsidR="00F437EB" w:rsidRPr="00AB7CE5">
        <w:rPr>
          <w:rFonts w:ascii="Aptos" w:hAnsi="Aptos" w:cs="Aparajita"/>
        </w:rPr>
        <w:t>CNBr</w:t>
      </w:r>
      <w:proofErr w:type="spellEnd"/>
      <w:r w:rsidR="00F437EB" w:rsidRPr="00AB7CE5">
        <w:rPr>
          <w:rFonts w:ascii="Aptos" w:hAnsi="Aptos" w:cs="Aparajita"/>
        </w:rPr>
        <w:t xml:space="preserve">-activated Sepharose 4B beads (GE Healthcare). Eluates were further purified by size-exclusion chromatography (SEC) on a </w:t>
      </w:r>
      <w:proofErr w:type="spellStart"/>
      <w:r w:rsidR="00F437EB" w:rsidRPr="00AB7CE5">
        <w:rPr>
          <w:rFonts w:ascii="Aptos" w:hAnsi="Aptos" w:cs="Aparajita"/>
        </w:rPr>
        <w:t>Superdex</w:t>
      </w:r>
      <w:proofErr w:type="spellEnd"/>
      <w:r w:rsidR="00F437EB" w:rsidRPr="00AB7CE5">
        <w:rPr>
          <w:rFonts w:ascii="Aptos" w:hAnsi="Aptos" w:cs="Aparajita"/>
        </w:rPr>
        <w:t xml:space="preserve"> 200 10/300 GL column (GE Healthcare) and eluted in PBS or TBS.</w:t>
      </w:r>
    </w:p>
    <w:p w14:paraId="749A7871" w14:textId="77777777" w:rsidR="00F437EB" w:rsidRPr="00AB7CE5" w:rsidRDefault="00F437EB" w:rsidP="00F437EB">
      <w:pPr>
        <w:spacing w:line="480" w:lineRule="auto"/>
        <w:jc w:val="both"/>
        <w:rPr>
          <w:rFonts w:ascii="Aptos" w:hAnsi="Aptos" w:cs="Aparajita"/>
        </w:rPr>
      </w:pPr>
    </w:p>
    <w:p w14:paraId="650B6BC1" w14:textId="35924031" w:rsidR="00F437EB" w:rsidRPr="00AB7CE5" w:rsidRDefault="00F437EB" w:rsidP="00F437EB">
      <w:pPr>
        <w:spacing w:line="480" w:lineRule="auto"/>
        <w:jc w:val="both"/>
        <w:rPr>
          <w:rFonts w:ascii="Aptos" w:hAnsi="Aptos" w:cs="Aparajita"/>
          <w:b/>
          <w:bCs/>
        </w:rPr>
      </w:pPr>
      <w:r w:rsidRPr="00AB7CE5">
        <w:rPr>
          <w:rFonts w:ascii="Aptos" w:hAnsi="Aptos" w:cs="Aparajita"/>
          <w:b/>
          <w:bCs/>
        </w:rPr>
        <w:t>Biolayer Interferometry</w:t>
      </w:r>
      <w:r w:rsidR="00017985">
        <w:rPr>
          <w:rFonts w:ascii="Aptos" w:hAnsi="Aptos" w:cs="Aparajita"/>
          <w:b/>
          <w:bCs/>
        </w:rPr>
        <w:t xml:space="preserve"> (BLI)</w:t>
      </w:r>
    </w:p>
    <w:p w14:paraId="0231A9C0" w14:textId="0CA60188" w:rsidR="00F437EB" w:rsidRPr="00AB7CE5" w:rsidRDefault="00F437EB" w:rsidP="00F437EB">
      <w:pPr>
        <w:spacing w:line="480" w:lineRule="auto"/>
        <w:jc w:val="both"/>
        <w:rPr>
          <w:rFonts w:ascii="Aptos" w:hAnsi="Aptos" w:cs="Aparajita"/>
        </w:rPr>
      </w:pPr>
      <w:r w:rsidRPr="00AB7CE5">
        <w:rPr>
          <w:rFonts w:ascii="Aptos" w:hAnsi="Aptos" w:cs="Aparajita"/>
        </w:rPr>
        <w:t xml:space="preserve">For antigenic screening of Q23 SCT immunogens, BLI was performed with </w:t>
      </w:r>
      <w:r w:rsidR="008309A4">
        <w:rPr>
          <w:rFonts w:ascii="Aptos" w:hAnsi="Aptos" w:cs="Aparajita"/>
        </w:rPr>
        <w:t xml:space="preserve">Protein-A </w:t>
      </w:r>
      <w:r w:rsidR="008309A4" w:rsidRPr="00AB7CE5">
        <w:rPr>
          <w:rFonts w:ascii="Aptos" w:hAnsi="Aptos" w:cs="Aparajita"/>
        </w:rPr>
        <w:t xml:space="preserve">purified </w:t>
      </w:r>
      <w:r w:rsidRPr="00AB7CE5">
        <w:rPr>
          <w:rFonts w:ascii="Aptos" w:hAnsi="Aptos" w:cs="Aparajita"/>
        </w:rPr>
        <w:t>monoclonal antibodies (10 µg/ml</w:t>
      </w:r>
      <w:r w:rsidR="008309A4">
        <w:rPr>
          <w:rFonts w:ascii="Aptos" w:hAnsi="Aptos" w:cs="Aparajita"/>
        </w:rPr>
        <w:t xml:space="preserve">)—that is, </w:t>
      </w:r>
      <w:proofErr w:type="spellStart"/>
      <w:r w:rsidR="008309A4">
        <w:rPr>
          <w:rFonts w:ascii="Aptos" w:hAnsi="Aptos" w:cs="Aparajita"/>
        </w:rPr>
        <w:t>bnAb</w:t>
      </w:r>
      <w:proofErr w:type="spellEnd"/>
      <w:r w:rsidR="008309A4">
        <w:rPr>
          <w:rFonts w:ascii="Aptos" w:hAnsi="Aptos" w:cs="Aparajita"/>
        </w:rPr>
        <w:t xml:space="preserve">, </w:t>
      </w:r>
      <w:proofErr w:type="spellStart"/>
      <w:r w:rsidR="008309A4">
        <w:rPr>
          <w:rFonts w:ascii="Aptos" w:hAnsi="Aptos" w:cs="Aparajita"/>
        </w:rPr>
        <w:t>nnAb</w:t>
      </w:r>
      <w:proofErr w:type="spellEnd"/>
      <w:r w:rsidR="008309A4">
        <w:rPr>
          <w:rFonts w:ascii="Aptos" w:hAnsi="Aptos" w:cs="Aparajita"/>
        </w:rPr>
        <w:t xml:space="preserve"> panel from </w:t>
      </w:r>
      <w:r w:rsidR="008309A4" w:rsidRPr="00A627AF">
        <w:rPr>
          <w:rFonts w:ascii="Aptos" w:hAnsi="Aptos" w:cs="Aparajita"/>
          <w:b/>
          <w:bCs/>
        </w:rPr>
        <w:t>fig. S3</w:t>
      </w:r>
      <w:r w:rsidR="008309A4">
        <w:rPr>
          <w:rFonts w:ascii="Aptos" w:hAnsi="Aptos" w:cs="Aparajita"/>
        </w:rPr>
        <w:t xml:space="preserve"> and all other antibodies isolated in this study</w:t>
      </w:r>
      <w:r w:rsidRPr="00AB7CE5">
        <w:rPr>
          <w:rFonts w:ascii="Aptos" w:hAnsi="Aptos" w:cs="Aparajita"/>
        </w:rPr>
        <w:t xml:space="preserve">. For assessing the polyclonal serum IgG response in immunized animals, purified polyclonal serum IgG (10 µg/ml) was used. </w:t>
      </w:r>
      <w:proofErr w:type="spellStart"/>
      <w:r w:rsidRPr="00AB7CE5">
        <w:rPr>
          <w:rFonts w:ascii="Aptos" w:hAnsi="Aptos" w:cs="Aparajita"/>
        </w:rPr>
        <w:t>IgGs</w:t>
      </w:r>
      <w:proofErr w:type="spellEnd"/>
      <w:r w:rsidRPr="00AB7CE5">
        <w:rPr>
          <w:rFonts w:ascii="Aptos" w:hAnsi="Aptos" w:cs="Aparajita"/>
        </w:rPr>
        <w:t xml:space="preserve"> were </w:t>
      </w:r>
      <w:r w:rsidRPr="00AB7CE5">
        <w:rPr>
          <w:rFonts w:ascii="Aptos" w:hAnsi="Aptos" w:cs="Aparajita"/>
        </w:rPr>
        <w:lastRenderedPageBreak/>
        <w:t xml:space="preserve">immobilized on </w:t>
      </w:r>
      <w:proofErr w:type="spellStart"/>
      <w:r w:rsidRPr="00AB7CE5">
        <w:rPr>
          <w:rFonts w:ascii="Aptos" w:hAnsi="Aptos" w:cs="Aparajita"/>
        </w:rPr>
        <w:t>ProA</w:t>
      </w:r>
      <w:proofErr w:type="spellEnd"/>
      <w:r w:rsidRPr="00AB7CE5">
        <w:rPr>
          <w:rFonts w:ascii="Aptos" w:hAnsi="Aptos" w:cs="Aparajita"/>
        </w:rPr>
        <w:t xml:space="preserve"> sensors (Sartorius) to a signal of 1.0 </w:t>
      </w:r>
      <w:proofErr w:type="spellStart"/>
      <w:r w:rsidRPr="00AB7CE5">
        <w:rPr>
          <w:rFonts w:ascii="Aptos" w:hAnsi="Aptos" w:cs="Aparajita"/>
        </w:rPr>
        <w:t>nM</w:t>
      </w:r>
      <w:proofErr w:type="spellEnd"/>
      <w:r w:rsidRPr="00AB7CE5">
        <w:rPr>
          <w:rFonts w:ascii="Aptos" w:hAnsi="Aptos" w:cs="Aparajita"/>
        </w:rPr>
        <w:t xml:space="preserve"> using an Octet Red96 instrument (</w:t>
      </w:r>
      <w:proofErr w:type="spellStart"/>
      <w:r w:rsidRPr="00AB7CE5">
        <w:rPr>
          <w:rFonts w:ascii="Aptos" w:hAnsi="Aptos" w:cs="Aparajita"/>
        </w:rPr>
        <w:t>ForteBio</w:t>
      </w:r>
      <w:proofErr w:type="spellEnd"/>
      <w:r w:rsidRPr="00AB7CE5">
        <w:rPr>
          <w:rFonts w:ascii="Aptos" w:hAnsi="Aptos" w:cs="Aparajita"/>
        </w:rPr>
        <w:t xml:space="preserve">). The immobilized </w:t>
      </w:r>
      <w:proofErr w:type="spellStart"/>
      <w:r w:rsidRPr="00AB7CE5">
        <w:rPr>
          <w:rFonts w:ascii="Aptos" w:hAnsi="Aptos" w:cs="Aparajita"/>
        </w:rPr>
        <w:t>IgGs</w:t>
      </w:r>
      <w:proofErr w:type="spellEnd"/>
      <w:r w:rsidRPr="00AB7CE5">
        <w:rPr>
          <w:rFonts w:ascii="Aptos" w:hAnsi="Aptos" w:cs="Aparajita"/>
        </w:rPr>
        <w:t xml:space="preserve"> were then dipped in the running buffer (PBS, 0.1% BSA, 0.0</w:t>
      </w:r>
      <w:r w:rsidR="003722FD">
        <w:rPr>
          <w:rFonts w:ascii="Aptos" w:hAnsi="Aptos" w:cs="Aparajita"/>
        </w:rPr>
        <w:t>5</w:t>
      </w:r>
      <w:r w:rsidRPr="00AB7CE5">
        <w:rPr>
          <w:rFonts w:ascii="Aptos" w:hAnsi="Aptos" w:cs="Aparajita"/>
        </w:rPr>
        <w:t xml:space="preserve">% Tween20, pH 7.4) followed by 500 nm of redesigned Q23 </w:t>
      </w:r>
      <w:r w:rsidR="00647523" w:rsidRPr="00AB7CE5">
        <w:rPr>
          <w:rFonts w:ascii="Aptos" w:hAnsi="Aptos" w:cs="Aparajita"/>
        </w:rPr>
        <w:t>trimers or</w:t>
      </w:r>
      <w:r w:rsidRPr="00AB7CE5">
        <w:rPr>
          <w:rFonts w:ascii="Aptos" w:hAnsi="Aptos" w:cs="Aparajita"/>
        </w:rPr>
        <w:t xml:space="preserve"> running buffer. Following a 120 s association period, the tips were dipped into the running buffer and dissociation was measured for 240 s.</w:t>
      </w:r>
    </w:p>
    <w:p w14:paraId="4649EE09" w14:textId="77777777" w:rsidR="00F437EB" w:rsidRPr="00AB7CE5" w:rsidRDefault="00F437EB" w:rsidP="00F437EB">
      <w:pPr>
        <w:spacing w:line="480" w:lineRule="auto"/>
        <w:jc w:val="both"/>
        <w:rPr>
          <w:rFonts w:ascii="Aptos" w:hAnsi="Aptos" w:cs="Aparajita"/>
        </w:rPr>
      </w:pPr>
    </w:p>
    <w:p w14:paraId="1D3DAD76" w14:textId="77777777" w:rsidR="00F437EB" w:rsidRPr="00AB7CE5" w:rsidRDefault="00F437EB" w:rsidP="00F437EB">
      <w:pPr>
        <w:spacing w:line="480" w:lineRule="auto"/>
        <w:jc w:val="both"/>
        <w:rPr>
          <w:rFonts w:ascii="Aptos" w:hAnsi="Aptos" w:cs="Aparajita"/>
          <w:b/>
          <w:bCs/>
        </w:rPr>
      </w:pPr>
      <w:r w:rsidRPr="00AB7CE5">
        <w:rPr>
          <w:rFonts w:ascii="Aptos" w:hAnsi="Aptos" w:cs="Aparajita"/>
          <w:b/>
          <w:bCs/>
        </w:rPr>
        <w:t>Cell Surface Binding Assay</w:t>
      </w:r>
    </w:p>
    <w:p w14:paraId="04032E3D" w14:textId="1C3BB165" w:rsidR="000B0C55" w:rsidRPr="00AB7CE5" w:rsidRDefault="000B0C55" w:rsidP="000B0C55">
      <w:pPr>
        <w:spacing w:line="480" w:lineRule="auto"/>
        <w:jc w:val="both"/>
        <w:rPr>
          <w:rFonts w:ascii="Aptos" w:hAnsi="Aptos" w:cs="Aparajita"/>
        </w:rPr>
      </w:pPr>
      <w:r w:rsidRPr="00AB7CE5">
        <w:rPr>
          <w:rFonts w:ascii="Aptos" w:hAnsi="Aptos" w:cs="Aparajita"/>
        </w:rPr>
        <w:t xml:space="preserve">HEK293T cells </w:t>
      </w:r>
      <w:r>
        <w:rPr>
          <w:rFonts w:ascii="Aptos" w:hAnsi="Aptos" w:cs="Aparajita"/>
        </w:rPr>
        <w:t xml:space="preserve">(ATCC: CRL-3216) </w:t>
      </w:r>
      <w:r w:rsidRPr="00AB7CE5">
        <w:rPr>
          <w:rFonts w:ascii="Aptos" w:hAnsi="Aptos" w:cs="Aparajita"/>
        </w:rPr>
        <w:t xml:space="preserve">were seeded in T75 flasks and transfected with plasmid encoding </w:t>
      </w:r>
      <w:r>
        <w:rPr>
          <w:rFonts w:ascii="Aptos" w:hAnsi="Aptos" w:cs="Aparajita"/>
        </w:rPr>
        <w:t>Q23-APEX-GT1</w:t>
      </w:r>
      <w:r w:rsidRPr="00AB7CE5">
        <w:rPr>
          <w:rFonts w:ascii="Aptos" w:hAnsi="Aptos" w:cs="Aparajita"/>
        </w:rPr>
        <w:t xml:space="preserve"> using Lipofectamine 2000 (</w:t>
      </w:r>
      <w:proofErr w:type="spellStart"/>
      <w:r w:rsidRPr="00AB7CE5">
        <w:rPr>
          <w:rFonts w:ascii="Aptos" w:hAnsi="Aptos" w:cs="Aparajita"/>
        </w:rPr>
        <w:t>Thermo</w:t>
      </w:r>
      <w:proofErr w:type="spellEnd"/>
      <w:r w:rsidRPr="00AB7CE5">
        <w:rPr>
          <w:rFonts w:ascii="Aptos" w:hAnsi="Aptos" w:cs="Aparajita"/>
        </w:rPr>
        <w:t xml:space="preserve"> Fisher Scientific, Cat. #11668500), according to the manufacturer’s instructions. Forty-eight hours post-transfection, cells were harvested using FACS buffer (PBS supplemented with 2% FBS and 5 mM EDTA; Invitrogen, Cat. #15575-038), washed twice, and resuspended at 1 × 10⁶ cells/</w:t>
      </w:r>
      <w:proofErr w:type="spellStart"/>
      <w:r w:rsidRPr="00AB7CE5">
        <w:rPr>
          <w:rFonts w:ascii="Aptos" w:hAnsi="Aptos" w:cs="Aparajita"/>
        </w:rPr>
        <w:t>mL.</w:t>
      </w:r>
      <w:proofErr w:type="spellEnd"/>
    </w:p>
    <w:p w14:paraId="09118F4A" w14:textId="66B23EAD" w:rsidR="000B0C55" w:rsidRPr="00AB7CE5" w:rsidRDefault="000B0C55" w:rsidP="000B0C55">
      <w:pPr>
        <w:spacing w:line="480" w:lineRule="auto"/>
        <w:jc w:val="both"/>
        <w:rPr>
          <w:rFonts w:ascii="Aptos" w:hAnsi="Aptos" w:cs="Aparajita"/>
        </w:rPr>
      </w:pPr>
      <w:r w:rsidRPr="00AB7CE5">
        <w:rPr>
          <w:rFonts w:ascii="Aptos" w:hAnsi="Aptos" w:cs="Aparajita"/>
        </w:rPr>
        <w:t xml:space="preserve">Cells were incubated with primary antibodies of interest </w:t>
      </w:r>
      <w:r>
        <w:rPr>
          <w:rFonts w:ascii="Aptos" w:hAnsi="Aptos" w:cs="Aparajita"/>
        </w:rPr>
        <w:t xml:space="preserve">(bnAbs, </w:t>
      </w:r>
      <w:proofErr w:type="spellStart"/>
      <w:r>
        <w:rPr>
          <w:rFonts w:ascii="Aptos" w:hAnsi="Aptos" w:cs="Aparajita"/>
        </w:rPr>
        <w:t>nnAbs</w:t>
      </w:r>
      <w:proofErr w:type="spellEnd"/>
      <w:r>
        <w:rPr>
          <w:rFonts w:ascii="Aptos" w:hAnsi="Aptos" w:cs="Aparajita"/>
        </w:rPr>
        <w:t xml:space="preserve"> in </w:t>
      </w:r>
      <w:r w:rsidRPr="00A627AF">
        <w:rPr>
          <w:rFonts w:ascii="Aptos" w:hAnsi="Aptos" w:cs="Aparajita"/>
          <w:b/>
          <w:bCs/>
        </w:rPr>
        <w:t>fig</w:t>
      </w:r>
      <w:r w:rsidR="007D29BC" w:rsidRPr="00A627AF">
        <w:rPr>
          <w:rFonts w:ascii="Aptos" w:hAnsi="Aptos" w:cs="Aparajita"/>
          <w:b/>
          <w:bCs/>
        </w:rPr>
        <w:t>.</w:t>
      </w:r>
      <w:r w:rsidRPr="00A627AF">
        <w:rPr>
          <w:rFonts w:ascii="Aptos" w:hAnsi="Aptos" w:cs="Aparajita"/>
          <w:b/>
          <w:bCs/>
        </w:rPr>
        <w:t xml:space="preserve"> </w:t>
      </w:r>
      <w:r w:rsidR="007D29BC" w:rsidRPr="00A627AF">
        <w:rPr>
          <w:rFonts w:ascii="Aptos" w:hAnsi="Aptos" w:cs="Aparajita"/>
          <w:b/>
          <w:bCs/>
        </w:rPr>
        <w:t>S</w:t>
      </w:r>
      <w:r w:rsidRPr="00A627AF">
        <w:rPr>
          <w:rFonts w:ascii="Aptos" w:hAnsi="Aptos" w:cs="Aparajita"/>
          <w:b/>
          <w:bCs/>
        </w:rPr>
        <w:t>3</w:t>
      </w:r>
      <w:r>
        <w:rPr>
          <w:rFonts w:ascii="Aptos" w:hAnsi="Aptos" w:cs="Aparajita"/>
        </w:rPr>
        <w:t xml:space="preserve">) </w:t>
      </w:r>
      <w:r w:rsidRPr="00AB7CE5">
        <w:rPr>
          <w:rFonts w:ascii="Aptos" w:hAnsi="Aptos" w:cs="Aparajita"/>
        </w:rPr>
        <w:t>at a final concentration of 10 µg/mL for 1 hour at 4</w:t>
      </w:r>
      <w:r>
        <w:rPr>
          <w:rFonts w:ascii="Aptos" w:hAnsi="Aptos" w:cs="Aparajita"/>
        </w:rPr>
        <w:t>°</w:t>
      </w:r>
      <w:r w:rsidRPr="00AB7CE5">
        <w:rPr>
          <w:rFonts w:ascii="Aptos" w:hAnsi="Aptos" w:cs="Aparajita"/>
        </w:rPr>
        <w:t>C. After three washes with FACS buffer, cells were stained with PE-conjugated mouse anti-human IgG Fc secondary antibody (</w:t>
      </w:r>
      <w:proofErr w:type="spellStart"/>
      <w:r w:rsidRPr="00AB7CE5">
        <w:rPr>
          <w:rFonts w:ascii="Aptos" w:hAnsi="Aptos" w:cs="Aparajita"/>
        </w:rPr>
        <w:t>SouthernBiotech</w:t>
      </w:r>
      <w:proofErr w:type="spellEnd"/>
      <w:r w:rsidRPr="00AB7CE5">
        <w:rPr>
          <w:rFonts w:ascii="Aptos" w:hAnsi="Aptos" w:cs="Aparajita"/>
        </w:rPr>
        <w:t>, Cat. #9040-09) for 1 hour at 4</w:t>
      </w:r>
      <w:r>
        <w:rPr>
          <w:rFonts w:ascii="Aptos" w:hAnsi="Aptos" w:cs="Aparajita"/>
        </w:rPr>
        <w:t>°</w:t>
      </w:r>
      <w:r w:rsidRPr="00AB7CE5">
        <w:rPr>
          <w:rFonts w:ascii="Aptos" w:hAnsi="Aptos" w:cs="Aparajita"/>
        </w:rPr>
        <w:t xml:space="preserve">C in the dark. Following additional washes, cells were resuspended in FACS buffer and analyzed on a Bio-Rad ZE5 flow cytometer. Data were processed using </w:t>
      </w:r>
      <w:proofErr w:type="spellStart"/>
      <w:r w:rsidRPr="00AB7CE5">
        <w:rPr>
          <w:rFonts w:ascii="Aptos" w:hAnsi="Aptos" w:cs="Aparajita"/>
        </w:rPr>
        <w:t>FlowJo</w:t>
      </w:r>
      <w:proofErr w:type="spellEnd"/>
      <w:r w:rsidRPr="00AB7CE5">
        <w:rPr>
          <w:rFonts w:ascii="Aptos" w:hAnsi="Aptos" w:cs="Aparajita"/>
        </w:rPr>
        <w:t xml:space="preserve"> software (BD Biosciences)</w:t>
      </w:r>
      <w:r w:rsidR="001D5878">
        <w:rPr>
          <w:rFonts w:ascii="Aptos" w:hAnsi="Aptos" w:cs="Aparajita"/>
        </w:rPr>
        <w:t xml:space="preserve"> (</w:t>
      </w:r>
      <w:r w:rsidR="001D5878">
        <w:rPr>
          <w:rFonts w:ascii="Aptos" w:hAnsi="Aptos" w:cs="Aparajita"/>
          <w:b/>
          <w:bCs/>
        </w:rPr>
        <w:t>fig. S3E</w:t>
      </w:r>
      <w:r w:rsidR="001D5878">
        <w:rPr>
          <w:rFonts w:ascii="Aptos" w:hAnsi="Aptos" w:cs="Aparajita"/>
          <w:bCs/>
        </w:rPr>
        <w:t>)</w:t>
      </w:r>
      <w:r w:rsidRPr="00AB7CE5">
        <w:rPr>
          <w:rFonts w:ascii="Aptos" w:hAnsi="Aptos" w:cs="Aparajita"/>
        </w:rPr>
        <w:t>.</w:t>
      </w:r>
    </w:p>
    <w:p w14:paraId="444E9157" w14:textId="77777777" w:rsidR="00F437EB" w:rsidRPr="00AB7CE5" w:rsidRDefault="00F437EB" w:rsidP="00F437EB">
      <w:pPr>
        <w:spacing w:line="480" w:lineRule="auto"/>
        <w:jc w:val="both"/>
        <w:rPr>
          <w:rFonts w:ascii="Aptos" w:hAnsi="Aptos" w:cs="Aparajita"/>
        </w:rPr>
      </w:pPr>
    </w:p>
    <w:p w14:paraId="152A9C36" w14:textId="77777777" w:rsidR="00F437EB" w:rsidRPr="00AB7CE5" w:rsidRDefault="00F437EB" w:rsidP="00F437EB">
      <w:pPr>
        <w:spacing w:line="480" w:lineRule="auto"/>
        <w:jc w:val="both"/>
        <w:rPr>
          <w:rFonts w:ascii="Aptos" w:hAnsi="Aptos" w:cs="Aparajita"/>
          <w:b/>
          <w:bCs/>
        </w:rPr>
      </w:pPr>
      <w:r w:rsidRPr="00AB7CE5">
        <w:rPr>
          <w:rFonts w:ascii="Aptos" w:hAnsi="Aptos" w:cs="Aparajita"/>
          <w:b/>
          <w:bCs/>
        </w:rPr>
        <w:t>Replicon RNA Synthesis and LNP Formulation</w:t>
      </w:r>
    </w:p>
    <w:p w14:paraId="1EB782C9" w14:textId="32E44D03" w:rsidR="00F437EB" w:rsidRPr="00AB7CE5" w:rsidRDefault="00F437EB" w:rsidP="00F437EB">
      <w:pPr>
        <w:spacing w:line="480" w:lineRule="auto"/>
        <w:jc w:val="both"/>
        <w:rPr>
          <w:rFonts w:ascii="Aptos" w:hAnsi="Aptos" w:cs="Aparajita"/>
        </w:rPr>
      </w:pPr>
      <w:r w:rsidRPr="00AB7CE5">
        <w:rPr>
          <w:rFonts w:ascii="Aptos" w:hAnsi="Aptos" w:cs="Aparajita"/>
        </w:rPr>
        <w:lastRenderedPageBreak/>
        <w:t xml:space="preserve">Env trimer coding sequences </w:t>
      </w:r>
      <w:r w:rsidR="007D29BC">
        <w:rPr>
          <w:rFonts w:ascii="Aptos" w:hAnsi="Aptos" w:cs="Aparajita"/>
        </w:rPr>
        <w:t xml:space="preserve">(Q23-APEX-GT1 and Q23-APEX-GT1 N187S) </w:t>
      </w:r>
      <w:r w:rsidRPr="00AB7CE5">
        <w:rPr>
          <w:rFonts w:ascii="Aptos" w:hAnsi="Aptos" w:cs="Aparajita"/>
        </w:rPr>
        <w:t xml:space="preserve">were cloned into a VEE-based replicon backbone. For replicon RNA synthesis, plasmid constructs were linearized via endonuclease digestion and purified with </w:t>
      </w:r>
      <w:proofErr w:type="spellStart"/>
      <w:r w:rsidRPr="00AB7CE5">
        <w:rPr>
          <w:rFonts w:ascii="Aptos" w:hAnsi="Aptos" w:cs="Aparajita"/>
        </w:rPr>
        <w:t>PureLink</w:t>
      </w:r>
      <w:proofErr w:type="spellEnd"/>
      <w:r w:rsidRPr="00AB7CE5">
        <w:rPr>
          <w:rFonts w:ascii="Aptos" w:hAnsi="Aptos" w:cs="Aparajita"/>
        </w:rPr>
        <w:t xml:space="preserve"> PCR Purification columns (</w:t>
      </w:r>
      <w:proofErr w:type="spellStart"/>
      <w:r w:rsidRPr="00AB7CE5">
        <w:rPr>
          <w:rFonts w:ascii="Aptos" w:hAnsi="Aptos" w:cs="Aparajita"/>
        </w:rPr>
        <w:t>ThermoFisher</w:t>
      </w:r>
      <w:proofErr w:type="spellEnd"/>
      <w:r w:rsidRPr="00AB7CE5">
        <w:rPr>
          <w:rFonts w:ascii="Aptos" w:hAnsi="Aptos" w:cs="Aparajita"/>
        </w:rPr>
        <w:t xml:space="preserve">). Linearized plasmid DNA was transcribed via </w:t>
      </w:r>
      <w:r w:rsidRPr="00AB7CE5">
        <w:rPr>
          <w:rFonts w:ascii="Aptos" w:hAnsi="Aptos" w:cs="Aparajita"/>
          <w:i/>
          <w:iCs/>
        </w:rPr>
        <w:t xml:space="preserve">in vitro </w:t>
      </w:r>
      <w:r w:rsidRPr="00AB7CE5">
        <w:rPr>
          <w:rFonts w:ascii="Aptos" w:hAnsi="Aptos" w:cs="Aparajita"/>
        </w:rPr>
        <w:t xml:space="preserve">transcription using </w:t>
      </w:r>
      <w:proofErr w:type="spellStart"/>
      <w:r w:rsidRPr="00AB7CE5">
        <w:rPr>
          <w:rFonts w:ascii="Aptos" w:hAnsi="Aptos" w:cs="Aparajita"/>
        </w:rPr>
        <w:t>HiScribe</w:t>
      </w:r>
      <w:proofErr w:type="spellEnd"/>
      <w:r w:rsidRPr="00AB7CE5">
        <w:rPr>
          <w:rFonts w:ascii="Aptos" w:hAnsi="Aptos" w:cs="Aparajita"/>
        </w:rPr>
        <w:t xml:space="preserve"> T7 High Yield RNA Synthesis Kit (NEB), purified using </w:t>
      </w:r>
      <w:proofErr w:type="spellStart"/>
      <w:r w:rsidRPr="00AB7CE5">
        <w:rPr>
          <w:rFonts w:ascii="Aptos" w:hAnsi="Aptos" w:cs="Aparajita"/>
        </w:rPr>
        <w:t>PureLink</w:t>
      </w:r>
      <w:proofErr w:type="spellEnd"/>
      <w:r w:rsidRPr="00AB7CE5">
        <w:rPr>
          <w:rFonts w:ascii="Aptos" w:hAnsi="Aptos" w:cs="Aparajita"/>
        </w:rPr>
        <w:t xml:space="preserve"> RNA Mini columns (</w:t>
      </w:r>
      <w:proofErr w:type="spellStart"/>
      <w:r w:rsidRPr="00AB7CE5">
        <w:rPr>
          <w:rFonts w:ascii="Aptos" w:hAnsi="Aptos" w:cs="Aparajita"/>
        </w:rPr>
        <w:t>ThermoFisher</w:t>
      </w:r>
      <w:proofErr w:type="spellEnd"/>
      <w:r w:rsidRPr="00AB7CE5">
        <w:rPr>
          <w:rFonts w:ascii="Aptos" w:hAnsi="Aptos" w:cs="Aparajita"/>
        </w:rPr>
        <w:t xml:space="preserve">), post-transcriptionally capped and methylated using </w:t>
      </w:r>
      <w:proofErr w:type="spellStart"/>
      <w:r w:rsidRPr="00AB7CE5">
        <w:rPr>
          <w:rFonts w:ascii="Aptos" w:hAnsi="Aptos" w:cs="Aparajita"/>
        </w:rPr>
        <w:t>ScriptCap</w:t>
      </w:r>
      <w:proofErr w:type="spellEnd"/>
      <w:r w:rsidRPr="00AB7CE5">
        <w:rPr>
          <w:rFonts w:ascii="Aptos" w:hAnsi="Aptos" w:cs="Aparajita"/>
        </w:rPr>
        <w:t xml:space="preserve"> Cap 1 Capping System (</w:t>
      </w:r>
      <w:proofErr w:type="spellStart"/>
      <w:r w:rsidRPr="00AB7CE5">
        <w:rPr>
          <w:rFonts w:ascii="Aptos" w:hAnsi="Aptos" w:cs="Aparajita"/>
        </w:rPr>
        <w:t>CellScript</w:t>
      </w:r>
      <w:proofErr w:type="spellEnd"/>
      <w:r w:rsidRPr="00AB7CE5">
        <w:rPr>
          <w:rFonts w:ascii="Aptos" w:hAnsi="Aptos" w:cs="Aparajita"/>
        </w:rPr>
        <w:t>), and purified again using RNA Mini columns. To encapsulate replicons in LNPs, lipids including Heptadecan-9-yl 8-((2-hydroxyethyl)(6-oxo-6-(</w:t>
      </w:r>
      <w:proofErr w:type="spellStart"/>
      <w:r w:rsidRPr="00AB7CE5">
        <w:rPr>
          <w:rFonts w:ascii="Aptos" w:hAnsi="Aptos" w:cs="Aparajita"/>
        </w:rPr>
        <w:t>undecyloxy</w:t>
      </w:r>
      <w:proofErr w:type="spellEnd"/>
      <w:r w:rsidRPr="00AB7CE5">
        <w:rPr>
          <w:rFonts w:ascii="Aptos" w:hAnsi="Aptos" w:cs="Aparajita"/>
        </w:rPr>
        <w:t xml:space="preserve">)hexyl)amino)octanoate (SM-102, </w:t>
      </w:r>
      <w:proofErr w:type="spellStart"/>
      <w:r w:rsidRPr="00AB7CE5">
        <w:rPr>
          <w:rFonts w:ascii="Aptos" w:hAnsi="Aptos" w:cs="Aparajita"/>
        </w:rPr>
        <w:t>Broadpharm</w:t>
      </w:r>
      <w:proofErr w:type="spellEnd"/>
      <w:r w:rsidRPr="00AB7CE5">
        <w:rPr>
          <w:rFonts w:ascii="Aptos" w:hAnsi="Aptos" w:cs="Aparajita"/>
        </w:rPr>
        <w:t>), 1,2-dioctadecanoyl-sn-glycero-3-phosphocholine (DSPC, Avanti Polar Lipids), cholesterol (Chol, Avanti Polar Lipids), and  1,2-dimyristoyl-rac-glycero-3-methoxypolyethylene glycol-2000</w:t>
      </w:r>
      <w:r w:rsidRPr="00AB7CE5">
        <w:rPr>
          <w:rFonts w:ascii="Aptos" w:hAnsi="Aptos" w:cs="Aparajita"/>
          <w:b/>
          <w:bCs/>
          <w:u w:val="single"/>
        </w:rPr>
        <w:t xml:space="preserve"> </w:t>
      </w:r>
      <w:r w:rsidRPr="00AB7CE5">
        <w:rPr>
          <w:rFonts w:ascii="Aptos" w:hAnsi="Aptos" w:cs="Aparajita"/>
        </w:rPr>
        <w:t xml:space="preserve">(PEG-DMG, Avanti Polar Lipids) were dissolved in ethanol at a 50:10:38.5:1.5 SM-102:DSPC:Chol:PEG-DMG molar ratio. RNA was dissolved in 10 mM citrate buffer pH 3, and then combined with the lipid solution at an N:P ratio of 6:1 (N, number of </w:t>
      </w:r>
      <w:proofErr w:type="spellStart"/>
      <w:r w:rsidRPr="00AB7CE5">
        <w:rPr>
          <w:rFonts w:ascii="Aptos" w:hAnsi="Aptos" w:cs="Aparajita"/>
        </w:rPr>
        <w:t>nitrogens</w:t>
      </w:r>
      <w:proofErr w:type="spellEnd"/>
      <w:r w:rsidRPr="00AB7CE5">
        <w:rPr>
          <w:rFonts w:ascii="Aptos" w:hAnsi="Aptos" w:cs="Aparajita"/>
        </w:rPr>
        <w:t xml:space="preserve"> on SM-102 ionizable lipid; P, number of phosphate groups on RNA) using an Ignite microfluidic mixing system (Precision </w:t>
      </w:r>
      <w:proofErr w:type="spellStart"/>
      <w:r w:rsidRPr="00AB7CE5">
        <w:rPr>
          <w:rFonts w:ascii="Aptos" w:hAnsi="Aptos" w:cs="Aparajita"/>
        </w:rPr>
        <w:t>Nanosystems</w:t>
      </w:r>
      <w:proofErr w:type="spellEnd"/>
      <w:r w:rsidRPr="00AB7CE5">
        <w:rPr>
          <w:rFonts w:ascii="Aptos" w:hAnsi="Aptos" w:cs="Aparajita"/>
        </w:rPr>
        <w:t xml:space="preserve">) at a flow rate of 12 ml/min and a </w:t>
      </w:r>
      <w:proofErr w:type="spellStart"/>
      <w:r w:rsidRPr="00AB7CE5">
        <w:rPr>
          <w:rFonts w:ascii="Aptos" w:hAnsi="Aptos" w:cs="Aparajita"/>
        </w:rPr>
        <w:t>lipid:mRNA</w:t>
      </w:r>
      <w:proofErr w:type="spellEnd"/>
      <w:r w:rsidRPr="00AB7CE5">
        <w:rPr>
          <w:rFonts w:ascii="Aptos" w:hAnsi="Aptos" w:cs="Aparajita"/>
        </w:rPr>
        <w:t xml:space="preserve"> volume ratio of 3:1. The resulting replicon-loaded LNPs were dialyzed in 20 mM Tris-acetate and 8% (w/v) </w:t>
      </w:r>
      <w:proofErr w:type="spellStart"/>
      <w:r w:rsidRPr="00AB7CE5">
        <w:rPr>
          <w:rFonts w:ascii="Aptos" w:hAnsi="Aptos" w:cs="Aparajita"/>
        </w:rPr>
        <w:t>RNAse</w:t>
      </w:r>
      <w:proofErr w:type="spellEnd"/>
      <w:r w:rsidRPr="00AB7CE5">
        <w:rPr>
          <w:rFonts w:ascii="Aptos" w:hAnsi="Aptos" w:cs="Aparajita"/>
        </w:rPr>
        <w:t>-free sucrose (VWR) using 3500 MWCO Slide-A-</w:t>
      </w:r>
      <w:proofErr w:type="spellStart"/>
      <w:r w:rsidRPr="00AB7CE5">
        <w:rPr>
          <w:rFonts w:ascii="Aptos" w:hAnsi="Aptos" w:cs="Aparajita"/>
        </w:rPr>
        <w:t>Lyzer</w:t>
      </w:r>
      <w:proofErr w:type="spellEnd"/>
      <w:r w:rsidRPr="00AB7CE5">
        <w:rPr>
          <w:rFonts w:ascii="Aptos" w:hAnsi="Aptos" w:cs="Aparajita"/>
        </w:rPr>
        <w:t xml:space="preserve"> cassettes (</w:t>
      </w:r>
      <w:proofErr w:type="spellStart"/>
      <w:r w:rsidRPr="00AB7CE5">
        <w:rPr>
          <w:rFonts w:ascii="Aptos" w:hAnsi="Aptos" w:cs="Aparajita"/>
        </w:rPr>
        <w:t>ThermoFisher</w:t>
      </w:r>
      <w:proofErr w:type="spellEnd"/>
      <w:r w:rsidRPr="00AB7CE5">
        <w:rPr>
          <w:rFonts w:ascii="Aptos" w:hAnsi="Aptos" w:cs="Aparajita"/>
        </w:rPr>
        <w:t xml:space="preserve">) and stored at -80 °C till use. </w:t>
      </w:r>
    </w:p>
    <w:p w14:paraId="01211138" w14:textId="77777777" w:rsidR="00F437EB" w:rsidRPr="00AB7CE5" w:rsidRDefault="00F437EB" w:rsidP="00F437EB">
      <w:pPr>
        <w:spacing w:line="480" w:lineRule="auto"/>
        <w:jc w:val="both"/>
        <w:rPr>
          <w:rFonts w:ascii="Aptos" w:hAnsi="Aptos" w:cs="Aparajita"/>
        </w:rPr>
      </w:pPr>
    </w:p>
    <w:p w14:paraId="6C9E4DA9" w14:textId="5B4FBA07" w:rsidR="00F437EB" w:rsidRPr="00AB7CE5" w:rsidRDefault="00F437EB" w:rsidP="00F437EB">
      <w:pPr>
        <w:spacing w:line="480" w:lineRule="auto"/>
        <w:jc w:val="both"/>
        <w:rPr>
          <w:rFonts w:ascii="Aptos" w:hAnsi="Aptos" w:cs="Aparajita"/>
        </w:rPr>
      </w:pPr>
      <w:r w:rsidRPr="00AB7CE5">
        <w:rPr>
          <w:rFonts w:ascii="Aptos" w:hAnsi="Aptos" w:cs="Aparajita"/>
        </w:rPr>
        <w:t xml:space="preserve">SMNP adjuvant was prepared as previously described </w:t>
      </w:r>
      <w:r w:rsidRPr="00AB7CE5">
        <w:rPr>
          <w:rFonts w:ascii="Aptos" w:hAnsi="Aptos" w:cs="Aparajita"/>
        </w:rPr>
        <w:fldChar w:fldCharType="begin"/>
      </w:r>
      <w:r w:rsidR="006F2528">
        <w:rPr>
          <w:rFonts w:ascii="Aptos" w:hAnsi="Aptos" w:cs="Aparajita"/>
        </w:rPr>
        <w:instrText xml:space="preserve"> ADDIN ZOTERO_ITEM CSL_CITATION {"citationID":"xKuNG8vi","properties":{"formattedCitation":"({\\i{}51})","plainCitation":"(51)","noteIndex":0},"citationItems":[{"id":"ViTa0ZFn/Ks4KlWmi","uris":["http://zotero.org/users/local/1e61T1dl/items/FN352I64","http://zotero.org/users/17798936/items/FN352I64"],"itemData":{"id":54,"type":"article-journal","container-title":"Science immunology","DOI":"10.1126/sciimmunol.abf1152","issue":"66","note":"PMID: 34860581","page":"eabf1152","title":"A particulate saponin/TLR agonist vaccine adjuvant alters lymph flow and modulates adaptive immunity","volume":"6","author":[{"family":"Silva","given":"Murillo"},{"family":"Kato","given":"Yu"},{"family":"Melo","given":"Mariane B."},{"family":"Phung","given":"Ivy"},{"family":"Freeman","given":"Brian L."},{"family":"Li","given":"Zhongming"},{"family":"Roh","given":"Kangsan"},{"family":"Wijnbergen","given":"Jan W. Van"},{"family":"Watkins","given":"Hannah"},{"family":"Enemuo","given":"Chiamaka A."},{"family":"Hartwell","given":"Brittany L."},{"family":"Chang","given":"Jason YH"},{"family":"Xiao","given":"Shuhao"},{"family":"Rodrigues","given":"Kristen A."},{"family":"Cirelli","given":"Kimberly M."},{"family":"Li","given":"Na"},{"family":"Haupt","given":"Sonya"},{"family":"Aung","given":"Aereas"},{"family":"Cossette","given":"Benjamin"},{"family":"Abraham","given":"Wuhbet"},{"family":"Kataria","given":"Swati"},{"family":"Bastidas","given":"Raiza"},{"family":"Bhiman","given":"Jinal"},{"family":"Linde","given":"Caitlyn"},{"family":"Bloom","given":"Nathaniel I."},{"family":"Groschel","given":"Bettina"},{"family":"Georgeson","given":"Erik"},{"family":"Phelps","given":"Nicole"},{"family":"Thomas","given":"Ayush"},{"family":"Bals","given":"Julia"},{"family":"Carnathan","given":"Diane G."},{"family":"Lingwood","given":"Daniel"},{"family":"Burton","given":"Dennis R."},{"family":"Alter","given":"Galit"},{"family":"Padera","given":"Timothy P."},{"family":"Belcher","given":"Angela M."},{"family":"Schief","given":"William R."},{"family":"Silvestri","given":"Guido"},{"family":"Ruprecht","given":"Ruth M."},{"family":"Crotty","given":"Shane"},{"family":"Irvine","given":"Darrell J."}],"issued":{"date-parts":[["2021",12,3]]}}}],"schema":"https://github.com/citation-style-language/schema/raw/master/csl-citation.json"} </w:instrText>
      </w:r>
      <w:r w:rsidRPr="00AB7CE5">
        <w:rPr>
          <w:rFonts w:ascii="Aptos" w:hAnsi="Aptos" w:cs="Aparajita"/>
        </w:rPr>
        <w:fldChar w:fldCharType="separate"/>
      </w:r>
      <w:r w:rsidR="009F4549" w:rsidRPr="009F4549">
        <w:rPr>
          <w:rFonts w:ascii="Aptos" w:hAnsi="Aptos" w:cs="Times New Roman"/>
        </w:rPr>
        <w:t>(</w:t>
      </w:r>
      <w:r w:rsidR="009F4549" w:rsidRPr="009F4549">
        <w:rPr>
          <w:rFonts w:ascii="Aptos" w:hAnsi="Aptos" w:cs="Times New Roman"/>
          <w:i/>
          <w:iCs/>
        </w:rPr>
        <w:t>51</w:t>
      </w:r>
      <w:r w:rsidR="009F4549" w:rsidRPr="009F4549">
        <w:rPr>
          <w:rFonts w:ascii="Aptos" w:hAnsi="Aptos" w:cs="Times New Roman"/>
        </w:rPr>
        <w:t>)</w:t>
      </w:r>
      <w:r w:rsidRPr="00AB7CE5">
        <w:rPr>
          <w:rFonts w:ascii="Aptos" w:hAnsi="Aptos" w:cs="Aparajita"/>
        </w:rPr>
        <w:fldChar w:fldCharType="end"/>
      </w:r>
      <w:r w:rsidRPr="00AB7CE5">
        <w:rPr>
          <w:rFonts w:ascii="Aptos" w:hAnsi="Aptos" w:cs="Aparajita"/>
        </w:rPr>
        <w:t>.</w:t>
      </w:r>
    </w:p>
    <w:p w14:paraId="10162EB4" w14:textId="77777777" w:rsidR="00F437EB" w:rsidRPr="00AB7CE5" w:rsidRDefault="00F437EB" w:rsidP="00F437EB">
      <w:pPr>
        <w:spacing w:line="480" w:lineRule="auto"/>
        <w:jc w:val="both"/>
        <w:rPr>
          <w:rFonts w:ascii="Aptos" w:hAnsi="Aptos" w:cs="Aparajita"/>
        </w:rPr>
      </w:pPr>
    </w:p>
    <w:p w14:paraId="3E0A7A65" w14:textId="77777777" w:rsidR="00F437EB" w:rsidRPr="00AB7CE5" w:rsidRDefault="00F437EB" w:rsidP="00F437EB">
      <w:pPr>
        <w:spacing w:line="480" w:lineRule="auto"/>
        <w:jc w:val="both"/>
        <w:rPr>
          <w:rFonts w:ascii="Aptos" w:hAnsi="Aptos" w:cs="Aparajita"/>
          <w:b/>
          <w:bCs/>
        </w:rPr>
      </w:pPr>
      <w:r w:rsidRPr="00AB7CE5">
        <w:rPr>
          <w:rFonts w:ascii="Aptos" w:hAnsi="Aptos" w:cs="Aparajita"/>
          <w:b/>
          <w:bCs/>
        </w:rPr>
        <w:lastRenderedPageBreak/>
        <w:t>Animals and Immunizations</w:t>
      </w:r>
    </w:p>
    <w:p w14:paraId="330647B7" w14:textId="17BAB42E" w:rsidR="00F437EB" w:rsidRPr="00AB7CE5" w:rsidRDefault="00F437EB" w:rsidP="00F437EB">
      <w:pPr>
        <w:spacing w:line="480" w:lineRule="auto"/>
        <w:jc w:val="both"/>
        <w:rPr>
          <w:rFonts w:ascii="Aptos" w:hAnsi="Aptos" w:cs="Aparajita"/>
        </w:rPr>
      </w:pPr>
      <w:r w:rsidRPr="00AB7CE5">
        <w:rPr>
          <w:rFonts w:ascii="Aptos" w:hAnsi="Aptos" w:cs="Aparajita"/>
        </w:rPr>
        <w:t xml:space="preserve">10–12-week-old </w:t>
      </w:r>
      <w:r w:rsidR="00515E55">
        <w:rPr>
          <w:rFonts w:ascii="Aptos" w:hAnsi="Aptos" w:cs="Aparajita"/>
        </w:rPr>
        <w:t xml:space="preserve">male </w:t>
      </w:r>
      <w:r w:rsidRPr="00AB7CE5">
        <w:rPr>
          <w:rFonts w:ascii="Aptos" w:hAnsi="Aptos" w:cs="Aparajita"/>
        </w:rPr>
        <w:t>CD45.1</w:t>
      </w:r>
      <w:r w:rsidRPr="00AB7CE5">
        <w:rPr>
          <w:rFonts w:ascii="Aptos" w:hAnsi="Aptos" w:cs="Aparajita"/>
          <w:vertAlign w:val="superscript"/>
        </w:rPr>
        <w:t xml:space="preserve">+/+ </w:t>
      </w:r>
      <w:r w:rsidRPr="00AB7CE5">
        <w:rPr>
          <w:rFonts w:ascii="Aptos" w:hAnsi="Aptos" w:cs="Aparajita"/>
        </w:rPr>
        <w:t>mice (B6.SJL-Ptprc</w:t>
      </w:r>
      <w:r w:rsidRPr="00AB7CE5">
        <w:rPr>
          <w:rFonts w:ascii="Aptos" w:hAnsi="Aptos" w:cs="Aparajita"/>
          <w:vertAlign w:val="superscript"/>
        </w:rPr>
        <w:t xml:space="preserve">a </w:t>
      </w:r>
      <w:proofErr w:type="spellStart"/>
      <w:r w:rsidRPr="00AB7CE5">
        <w:rPr>
          <w:rFonts w:ascii="Aptos" w:hAnsi="Aptos" w:cs="Aparajita"/>
        </w:rPr>
        <w:t>Pepc</w:t>
      </w:r>
      <w:r w:rsidRPr="00AB7CE5">
        <w:rPr>
          <w:rFonts w:ascii="Aptos" w:hAnsi="Aptos" w:cs="Aparajita"/>
          <w:vertAlign w:val="superscript"/>
        </w:rPr>
        <w:t>b</w:t>
      </w:r>
      <w:proofErr w:type="spellEnd"/>
      <w:r w:rsidRPr="00AB7CE5">
        <w:rPr>
          <w:rFonts w:ascii="Aptos" w:hAnsi="Aptos" w:cs="Aparajita"/>
        </w:rPr>
        <w:t>/</w:t>
      </w:r>
      <w:proofErr w:type="spellStart"/>
      <w:r w:rsidRPr="00AB7CE5">
        <w:rPr>
          <w:rFonts w:ascii="Aptos" w:hAnsi="Aptos" w:cs="Aparajita"/>
        </w:rPr>
        <w:t>BoyJ</w:t>
      </w:r>
      <w:proofErr w:type="spellEnd"/>
      <w:r w:rsidRPr="00AB7CE5">
        <w:rPr>
          <w:rFonts w:ascii="Aptos" w:hAnsi="Aptos" w:cs="Aparajita"/>
        </w:rPr>
        <w:t>) were purchased from the Jackson Laboratory (Bar Harbor ME). Mice with B cells expressing a macaquized V033</w:t>
      </w:r>
      <w:r w:rsidR="00DB7402">
        <w:rPr>
          <w:rFonts w:ascii="Aptos" w:hAnsi="Aptos" w:cs="Aparajita"/>
        </w:rPr>
        <w:t>a</w:t>
      </w:r>
      <w:r w:rsidRPr="00AB7CE5">
        <w:rPr>
          <w:rFonts w:ascii="Aptos" w:hAnsi="Aptos" w:cs="Aparajita"/>
        </w:rPr>
        <w:t xml:space="preserve">-UCA I1 BCR were generated using the same CRISPR/Cas9 approach previously described for human </w:t>
      </w:r>
      <w:r w:rsidR="00CE2435">
        <w:rPr>
          <w:rFonts w:ascii="Aptos" w:hAnsi="Aptos" w:cs="Aparajita"/>
        </w:rPr>
        <w:t>KI</w:t>
      </w:r>
      <w:r w:rsidRPr="00AB7CE5">
        <w:rPr>
          <w:rFonts w:ascii="Aptos" w:hAnsi="Aptos" w:cs="Aparajita"/>
        </w:rPr>
        <w:t xml:space="preserve">s </w:t>
      </w:r>
      <w:r w:rsidRPr="00AB7CE5">
        <w:rPr>
          <w:rFonts w:ascii="Aptos" w:hAnsi="Aptos" w:cs="Aparajita"/>
        </w:rPr>
        <w:fldChar w:fldCharType="begin"/>
      </w:r>
      <w:r w:rsidR="009F4549">
        <w:rPr>
          <w:rFonts w:ascii="Aptos" w:hAnsi="Aptos" w:cs="Aparajita"/>
        </w:rPr>
        <w:instrText xml:space="preserve"> ADDIN ZOTERO_ITEM CSL_CITATION {"citationID":"SP54pwmW","properties":{"formattedCitation":"({\\i{}48}, {\\i{}49})","plainCitation":"(48, 49)","noteIndex":0},"citationItems":[{"id":447,"uris":["http://zotero.org/users/7470414/items/9QPUSJFN"],"itemData":{"id":447,"type":"article-journal","abstract":"Abstract Here, we describe a one-step, in vivo CRISPR/Cas9 nuclease-mediated strategy to generate knock-in mice. We produced knock-in (KI) mice wherein a 1.9-kb DNA fragment bearing a pre-arranged human B-cell receptor heavy chain was recombined into the native murine immunoglobulin locus. Our methodology relies on Cas9 nuclease-induced double-stranded breaks directed by two sgRNAs to occur within the specific target locus of fertilized oocytes. These double-stranded breaks are subsequently repaired via homology-directed repair by a plasmid-borne template containing the pre-arranged human immunoglobulin heavy chain. To validate our knock-in mouse model, we examined the expression of the KI immunoglobulin heavy chains by following B-cell development and performing single B-cell receptor sequencing. We optimized this strategy to generate immunoglobulin KI mice in a short amount of time with a high frequency of homologous recombination (30?50%). In the future, we envision that such knock-in mice will provide much needed vaccination models to evaluate immunoresponses against immunogens specific for various infectious diseases.","container-title":"The EMBO Journal","DOI":"10.15252/embj.201899243","ISSN":"0261-4189","issue":"18","journalAbbreviation":"The EMBO Journal","page":"e99243","publisher":"John Wiley &amp; Sons, Ltd","source":"www-embopress-org.ezp-prod1.hul.harvard.edu (Atypon)","title":"One-step CRISPR/Cas9 method for the rapid generation of human antibody heavy chain knock-in mice","volume":"37","author":[{"family":"Lin","given":"Ying-Cing"},{"family":"Pecetta","given":"Simone"},{"family":"Steichen","given":"Jon M"},{"family":"Kratochvil","given":"Sven"},{"family":"Melzi","given":"Eleonora"},{"family":"Arnold","given":"Johan"},{"family":"Dougan","given":"Stephanie K"},{"family":"Wu","given":"Lin"},{"family":"Kirsch","given":"Kathrin H"},{"family":"Nair","given":"Usha"},{"family":"Schief","given":"William R"},{"family":"Batista","given":"Facundo D"}],"issued":{"date-parts":[["2018",9,14]]}}},{"id":360,"uris":["http://zotero.org/users/7470414/items/V3K8RANZ"],"itemData":{"id":360,"type":"article-journal","abstract":"Abstract B-cell receptor (BCR) knock-in (KI) mouse models play an important role in vaccine development and fundamental immunological studies. However, the time required to generate them poses a bottleneck. Here we report a one-step CRISPR/Cas9 KI methodology to combine the insertion of human germline immunoglobulin heavy and light chains at their endogenous loci in mice. We validate this technology with the rapid generation of three BCR KI lines expressing native human precursors, instead of computationally inferred germline sequences, to HIV broadly neutralizing antibodies. We demonstrate that B cells from these mice are fully functional: upon transfer to congenic, wild type mice at controlled frequencies, such B cells can be primed by eOD-GT8 60mer, a germline-targeting immunogen currently in clinical trials, recruited to germinal centers, secrete class-switched antibodies, undergo somatic hypermutation, and differentiate into memory B cells. KI mice expressing functional human BCRs promise to accelerate the development of vaccines for HIV and other infectious diseases.","container-title":"The EMBO Journal","DOI":"10.15252/embj.2020105926","ISSN":"0261-4189","issue":"2","journalAbbreviation":"The EMBO Journal","page":"e105926","publisher":"John Wiley &amp; Sons, Ltd","source":"embopress.org (Atypon)","title":"Multiplexed CRISPR/CAS9-mediated engineering of pre-clinical mouse models bearing native human B cell receptors","volume":"40","author":[{"family":"Wang","given":"Xuesong"},{"family":"Ray","given":"Rashmi"},{"family":"Kratochvil","given":"Sven"},{"family":"Melzi","given":"Eleonora"},{"family":"Lin","given":"Ying-Cing"},{"family":"Giguere","given":"Sophie"},{"family":"Xu","given":"Liling"},{"family":"Warner","given":"John"},{"family":"Cheon","given":"Diane"},{"family":"Liguori","given":"Alessia"},{"family":"Groschel","given":"Bettina"},{"family":"Phelps","given":"Nicole"},{"family":"Adachi","given":"Yumiko"},{"family":"Tingle","given":"Ryan"},{"family":"Wu","given":"Lin"},{"family":"Crotty","given":"Shane"},{"family":"Kirsch","given":"Kathrin H"},{"family":"Nair","given":"Usha"},{"family":"Schief","given":"William R"},{"family":"Batista","given":"Facundo D"}],"issued":{"date-parts":[["2021",1,15]]}}}],"schema":"https://github.com/citation-style-language/schema/raw/master/csl-citation.json"} </w:instrText>
      </w:r>
      <w:r w:rsidRPr="00AB7CE5">
        <w:rPr>
          <w:rFonts w:ascii="Aptos" w:hAnsi="Aptos" w:cs="Aparajita"/>
        </w:rPr>
        <w:fldChar w:fldCharType="separate"/>
      </w:r>
      <w:r w:rsidR="009F4549" w:rsidRPr="009F4549">
        <w:rPr>
          <w:rFonts w:ascii="Aptos" w:hAnsi="Aptos" w:cs="Times New Roman"/>
        </w:rPr>
        <w:t>(</w:t>
      </w:r>
      <w:r w:rsidR="009F4549" w:rsidRPr="009F4549">
        <w:rPr>
          <w:rFonts w:ascii="Aptos" w:hAnsi="Aptos" w:cs="Times New Roman"/>
          <w:i/>
          <w:iCs/>
        </w:rPr>
        <w:t>48</w:t>
      </w:r>
      <w:r w:rsidR="009F4549" w:rsidRPr="009F4549">
        <w:rPr>
          <w:rFonts w:ascii="Aptos" w:hAnsi="Aptos" w:cs="Times New Roman"/>
        </w:rPr>
        <w:t xml:space="preserve">, </w:t>
      </w:r>
      <w:r w:rsidR="009F4549" w:rsidRPr="009F4549">
        <w:rPr>
          <w:rFonts w:ascii="Aptos" w:hAnsi="Aptos" w:cs="Times New Roman"/>
          <w:i/>
          <w:iCs/>
        </w:rPr>
        <w:t>49</w:t>
      </w:r>
      <w:r w:rsidR="009F4549" w:rsidRPr="009F4549">
        <w:rPr>
          <w:rFonts w:ascii="Aptos" w:hAnsi="Aptos" w:cs="Times New Roman"/>
        </w:rPr>
        <w:t>)</w:t>
      </w:r>
      <w:r w:rsidRPr="00AB7CE5">
        <w:rPr>
          <w:rFonts w:ascii="Aptos" w:hAnsi="Aptos" w:cs="Aparajita"/>
        </w:rPr>
        <w:fldChar w:fldCharType="end"/>
      </w:r>
      <w:r w:rsidRPr="00AB7CE5">
        <w:rPr>
          <w:rFonts w:ascii="Aptos" w:hAnsi="Aptos" w:cs="Aparajita"/>
        </w:rPr>
        <w:t xml:space="preserve">. Mice were housed in a 12-hr light-dark cycle with ad libitum access to water and standard laboratory chow. All animal procedures were conducted in accordance with protocols </w:t>
      </w:r>
      <w:r w:rsidR="006F633A">
        <w:rPr>
          <w:rFonts w:ascii="Aptos" w:hAnsi="Aptos" w:cs="Aparajita"/>
        </w:rPr>
        <w:t xml:space="preserve">2016N000022 and 2016N000286 </w:t>
      </w:r>
      <w:r w:rsidRPr="00AB7CE5">
        <w:rPr>
          <w:rFonts w:ascii="Aptos" w:hAnsi="Aptos" w:cs="Aparajita"/>
        </w:rPr>
        <w:t>approved by the Institutional Animal Care and Use Committee (IACUC) at Mass General and conducted in accordance with the regulations of the Association for Assessment and Accreditation of Laboratory Animal Care (AAALAC) International. B cells from donor V033</w:t>
      </w:r>
      <w:r>
        <w:rPr>
          <w:rFonts w:ascii="Aptos" w:hAnsi="Aptos" w:cs="Aparajita"/>
        </w:rPr>
        <w:t>a</w:t>
      </w:r>
      <w:r w:rsidRPr="00AB7CE5">
        <w:rPr>
          <w:rFonts w:ascii="Aptos" w:hAnsi="Aptos" w:cs="Aparajita"/>
        </w:rPr>
        <w:t>-UCA I1 IgH</w:t>
      </w:r>
      <w:r w:rsidRPr="00AB7CE5">
        <w:rPr>
          <w:rFonts w:ascii="Aptos" w:hAnsi="Aptos" w:cs="Aparajita"/>
          <w:vertAlign w:val="superscript"/>
        </w:rPr>
        <w:t>+/WT</w:t>
      </w:r>
      <w:r w:rsidRPr="00AB7CE5">
        <w:rPr>
          <w:rFonts w:ascii="Aptos" w:hAnsi="Aptos" w:cs="Aparajita"/>
        </w:rPr>
        <w:t xml:space="preserve"> IgL</w:t>
      </w:r>
      <w:r w:rsidRPr="00AB7CE5">
        <w:rPr>
          <w:rFonts w:ascii="Aptos" w:hAnsi="Aptos" w:cs="Aparajita"/>
          <w:vertAlign w:val="superscript"/>
        </w:rPr>
        <w:t>+/WT</w:t>
      </w:r>
      <w:r w:rsidRPr="00AB7CE5">
        <w:rPr>
          <w:rFonts w:ascii="Aptos" w:hAnsi="Aptos" w:cs="Aparajita"/>
        </w:rPr>
        <w:t xml:space="preserve"> were isolated using a Pan B cell isolation kit II (</w:t>
      </w:r>
      <w:proofErr w:type="spellStart"/>
      <w:r w:rsidRPr="00AB7CE5">
        <w:rPr>
          <w:rFonts w:ascii="Aptos" w:hAnsi="Aptos" w:cs="Aparajita"/>
        </w:rPr>
        <w:t>Miltenyi</w:t>
      </w:r>
      <w:proofErr w:type="spellEnd"/>
      <w:r w:rsidRPr="00AB7CE5">
        <w:rPr>
          <w:rFonts w:ascii="Aptos" w:hAnsi="Aptos" w:cs="Aparajita"/>
        </w:rPr>
        <w:t xml:space="preserve"> Biotec, </w:t>
      </w:r>
      <w:proofErr w:type="spellStart"/>
      <w:r w:rsidRPr="00AB7CE5">
        <w:rPr>
          <w:rFonts w:ascii="Aptos" w:hAnsi="Aptos" w:cs="Aparajita"/>
        </w:rPr>
        <w:t>Bergisch</w:t>
      </w:r>
      <w:proofErr w:type="spellEnd"/>
      <w:r w:rsidRPr="00AB7CE5">
        <w:rPr>
          <w:rFonts w:ascii="Aptos" w:hAnsi="Aptos" w:cs="Aparajita"/>
        </w:rPr>
        <w:t xml:space="preserve"> Gladbach, Germany) and were adoptively transferred through tail vein injection into acceptor B6.SJL-Ptprca </w:t>
      </w:r>
      <w:proofErr w:type="spellStart"/>
      <w:r w:rsidRPr="00AB7CE5">
        <w:rPr>
          <w:rFonts w:ascii="Aptos" w:hAnsi="Aptos" w:cs="Aparajita"/>
        </w:rPr>
        <w:t>Pepcb</w:t>
      </w:r>
      <w:proofErr w:type="spellEnd"/>
      <w:r w:rsidRPr="00AB7CE5">
        <w:rPr>
          <w:rFonts w:ascii="Aptos" w:hAnsi="Aptos" w:cs="Aparajita"/>
        </w:rPr>
        <w:t>/</w:t>
      </w:r>
      <w:proofErr w:type="spellStart"/>
      <w:r w:rsidRPr="00AB7CE5">
        <w:rPr>
          <w:rFonts w:ascii="Aptos" w:hAnsi="Aptos" w:cs="Aparajita"/>
        </w:rPr>
        <w:t>BoyJ</w:t>
      </w:r>
      <w:proofErr w:type="spellEnd"/>
      <w:r w:rsidRPr="00AB7CE5">
        <w:rPr>
          <w:rFonts w:ascii="Aptos" w:hAnsi="Aptos" w:cs="Aparajita"/>
        </w:rPr>
        <w:t xml:space="preserve"> CD45.1</w:t>
      </w:r>
      <w:r w:rsidR="003704D9" w:rsidRPr="00AB7CE5">
        <w:rPr>
          <w:rFonts w:ascii="Aptos" w:hAnsi="Aptos" w:cs="Aparajita"/>
          <w:vertAlign w:val="superscript"/>
        </w:rPr>
        <w:t>+/</w:t>
      </w:r>
      <w:proofErr w:type="gramStart"/>
      <w:r w:rsidR="003704D9" w:rsidRPr="00AB7CE5">
        <w:rPr>
          <w:rFonts w:ascii="Aptos" w:hAnsi="Aptos" w:cs="Aparajita"/>
          <w:vertAlign w:val="superscript"/>
        </w:rPr>
        <w:t xml:space="preserve">+ </w:t>
      </w:r>
      <w:r w:rsidRPr="00AB7CE5">
        <w:rPr>
          <w:rFonts w:ascii="Aptos" w:hAnsi="Aptos" w:cs="Aparajita"/>
        </w:rPr>
        <w:t xml:space="preserve"> mice</w:t>
      </w:r>
      <w:proofErr w:type="gramEnd"/>
      <w:r w:rsidR="003704D9">
        <w:rPr>
          <w:rFonts w:ascii="Aptos" w:hAnsi="Aptos" w:cs="Aparajita"/>
        </w:rPr>
        <w:t xml:space="preserve"> </w:t>
      </w:r>
      <w:r w:rsidR="00C12DD9">
        <w:rPr>
          <w:rFonts w:ascii="Aptos" w:hAnsi="Aptos" w:cs="Aparajita"/>
        </w:rPr>
        <w:t>(</w:t>
      </w:r>
      <w:r w:rsidR="003704D9">
        <w:rPr>
          <w:rFonts w:ascii="Aptos" w:hAnsi="Aptos" w:cs="Aparajita"/>
        </w:rPr>
        <w:t>Jackson Laboratory, Bar Harbor, ME, as above</w:t>
      </w:r>
      <w:r w:rsidRPr="00AB7CE5">
        <w:rPr>
          <w:rFonts w:ascii="Aptos" w:hAnsi="Aptos" w:cs="Aparajita"/>
        </w:rPr>
        <w:t>) at frequencies indicated in the text. Mice were immunized 24 hours post adoptive transfer.</w:t>
      </w:r>
      <w:r w:rsidRPr="00AB7CE5">
        <w:rPr>
          <w:rFonts w:ascii="Aptos" w:hAnsi="Aptos" w:cs="Aparajita"/>
          <w:b/>
          <w:bCs/>
        </w:rPr>
        <w:t xml:space="preserve"> </w:t>
      </w:r>
      <w:r w:rsidRPr="00AB7CE5">
        <w:rPr>
          <w:rFonts w:ascii="Aptos" w:hAnsi="Aptos" w:cs="Aparajita"/>
        </w:rPr>
        <w:t>Groups of mice were injected bilaterally in the hind leg with Q23-APEX-GT1 LNPs at 2 µg total replicon dose (1 ug per injection site) or subcutaneously at the base of tail with 10 µg protein trimer antigen and 5 µg SMNP total (administered bilaterally with dose split equally between the two sites).</w:t>
      </w:r>
    </w:p>
    <w:p w14:paraId="12F9F4DA" w14:textId="77777777" w:rsidR="00F437EB" w:rsidRPr="00AB7CE5" w:rsidRDefault="00F437EB" w:rsidP="00F437EB">
      <w:pPr>
        <w:spacing w:line="480" w:lineRule="auto"/>
        <w:jc w:val="both"/>
        <w:rPr>
          <w:rFonts w:ascii="Aptos" w:hAnsi="Aptos" w:cs="Aparajita"/>
        </w:rPr>
      </w:pPr>
    </w:p>
    <w:p w14:paraId="1A32F99B" w14:textId="709F11C3" w:rsidR="00F437EB" w:rsidRPr="00AB7CE5" w:rsidRDefault="006E7CB1" w:rsidP="00F437EB">
      <w:pPr>
        <w:spacing w:line="480" w:lineRule="auto"/>
        <w:jc w:val="both"/>
        <w:rPr>
          <w:rFonts w:ascii="Aptos" w:hAnsi="Aptos" w:cs="Aparajita"/>
          <w:b/>
          <w:bCs/>
        </w:rPr>
      </w:pPr>
      <w:r>
        <w:rPr>
          <w:rFonts w:ascii="Aptos" w:hAnsi="Aptos" w:cs="Aparajita"/>
          <w:b/>
          <w:bCs/>
        </w:rPr>
        <w:t xml:space="preserve">Flow Cytometry </w:t>
      </w:r>
    </w:p>
    <w:p w14:paraId="309E81CE" w14:textId="1488D56B" w:rsidR="00F437EB" w:rsidRPr="00AB7CE5" w:rsidRDefault="006F633A" w:rsidP="00F437EB">
      <w:pPr>
        <w:spacing w:line="480" w:lineRule="auto"/>
        <w:jc w:val="both"/>
        <w:rPr>
          <w:rFonts w:ascii="Aptos" w:hAnsi="Aptos" w:cs="Aparajita"/>
          <w:color w:val="000000" w:themeColor="text1"/>
        </w:rPr>
      </w:pPr>
      <w:r>
        <w:rPr>
          <w:rFonts w:ascii="Aptos" w:hAnsi="Aptos" w:cs="Aparajita"/>
          <w:color w:val="000000" w:themeColor="text1"/>
        </w:rPr>
        <w:t xml:space="preserve">Lymph nodes were harvested from mice at weeks 2, 4, and 6 post-immunization </w:t>
      </w:r>
      <w:r w:rsidR="006E7CB1">
        <w:rPr>
          <w:rFonts w:ascii="Aptos" w:hAnsi="Aptos" w:cs="Aparajita"/>
          <w:color w:val="000000" w:themeColor="text1"/>
        </w:rPr>
        <w:t xml:space="preserve">or 3 weeks post boost </w:t>
      </w:r>
      <w:r>
        <w:rPr>
          <w:rFonts w:ascii="Aptos" w:hAnsi="Aptos" w:cs="Aparajita"/>
          <w:color w:val="000000" w:themeColor="text1"/>
        </w:rPr>
        <w:t xml:space="preserve">as described in related figure legends. Draining inguinal lymph nodes were harvested from animals which had received SC immunizations. Iliac and </w:t>
      </w:r>
      <w:r w:rsidR="00F437EB" w:rsidRPr="00AB7CE5">
        <w:rPr>
          <w:rFonts w:ascii="Aptos" w:hAnsi="Aptos" w:cs="Aparajita"/>
          <w:color w:val="000000" w:themeColor="text1"/>
        </w:rPr>
        <w:t xml:space="preserve">popliteal lymph </w:t>
      </w:r>
      <w:r w:rsidR="00F437EB" w:rsidRPr="00AB7CE5">
        <w:rPr>
          <w:rFonts w:ascii="Aptos" w:hAnsi="Aptos" w:cs="Aparajita"/>
          <w:color w:val="000000" w:themeColor="text1"/>
        </w:rPr>
        <w:lastRenderedPageBreak/>
        <w:t xml:space="preserve">nodes </w:t>
      </w:r>
      <w:proofErr w:type="gramStart"/>
      <w:r>
        <w:rPr>
          <w:rFonts w:ascii="Aptos" w:hAnsi="Aptos" w:cs="Aparajita"/>
          <w:color w:val="000000" w:themeColor="text1"/>
        </w:rPr>
        <w:t>were  harvested</w:t>
      </w:r>
      <w:proofErr w:type="gramEnd"/>
      <w:r>
        <w:rPr>
          <w:rFonts w:ascii="Aptos" w:hAnsi="Aptos" w:cs="Aparajita"/>
          <w:color w:val="000000" w:themeColor="text1"/>
        </w:rPr>
        <w:t xml:space="preserve"> from mice which received IM immunizations.</w:t>
      </w:r>
      <w:r w:rsidR="00F437EB" w:rsidRPr="00AB7CE5">
        <w:rPr>
          <w:rFonts w:ascii="Aptos" w:hAnsi="Aptos" w:cs="Aparajita"/>
          <w:color w:val="000000" w:themeColor="text1"/>
        </w:rPr>
        <w:t xml:space="preserve"> Single-cell suspensions were prepared by gently crushing the draining lymph nodes from a single mouse together and passing them through a 70 </w:t>
      </w:r>
      <w:r w:rsidR="00F437EB" w:rsidRPr="00AB7CE5">
        <w:rPr>
          <w:rFonts w:ascii="Aptos" w:hAnsi="Aptos" w:cs="Aparajita"/>
          <w:color w:val="000000" w:themeColor="text1"/>
        </w:rPr>
        <w:sym w:font="Symbol" w:char="F06D"/>
      </w:r>
      <w:r w:rsidR="00F437EB" w:rsidRPr="00AB7CE5">
        <w:rPr>
          <w:rFonts w:ascii="Aptos" w:hAnsi="Aptos" w:cs="Aparajita"/>
          <w:color w:val="000000" w:themeColor="text1"/>
        </w:rPr>
        <w:t>M strainer. Incubation with PBS containing Live/Dead Blue (</w:t>
      </w:r>
      <w:proofErr w:type="spellStart"/>
      <w:r w:rsidR="00F437EB" w:rsidRPr="00AB7CE5">
        <w:rPr>
          <w:rFonts w:ascii="Aptos" w:hAnsi="Aptos" w:cs="Aparajita"/>
          <w:color w:val="000000" w:themeColor="text1"/>
        </w:rPr>
        <w:t>Thermo</w:t>
      </w:r>
      <w:proofErr w:type="spellEnd"/>
      <w:r w:rsidR="00F437EB" w:rsidRPr="00AB7CE5">
        <w:rPr>
          <w:rFonts w:ascii="Aptos" w:hAnsi="Aptos" w:cs="Aparajita"/>
          <w:color w:val="000000" w:themeColor="text1"/>
        </w:rPr>
        <w:t xml:space="preserve"> Scientific, Waltham MA) diluted 500-fold and </w:t>
      </w:r>
      <w:proofErr w:type="spellStart"/>
      <w:r w:rsidR="00F437EB" w:rsidRPr="00AB7CE5">
        <w:rPr>
          <w:rFonts w:ascii="Aptos" w:hAnsi="Aptos" w:cs="Aparajita"/>
          <w:color w:val="000000" w:themeColor="text1"/>
        </w:rPr>
        <w:t>FcR</w:t>
      </w:r>
      <w:proofErr w:type="spellEnd"/>
      <w:r w:rsidR="00F437EB" w:rsidRPr="00AB7CE5">
        <w:rPr>
          <w:rFonts w:ascii="Aptos" w:hAnsi="Aptos" w:cs="Aparajita"/>
          <w:color w:val="000000" w:themeColor="text1"/>
        </w:rPr>
        <w:t xml:space="preserve"> Blocking reagent (Purified Rat anti-mouse CD16/CD32, BD Biosciences) diluted 200-fold was done for 20 mins at 4°C. After washing, BCR antigen staining was performed using biotinylated Q23-APEX-GT1 trimer conjugated to either streptavidin-BV510 (</w:t>
      </w:r>
      <w:proofErr w:type="spellStart"/>
      <w:r w:rsidR="00F437EB" w:rsidRPr="00AB7CE5">
        <w:rPr>
          <w:rFonts w:ascii="Aptos" w:hAnsi="Aptos" w:cs="Aparajita"/>
          <w:color w:val="000000" w:themeColor="text1"/>
        </w:rPr>
        <w:t>BioLegend</w:t>
      </w:r>
      <w:proofErr w:type="spellEnd"/>
      <w:r w:rsidR="00F437EB" w:rsidRPr="00AB7CE5">
        <w:rPr>
          <w:rFonts w:ascii="Aptos" w:hAnsi="Aptos" w:cs="Aparajita"/>
          <w:color w:val="000000" w:themeColor="text1"/>
        </w:rPr>
        <w:t>, San Diego CA) or strepatvidin-Alexa647 (</w:t>
      </w:r>
      <w:proofErr w:type="spellStart"/>
      <w:r w:rsidR="00F437EB" w:rsidRPr="00AB7CE5">
        <w:rPr>
          <w:rFonts w:ascii="Aptos" w:hAnsi="Aptos" w:cs="Aparajita"/>
          <w:color w:val="000000" w:themeColor="text1"/>
        </w:rPr>
        <w:t>BioLegend</w:t>
      </w:r>
      <w:proofErr w:type="spellEnd"/>
      <w:r w:rsidR="00F437EB" w:rsidRPr="00AB7CE5">
        <w:rPr>
          <w:rFonts w:ascii="Aptos" w:hAnsi="Aptos" w:cs="Aparajita"/>
          <w:color w:val="000000" w:themeColor="text1"/>
        </w:rPr>
        <w:t xml:space="preserve">) </w:t>
      </w:r>
      <w:r w:rsidR="00E00727">
        <w:rPr>
          <w:rFonts w:ascii="Aptos" w:hAnsi="Aptos" w:cs="Aparajita"/>
          <w:color w:val="000000" w:themeColor="text1"/>
        </w:rPr>
        <w:t>along with anti</w:t>
      </w:r>
      <w:r w:rsidR="00500C01">
        <w:rPr>
          <w:rFonts w:ascii="Aptos" w:hAnsi="Aptos" w:cs="Aparajita"/>
          <w:color w:val="000000" w:themeColor="text1"/>
        </w:rPr>
        <w:t>-</w:t>
      </w:r>
      <w:r w:rsidR="00E00727">
        <w:rPr>
          <w:rFonts w:ascii="Aptos" w:hAnsi="Aptos" w:cs="Aparajita"/>
          <w:color w:val="000000" w:themeColor="text1"/>
        </w:rPr>
        <w:t xml:space="preserve">mouse IgG1, IgG2a/2b and IgG3 (BUV805 clone X56, </w:t>
      </w:r>
      <w:r w:rsidR="00E00727" w:rsidRPr="00E00727">
        <w:rPr>
          <w:rFonts w:ascii="Aptos" w:hAnsi="Aptos" w:cs="Aparajita"/>
          <w:color w:val="000000" w:themeColor="text1"/>
          <w:lang w:val="de-DE"/>
        </w:rPr>
        <w:t>2-40</w:t>
      </w:r>
      <w:r w:rsidR="00E00727">
        <w:rPr>
          <w:rFonts w:ascii="Aptos" w:hAnsi="Aptos" w:cs="Aparajita"/>
          <w:color w:val="000000" w:themeColor="text1"/>
          <w:lang w:val="de-DE"/>
        </w:rPr>
        <w:t xml:space="preserve">, </w:t>
      </w:r>
      <w:r w:rsidR="00E00727" w:rsidRPr="00E00727">
        <w:rPr>
          <w:rFonts w:ascii="Aptos" w:hAnsi="Aptos" w:cs="Aparajita"/>
          <w:color w:val="000000" w:themeColor="text1"/>
        </w:rPr>
        <w:t>R40-82</w:t>
      </w:r>
      <w:r w:rsidR="00E00727">
        <w:rPr>
          <w:rFonts w:ascii="Aptos" w:hAnsi="Aptos" w:cs="Aparajita"/>
          <w:color w:val="000000" w:themeColor="text1"/>
        </w:rPr>
        <w:t xml:space="preserve">) antibodies </w:t>
      </w:r>
      <w:r w:rsidR="00F437EB" w:rsidRPr="00AB7CE5">
        <w:rPr>
          <w:rFonts w:ascii="Aptos" w:hAnsi="Aptos" w:cs="Aparajita"/>
          <w:color w:val="000000" w:themeColor="text1"/>
        </w:rPr>
        <w:t xml:space="preserve">for 30 mins at 4°C. Excess antigen was washed off and </w:t>
      </w:r>
      <w:r w:rsidR="00F7336A">
        <w:rPr>
          <w:rFonts w:ascii="Aptos" w:hAnsi="Aptos" w:cs="Aparajita"/>
          <w:color w:val="000000" w:themeColor="text1"/>
        </w:rPr>
        <w:t xml:space="preserve">rest of the </w:t>
      </w:r>
      <w:r w:rsidR="00F437EB" w:rsidRPr="00AB7CE5">
        <w:rPr>
          <w:rFonts w:ascii="Aptos" w:hAnsi="Aptos" w:cs="Aparajita"/>
          <w:color w:val="000000" w:themeColor="text1"/>
        </w:rPr>
        <w:t>cell surface staining was performed with an antibody cocktail containing CD4, CD8, F4/80, GR-1, NK1.1 (APC-</w:t>
      </w:r>
      <w:proofErr w:type="spellStart"/>
      <w:r w:rsidR="00F437EB" w:rsidRPr="00AB7CE5">
        <w:rPr>
          <w:rFonts w:ascii="Aptos" w:hAnsi="Aptos" w:cs="Aparajita"/>
          <w:color w:val="000000" w:themeColor="text1"/>
        </w:rPr>
        <w:t>eFluor</w:t>
      </w:r>
      <w:proofErr w:type="spellEnd"/>
      <w:r w:rsidR="00F437EB" w:rsidRPr="00AB7CE5">
        <w:rPr>
          <w:rFonts w:ascii="Aptos" w:hAnsi="Aptos" w:cs="Aparajita"/>
          <w:color w:val="000000" w:themeColor="text1"/>
        </w:rPr>
        <w:t xml:space="preserve"> 780, </w:t>
      </w:r>
      <w:proofErr w:type="spellStart"/>
      <w:r w:rsidR="00F437EB" w:rsidRPr="00AB7CE5">
        <w:rPr>
          <w:rFonts w:ascii="Aptos" w:hAnsi="Aptos" w:cs="Aparajita"/>
          <w:color w:val="000000" w:themeColor="text1"/>
        </w:rPr>
        <w:t>eBioscience</w:t>
      </w:r>
      <w:proofErr w:type="spellEnd"/>
      <w:r w:rsidR="00F437EB" w:rsidRPr="00AB7CE5">
        <w:rPr>
          <w:rFonts w:ascii="Aptos" w:hAnsi="Aptos" w:cs="Aparajita"/>
          <w:color w:val="000000" w:themeColor="text1"/>
        </w:rPr>
        <w:t xml:space="preserve">, clone RM4-5, 53-6.7, BM8, RB6-8C5, PK136 respectively), B220 (BUV395, BD Bioscience, clone RA3-6B2), CD38 (BUV563, BD Biosciences, clone 90), CD95 (PE-Cy7, </w:t>
      </w:r>
      <w:proofErr w:type="spellStart"/>
      <w:r w:rsidR="00F437EB" w:rsidRPr="00AB7CE5">
        <w:rPr>
          <w:rFonts w:ascii="Aptos" w:hAnsi="Aptos" w:cs="Aparajita"/>
          <w:color w:val="000000" w:themeColor="text1"/>
        </w:rPr>
        <w:t>BioLegend</w:t>
      </w:r>
      <w:proofErr w:type="spellEnd"/>
      <w:r w:rsidR="00F437EB" w:rsidRPr="00AB7CE5">
        <w:rPr>
          <w:rFonts w:ascii="Aptos" w:hAnsi="Aptos" w:cs="Aparajita"/>
          <w:color w:val="000000" w:themeColor="text1"/>
        </w:rPr>
        <w:t xml:space="preserve">, clone L138D7), CD45.1 (BV605, </w:t>
      </w:r>
      <w:proofErr w:type="spellStart"/>
      <w:r w:rsidR="00F437EB" w:rsidRPr="00AB7CE5">
        <w:rPr>
          <w:rFonts w:ascii="Aptos" w:hAnsi="Aptos" w:cs="Aparajita"/>
          <w:color w:val="000000" w:themeColor="text1"/>
        </w:rPr>
        <w:t>BioLegend</w:t>
      </w:r>
      <w:proofErr w:type="spellEnd"/>
      <w:r w:rsidR="00F437EB" w:rsidRPr="00AB7CE5">
        <w:rPr>
          <w:rFonts w:ascii="Aptos" w:hAnsi="Aptos" w:cs="Aparajita"/>
          <w:color w:val="000000" w:themeColor="text1"/>
        </w:rPr>
        <w:t xml:space="preserve">, clone A20), CD45.2 (PE, BD Biosciences, clone 104), CD138 (BV650, BD Biosciences, clone 281-2), </w:t>
      </w:r>
      <w:proofErr w:type="spellStart"/>
      <w:r w:rsidR="00F437EB" w:rsidRPr="00AB7CE5">
        <w:rPr>
          <w:rFonts w:ascii="Aptos" w:hAnsi="Aptos" w:cs="Aparajita"/>
          <w:color w:val="000000" w:themeColor="text1"/>
        </w:rPr>
        <w:t>IgD</w:t>
      </w:r>
      <w:proofErr w:type="spellEnd"/>
      <w:r w:rsidR="00F437EB" w:rsidRPr="00AB7CE5">
        <w:rPr>
          <w:rFonts w:ascii="Aptos" w:hAnsi="Aptos" w:cs="Aparajita"/>
          <w:color w:val="000000" w:themeColor="text1"/>
        </w:rPr>
        <w:t xml:space="preserve"> (Alexa 594, </w:t>
      </w:r>
      <w:proofErr w:type="spellStart"/>
      <w:r w:rsidR="00F437EB" w:rsidRPr="00AB7CE5">
        <w:rPr>
          <w:rFonts w:ascii="Aptos" w:hAnsi="Aptos" w:cs="Aparajita"/>
          <w:color w:val="000000" w:themeColor="text1"/>
        </w:rPr>
        <w:t>Biolegend</w:t>
      </w:r>
      <w:proofErr w:type="spellEnd"/>
      <w:r w:rsidR="00F437EB" w:rsidRPr="00AB7CE5">
        <w:rPr>
          <w:rFonts w:ascii="Aptos" w:hAnsi="Aptos" w:cs="Aparajita"/>
          <w:color w:val="000000" w:themeColor="text1"/>
        </w:rPr>
        <w:t>, 11-26c.2a clone) and IgM (BV750, II/41 clone) for 30 mins at 4°C. Flow cytometry data was acquired using BD FACS Symphony A5 cell analyzer. For cell sorting, Live/Dead stain was replaced with SYTOX Green (</w:t>
      </w:r>
      <w:proofErr w:type="spellStart"/>
      <w:r w:rsidR="00F437EB" w:rsidRPr="00AB7CE5">
        <w:rPr>
          <w:rFonts w:ascii="Aptos" w:hAnsi="Aptos" w:cs="Aparajita"/>
          <w:color w:val="000000" w:themeColor="text1"/>
        </w:rPr>
        <w:t>Thermo</w:t>
      </w:r>
      <w:proofErr w:type="spellEnd"/>
      <w:r w:rsidR="00F437EB" w:rsidRPr="00AB7CE5">
        <w:rPr>
          <w:rFonts w:ascii="Aptos" w:hAnsi="Aptos" w:cs="Aparajita"/>
          <w:color w:val="000000" w:themeColor="text1"/>
        </w:rPr>
        <w:t xml:space="preserve"> Fisher Scientific)/DAPI. The antibodies used for sorting were CD4, CD8, F4/80, GR-1 &amp; NK1.1  (APC-</w:t>
      </w:r>
      <w:proofErr w:type="spellStart"/>
      <w:r w:rsidR="00F437EB" w:rsidRPr="00AB7CE5">
        <w:rPr>
          <w:rFonts w:ascii="Aptos" w:hAnsi="Aptos" w:cs="Aparajita"/>
          <w:color w:val="000000" w:themeColor="text1"/>
        </w:rPr>
        <w:t>eFluor</w:t>
      </w:r>
      <w:proofErr w:type="spellEnd"/>
      <w:r w:rsidR="00F437EB" w:rsidRPr="00AB7CE5">
        <w:rPr>
          <w:rFonts w:ascii="Aptos" w:hAnsi="Aptos" w:cs="Aparajita"/>
          <w:color w:val="000000" w:themeColor="text1"/>
        </w:rPr>
        <w:t xml:space="preserve"> 780, </w:t>
      </w:r>
      <w:proofErr w:type="spellStart"/>
      <w:r w:rsidR="00F437EB" w:rsidRPr="00AB7CE5">
        <w:rPr>
          <w:rFonts w:ascii="Aptos" w:hAnsi="Aptos" w:cs="Aparajita"/>
          <w:color w:val="000000" w:themeColor="text1"/>
        </w:rPr>
        <w:t>eBioscience</w:t>
      </w:r>
      <w:proofErr w:type="spellEnd"/>
      <w:r w:rsidR="00F437EB" w:rsidRPr="00AB7CE5">
        <w:rPr>
          <w:rFonts w:ascii="Aptos" w:hAnsi="Aptos" w:cs="Aparajita"/>
          <w:color w:val="000000" w:themeColor="text1"/>
        </w:rPr>
        <w:t xml:space="preserve">, clone RM4-5, 53-6.7, BM8, RB6-8C5, PK136 respectively), B220 (Alex Fluor594 </w:t>
      </w:r>
      <w:proofErr w:type="spellStart"/>
      <w:r w:rsidR="00F437EB" w:rsidRPr="00AB7CE5">
        <w:rPr>
          <w:rFonts w:ascii="Aptos" w:hAnsi="Aptos" w:cs="Aparajita"/>
          <w:color w:val="000000" w:themeColor="text1"/>
        </w:rPr>
        <w:t>BioLegend</w:t>
      </w:r>
      <w:proofErr w:type="spellEnd"/>
      <w:r w:rsidR="00F437EB" w:rsidRPr="00AB7CE5">
        <w:rPr>
          <w:rFonts w:ascii="Aptos" w:hAnsi="Aptos" w:cs="Aparajita"/>
          <w:color w:val="000000" w:themeColor="text1"/>
        </w:rPr>
        <w:t xml:space="preserve">, clone RA3-6B2), CD38 (BB700, BD Biosciences, clone 90), CD95 (PE-Cy7, </w:t>
      </w:r>
      <w:proofErr w:type="spellStart"/>
      <w:r w:rsidR="00F437EB" w:rsidRPr="00AB7CE5">
        <w:rPr>
          <w:rFonts w:ascii="Aptos" w:hAnsi="Aptos" w:cs="Aparajita"/>
          <w:color w:val="000000" w:themeColor="text1"/>
        </w:rPr>
        <w:t>BioLegend</w:t>
      </w:r>
      <w:proofErr w:type="spellEnd"/>
      <w:r w:rsidR="00F437EB" w:rsidRPr="00AB7CE5">
        <w:rPr>
          <w:rFonts w:ascii="Aptos" w:hAnsi="Aptos" w:cs="Aparajita"/>
          <w:color w:val="000000" w:themeColor="text1"/>
        </w:rPr>
        <w:t xml:space="preserve">, clone L138D7), CD45.1 (APC R700, BD Biosciences, clone A20), CD45.2 (PE, BD Biosciences, clone 104), </w:t>
      </w:r>
      <w:proofErr w:type="spellStart"/>
      <w:r w:rsidR="00F437EB" w:rsidRPr="00AB7CE5">
        <w:rPr>
          <w:rFonts w:ascii="Aptos" w:hAnsi="Aptos" w:cs="Aparajita"/>
          <w:color w:val="000000" w:themeColor="text1"/>
        </w:rPr>
        <w:t>IgD</w:t>
      </w:r>
      <w:proofErr w:type="spellEnd"/>
      <w:r w:rsidR="00F437EB" w:rsidRPr="00AB7CE5">
        <w:rPr>
          <w:rFonts w:ascii="Aptos" w:hAnsi="Aptos" w:cs="Aparajita"/>
          <w:color w:val="000000" w:themeColor="text1"/>
        </w:rPr>
        <w:t xml:space="preserve"> (BV605, </w:t>
      </w:r>
      <w:proofErr w:type="spellStart"/>
      <w:r w:rsidR="00F437EB" w:rsidRPr="00AB7CE5">
        <w:rPr>
          <w:rFonts w:ascii="Aptos" w:hAnsi="Aptos" w:cs="Aparajita"/>
          <w:color w:val="000000" w:themeColor="text1"/>
        </w:rPr>
        <w:t>BioLegend</w:t>
      </w:r>
      <w:proofErr w:type="spellEnd"/>
      <w:r w:rsidR="00F437EB" w:rsidRPr="00AB7CE5">
        <w:rPr>
          <w:rFonts w:ascii="Aptos" w:hAnsi="Aptos" w:cs="Aparajita"/>
          <w:color w:val="000000" w:themeColor="text1"/>
        </w:rPr>
        <w:t xml:space="preserve">, clone 11-26c.2a), CD138 (BV650, BD </w:t>
      </w:r>
      <w:r w:rsidR="00F437EB" w:rsidRPr="00AB7CE5">
        <w:rPr>
          <w:rFonts w:ascii="Aptos" w:hAnsi="Aptos" w:cs="Aparajita"/>
          <w:color w:val="000000" w:themeColor="text1"/>
        </w:rPr>
        <w:lastRenderedPageBreak/>
        <w:t xml:space="preserve">Biosciences, clone 281-2). Cells from each individual mouse were barcoded with </w:t>
      </w:r>
      <w:proofErr w:type="spellStart"/>
      <w:r w:rsidR="00F437EB" w:rsidRPr="00AB7CE5">
        <w:rPr>
          <w:rFonts w:ascii="Aptos" w:hAnsi="Aptos" w:cs="Aparajita"/>
        </w:rPr>
        <w:t>TotalSeq</w:t>
      </w:r>
      <w:proofErr w:type="spellEnd"/>
      <w:r w:rsidR="00F437EB" w:rsidRPr="00AB7CE5">
        <w:rPr>
          <w:rFonts w:ascii="Aptos" w:hAnsi="Aptos" w:cs="Aparajita"/>
        </w:rPr>
        <w:t xml:space="preserve">™-C anti-mouse Hashtag Antibodies. A total of 10 hashtags were used. </w:t>
      </w:r>
      <w:r w:rsidR="00DB7402">
        <w:rPr>
          <w:rFonts w:ascii="Aptos" w:hAnsi="Aptos" w:cs="Aparajita"/>
          <w:color w:val="000000" w:themeColor="text1"/>
        </w:rPr>
        <w:t xml:space="preserve">All fluorochrome labelled antibodies were used at </w:t>
      </w:r>
      <w:r w:rsidR="003704D9">
        <w:rPr>
          <w:rFonts w:ascii="Aptos" w:hAnsi="Aptos" w:cs="Aparajita"/>
          <w:color w:val="000000" w:themeColor="text1"/>
        </w:rPr>
        <w:t xml:space="preserve">a </w:t>
      </w:r>
      <w:r w:rsidR="00DB7402">
        <w:rPr>
          <w:rFonts w:ascii="Aptos" w:hAnsi="Aptos" w:cs="Aparajita"/>
          <w:color w:val="000000" w:themeColor="text1"/>
        </w:rPr>
        <w:t xml:space="preserve">1:200 dilution and hashtag antibodies were used at </w:t>
      </w:r>
      <w:r w:rsidR="003704D9">
        <w:rPr>
          <w:rFonts w:ascii="Aptos" w:hAnsi="Aptos" w:cs="Aparajita"/>
          <w:color w:val="000000" w:themeColor="text1"/>
        </w:rPr>
        <w:t xml:space="preserve">a </w:t>
      </w:r>
      <w:r w:rsidR="00DB7402">
        <w:rPr>
          <w:rFonts w:ascii="Aptos" w:hAnsi="Aptos" w:cs="Aparajita"/>
          <w:color w:val="000000" w:themeColor="text1"/>
        </w:rPr>
        <w:t xml:space="preserve">1:100 dilution. </w:t>
      </w:r>
      <w:r w:rsidR="00F437EB" w:rsidRPr="00AB7CE5">
        <w:rPr>
          <w:rFonts w:ascii="Aptos" w:hAnsi="Aptos" w:cs="Aparajita"/>
          <w:color w:val="000000" w:themeColor="text1"/>
        </w:rPr>
        <w:t xml:space="preserve">Cells were washed 3 times to remove any excess antibodies. </w:t>
      </w:r>
    </w:p>
    <w:p w14:paraId="4BE69526" w14:textId="77777777" w:rsidR="00F437EB" w:rsidRPr="00AB7CE5" w:rsidRDefault="00F437EB" w:rsidP="00F437EB">
      <w:pPr>
        <w:spacing w:line="480" w:lineRule="auto"/>
        <w:jc w:val="both"/>
        <w:rPr>
          <w:rFonts w:ascii="Aptos" w:hAnsi="Aptos" w:cs="Aparajita"/>
          <w:color w:val="000000" w:themeColor="text1"/>
        </w:rPr>
      </w:pPr>
    </w:p>
    <w:p w14:paraId="67F4C06C" w14:textId="77777777" w:rsidR="00F437EB" w:rsidRPr="00AB7CE5" w:rsidRDefault="00F437EB" w:rsidP="00F437EB">
      <w:pPr>
        <w:spacing w:line="480" w:lineRule="auto"/>
        <w:jc w:val="both"/>
        <w:rPr>
          <w:rFonts w:ascii="Aptos" w:hAnsi="Aptos" w:cs="Aparajita"/>
          <w:b/>
          <w:bCs/>
          <w:color w:val="000000" w:themeColor="text1"/>
        </w:rPr>
      </w:pPr>
      <w:r w:rsidRPr="00AB7CE5">
        <w:rPr>
          <w:rFonts w:ascii="Aptos" w:hAnsi="Aptos" w:cs="Aparajita"/>
          <w:b/>
          <w:bCs/>
          <w:color w:val="000000" w:themeColor="text1"/>
        </w:rPr>
        <w:t>Cell Sorting and Paired BCR Sequencing</w:t>
      </w:r>
    </w:p>
    <w:p w14:paraId="6874744D" w14:textId="6060048F" w:rsidR="00D51C46" w:rsidRDefault="00F437EB" w:rsidP="00F437EB">
      <w:pPr>
        <w:autoSpaceDE w:val="0"/>
        <w:autoSpaceDN w:val="0"/>
        <w:adjustRightInd w:val="0"/>
        <w:spacing w:line="480" w:lineRule="auto"/>
        <w:jc w:val="both"/>
        <w:rPr>
          <w:rFonts w:ascii="Aptos" w:hAnsi="Aptos" w:cs="Aparajita"/>
        </w:rPr>
      </w:pPr>
      <w:r w:rsidRPr="00AB7CE5">
        <w:rPr>
          <w:rFonts w:ascii="Aptos" w:hAnsi="Aptos" w:cs="Aparajita"/>
        </w:rPr>
        <w:t xml:space="preserve">Cells were sorted using BD </w:t>
      </w:r>
      <w:proofErr w:type="spellStart"/>
      <w:r w:rsidRPr="00AB7CE5">
        <w:rPr>
          <w:rFonts w:ascii="Aptos" w:hAnsi="Aptos" w:cs="Aparajita"/>
        </w:rPr>
        <w:t>FACSymphony</w:t>
      </w:r>
      <w:proofErr w:type="spellEnd"/>
      <w:r w:rsidRPr="00AB7CE5">
        <w:rPr>
          <w:rFonts w:ascii="Aptos" w:hAnsi="Aptos" w:cs="Aparajita"/>
        </w:rPr>
        <w:t xml:space="preserve"> S6 (BD Franklin Lakes, NJ) using 85 </w:t>
      </w:r>
      <w:r w:rsidRPr="00AB7CE5">
        <w:rPr>
          <w:rFonts w:ascii="Aptos" w:hAnsi="Aptos" w:cs="Aparajita"/>
        </w:rPr>
        <w:sym w:font="Symbol" w:char="F06D"/>
      </w:r>
      <w:r w:rsidRPr="00AB7CE5">
        <w:rPr>
          <w:rFonts w:ascii="Aptos" w:hAnsi="Aptos" w:cs="Aparajita"/>
        </w:rPr>
        <w:t xml:space="preserve">M nozzle. Samples were sorted into PCR tubes containing PBS with 10% FBS. Encapsulation of sorted cells and NGS library preparation was performed following the 10x Genomics Chromium Next GEM Single Cell 5' Reagent Kits v2 protocol (10x Genomics). </w:t>
      </w:r>
      <w:proofErr w:type="spellStart"/>
      <w:r w:rsidRPr="00AB7CE5">
        <w:rPr>
          <w:rFonts w:ascii="Aptos" w:hAnsi="Aptos" w:cs="Aparajita"/>
        </w:rPr>
        <w:t>TapeStation</w:t>
      </w:r>
      <w:proofErr w:type="spellEnd"/>
      <w:r w:rsidRPr="00AB7CE5">
        <w:rPr>
          <w:rFonts w:ascii="Aptos" w:hAnsi="Aptos" w:cs="Aparajita"/>
        </w:rPr>
        <w:t xml:space="preserve"> Systems D5000 high sensitivity Screen Tape assay (Agilent, Santa Clara, CA) was used to measure library size. After quantifying the libraries through Qubit dsDNA High Sensitivity (Invitrogen, Waltham MA), they were pooled and were run on </w:t>
      </w:r>
      <w:proofErr w:type="spellStart"/>
      <w:r w:rsidRPr="00AB7CE5">
        <w:rPr>
          <w:rFonts w:ascii="Aptos" w:hAnsi="Aptos" w:cs="Aparajita"/>
        </w:rPr>
        <w:t>NextSeq</w:t>
      </w:r>
      <w:proofErr w:type="spellEnd"/>
      <w:r w:rsidRPr="00AB7CE5">
        <w:rPr>
          <w:rFonts w:ascii="Aptos" w:hAnsi="Aptos" w:cs="Aparajita"/>
        </w:rPr>
        <w:t xml:space="preserve"> 550 System (Illumina, San Diego, CA). Analysis was performed using the Cell Ranger v.6 software pipeline (10x Genomics, Pleasanton, CA) with a customized reference database. Sequencing data was analyzed using </w:t>
      </w:r>
      <w:proofErr w:type="spellStart"/>
      <w:r w:rsidRPr="00AB7CE5">
        <w:rPr>
          <w:rFonts w:ascii="Aptos" w:hAnsi="Aptos" w:cs="Aparajita"/>
        </w:rPr>
        <w:t>Geneious</w:t>
      </w:r>
      <w:proofErr w:type="spellEnd"/>
      <w:r w:rsidRPr="00AB7CE5">
        <w:rPr>
          <w:rFonts w:ascii="Aptos" w:hAnsi="Aptos" w:cs="Aparajita"/>
        </w:rPr>
        <w:t xml:space="preserve"> Prime and Biologics software (</w:t>
      </w:r>
      <w:proofErr w:type="spellStart"/>
      <w:r w:rsidRPr="00AB7CE5">
        <w:rPr>
          <w:rFonts w:ascii="Aptos" w:hAnsi="Aptos" w:cs="Aparajita"/>
        </w:rPr>
        <w:t>Geneious</w:t>
      </w:r>
      <w:proofErr w:type="spellEnd"/>
      <w:r w:rsidRPr="00AB7CE5">
        <w:rPr>
          <w:rFonts w:ascii="Aptos" w:hAnsi="Aptos" w:cs="Aparajita"/>
        </w:rPr>
        <w:t xml:space="preserve">, Auckland, New Zealand) and IMGT/V-Quest </w:t>
      </w:r>
      <w:r w:rsidRPr="00AB7CE5">
        <w:rPr>
          <w:rFonts w:ascii="Aptos" w:hAnsi="Aptos" w:cs="Aparajita"/>
        </w:rPr>
        <w:fldChar w:fldCharType="begin"/>
      </w:r>
      <w:r w:rsidR="00D71797">
        <w:rPr>
          <w:rFonts w:ascii="Aptos" w:hAnsi="Aptos" w:cs="Aparajita"/>
        </w:rPr>
        <w:instrText xml:space="preserve"> ADDIN ZOTERO_ITEM CSL_CITATION {"citationID":"w8iumawH","properties":{"formattedCitation":"({\\i{}70}\\uc0\\u8211{}{\\i{}72})","plainCitation":"(70–72)","noteIndex":0},"citationItems":[{"id":1684,"uris":["http://zotero.org/users/7470414/items/ZBWD52L4"],"itemData":{"id":1684,"type":"article-journal","abstract":"IMGT/V-QUEST is the highly customized and integrated system for the standardized analysis of the immunoglobulin (IG) and T cell receptor (TR) rearranged nucleotide sequences. IMGT/V-QUEST identifies the variable (V), diversity (D) and joining (J) genes and alleles by alignment with the germline IG and TR gene and allele sequences of the IMGT reference directory. New functionalities were added through a complete rewrite in Java. IMGT/V-QUEST analyses batches of sequences (up to 50) in a single run. IMGT/V-QUEST describes the V-REGION mutations and identifies the hot spot positions in the closest germline V gene. IMGT/V-QUEST can detect insertions and deletions in the submitted sequences by reference to the IMGT unique numbering. IMGT/V-QUEST integrates IMGT/JunctionAnalysis for a detailed analysis of the V-J and V-D-J junctions, and IMGT/Automat for a full V-J- and V-D-J-REGION annotation. IMGT/V-QUEST displays, in ‘Detailed view’, the results and alignments for each submitted sequence individually and, in ‘Synthesis view’, the alignments of the sequences that, in a given run, express the same V gene and allele. The ‘Advanced parameters’ allow to modify default parameters used by IMGT/V-QUEST and IMGT/JunctionAnalysis according to the users’ interest. IMGT/V-QUEST is freely available for academic research at http://imgt.cines.fr","container-title":"Nucleic Acids Research","DOI":"10.1093/nar/gkn316","ISSN":"0305-1048","issue":"Web Server issue","journalAbbreviation":"Nucleic Acids Res","page":"W503-W508","PMID":"18503082","PMCID":"PMC2447746","source":"PubMed Central","title":"IMGT/V-QUEST: the highly customized and integrated system for IG and TR standardized V-J and V-D-J sequence analysis","title-short":"IMGT/V-QUEST","volume":"36","author":[{"family":"Brochet","given":"Xavier"},{"family":"Lefranc","given":"Marie-Paule"},{"family":"Giudicelli","given":"Véronique"}],"issued":{"date-parts":[["2008",7,1]]}}},{"id":1772,"uris":["http://zotero.org/users/7470414/items/RNZT63C6"],"itemData":{"id":1772,"type":"article-journal","container-title":"Cold Spring Harbor Protocols","DOI":"10.1101/pdb.prot5633","ISSN":"1559-6095","issue":"6","journalAbbreviation":"Cold Spring Harb Protoc","language":"eng","page":"695-715","PMID":"21632778","source":"PubMed","title":"IMGT/V-QUEST: IMGT standardized analysis of the immunoglobulin (IG) and T cell receptor (TR) nucleotide sequences","title-short":"IMGT/V-QUEST","volume":"2011","author":[{"family":"Giudicelli","given":"Véronique"},{"family":"Brochet","given":"Xavier"},{"family":"Lefranc","given":"Marie-Paule"}],"issued":{"date-parts":[["2011",6,1]]}}},{"id":2777,"uris":["http://zotero.org/users/7470414/items/J6Q5TLHW"],"itemData":{"id":2777,"type":"article-journal","abstract":"The variable domains (V-DOMAIN) of the antigen receptors, immunoglobulins (IG) or antibodies and T cell receptors (TR), which specifically recognize the antigens show a huge diversity in their sequences. This diversity results from the complex mechanisms involved in the synthesis of these domains at the DNA level (rearrangements of the variable (V), diversity (D), and joining (J) genes; N-diversity; and, for the IG, somatic hypermutations). The recognition of V, D, and J as \"genes\" and their entry in databases mark the creation of IMGT by Marie-Paule Lefranc, and the origin of immunoinformatics in 1989. For 30 years, IMGT®, the international ImMunoGeneTics information system® http://www.imgt.org , has implemented databases and developed tools for IG and TR immunoinformatics, based on the IMGT Scientific chart rules and IMGT-ONTOLOGY concepts and axioms, and more particularly, the princeps ones: IMGT genes and alleles (CLASSIFICATION axiom) and the IMGT unique numbering and IMGT Collier de Perles (NUMEROTATION axiom). This chapter describes the online tools for the characterization and annotation of the expressed V-DOMAIN sequences: (a) IMGT/V-QUEST analyzes in detail IG and TR rearranged nucleotide sequences, (b) IMGT/HighV-QUEST is its high throughput version, which includes a module for the identification of IMGT clonotypes and generates immunoprofiles of expressed V, D, and J genes and alleles, (c) IMGT/StatClonotype performs the pairwise comparison of IMGT/HighV-QUEST immunoprofiles, (d) IMGT/DomainGapAlign analyzes amino acid sequences and is frequently used in antibody engineering and humanization, and (e) IMGT/Collier-de-Perles provides two-dimensional (2D) graphical representations of V-DOMAIN, bridging the gap between sequences and 3D structures. These IMGT® tools are widely used in repertoire analyses of the adaptive immune responses in normal and pathological situations and in the design of engineered IG and TR for therapeutic applications.","container-title":"Methods in Molecular Biology (Clifton, N.J.)","DOI":"10.1007/978-1-0716-2115-8_24","ISSN":"1940-6029","journalAbbreviation":"Methods Mol Biol","language":"eng","page":"477-531","PMID":"35622340","PMCID":"PMC9761511","source":"PubMed","title":"IMGT® Immunoinformatics Tools for Standardized V-DOMAIN Analysis","volume":"2453","author":[{"family":"Giudicelli","given":"Véronique"},{"family":"Duroux","given":"Patrice"},{"family":"Rollin","given":"Maël"},{"family":"Aouinti","given":"Safa"},{"family":"Folch","given":"Géraldine"},{"family":"Jabado-Michaloud","given":"Joumana"},{"family":"Lefranc","given":"Marie-Paule"},{"family":"Kossida","given":"Sofia"}],"issued":{"date-parts":[["2022"]]}}}],"schema":"https://github.com/citation-style-language/schema/raw/master/csl-citation.json"} </w:instrText>
      </w:r>
      <w:r w:rsidRPr="00AB7CE5">
        <w:rPr>
          <w:rFonts w:ascii="Aptos" w:hAnsi="Aptos" w:cs="Aparajita"/>
        </w:rPr>
        <w:fldChar w:fldCharType="separate"/>
      </w:r>
      <w:r w:rsidR="00D71797" w:rsidRPr="00D71797">
        <w:rPr>
          <w:rFonts w:ascii="Aptos" w:hAnsi="Aptos" w:cs="Times New Roman"/>
        </w:rPr>
        <w:t>(</w:t>
      </w:r>
      <w:r w:rsidR="00D71797" w:rsidRPr="00D71797">
        <w:rPr>
          <w:rFonts w:ascii="Aptos" w:hAnsi="Aptos" w:cs="Times New Roman"/>
          <w:i/>
          <w:iCs/>
        </w:rPr>
        <w:t>70</w:t>
      </w:r>
      <w:r w:rsidR="00D71797" w:rsidRPr="00D71797">
        <w:rPr>
          <w:rFonts w:ascii="Aptos" w:hAnsi="Aptos" w:cs="Times New Roman"/>
        </w:rPr>
        <w:t>–</w:t>
      </w:r>
      <w:r w:rsidR="00D71797" w:rsidRPr="00D71797">
        <w:rPr>
          <w:rFonts w:ascii="Aptos" w:hAnsi="Aptos" w:cs="Times New Roman"/>
          <w:i/>
          <w:iCs/>
        </w:rPr>
        <w:t>72</w:t>
      </w:r>
      <w:r w:rsidR="00D71797" w:rsidRPr="00D71797">
        <w:rPr>
          <w:rFonts w:ascii="Aptos" w:hAnsi="Aptos" w:cs="Times New Roman"/>
        </w:rPr>
        <w:t>)</w:t>
      </w:r>
      <w:r w:rsidRPr="00AB7CE5">
        <w:rPr>
          <w:rFonts w:ascii="Aptos" w:hAnsi="Aptos" w:cs="Aparajita"/>
        </w:rPr>
        <w:fldChar w:fldCharType="end"/>
      </w:r>
      <w:r w:rsidRPr="00AB7CE5">
        <w:rPr>
          <w:rFonts w:ascii="Aptos" w:hAnsi="Aptos" w:cs="Aparajita"/>
        </w:rPr>
        <w:t xml:space="preserve">. </w:t>
      </w:r>
      <w:r w:rsidR="00515E55">
        <w:rPr>
          <w:rFonts w:ascii="Aptos" w:hAnsi="Aptos" w:cs="Aparajita"/>
        </w:rPr>
        <w:t xml:space="preserve">When PCR sequencing </w:t>
      </w:r>
      <w:proofErr w:type="gramStart"/>
      <w:r w:rsidR="00515E55">
        <w:rPr>
          <w:rFonts w:ascii="Aptos" w:hAnsi="Aptos" w:cs="Aparajita"/>
        </w:rPr>
        <w:t>were</w:t>
      </w:r>
      <w:proofErr w:type="gramEnd"/>
      <w:r w:rsidR="00515E55">
        <w:rPr>
          <w:rFonts w:ascii="Aptos" w:hAnsi="Aptos" w:cs="Aparajita"/>
        </w:rPr>
        <w:t xml:space="preserve"> not paired, that data was excluded from paired analysis.</w:t>
      </w:r>
      <w:r w:rsidR="00C562F1">
        <w:rPr>
          <w:rFonts w:ascii="Aptos" w:hAnsi="Aptos" w:cs="Aparajita"/>
        </w:rPr>
        <w:t xml:space="preserve"> </w:t>
      </w:r>
    </w:p>
    <w:p w14:paraId="12492223" w14:textId="77777777" w:rsidR="00166CB1" w:rsidRPr="00086E77" w:rsidRDefault="00166CB1" w:rsidP="00F437EB">
      <w:pPr>
        <w:autoSpaceDE w:val="0"/>
        <w:autoSpaceDN w:val="0"/>
        <w:adjustRightInd w:val="0"/>
        <w:spacing w:line="480" w:lineRule="auto"/>
        <w:jc w:val="both"/>
        <w:rPr>
          <w:rFonts w:ascii="Aptos" w:hAnsi="Aptos" w:cs="Aparajita"/>
        </w:rPr>
      </w:pPr>
    </w:p>
    <w:p w14:paraId="078B85E1" w14:textId="20CABC7F" w:rsidR="00D51C46" w:rsidRPr="00A627AF" w:rsidRDefault="00863716" w:rsidP="00F437EB">
      <w:pPr>
        <w:autoSpaceDE w:val="0"/>
        <w:autoSpaceDN w:val="0"/>
        <w:adjustRightInd w:val="0"/>
        <w:spacing w:line="480" w:lineRule="auto"/>
        <w:jc w:val="both"/>
        <w:rPr>
          <w:rFonts w:ascii="Aptos" w:hAnsi="Aptos" w:cs="Aparajita"/>
          <w:b/>
          <w:bCs/>
        </w:rPr>
      </w:pPr>
      <w:r w:rsidRPr="00086E77">
        <w:rPr>
          <w:rFonts w:ascii="Aptos" w:hAnsi="Aptos" w:cs="Aparajita"/>
          <w:b/>
          <w:bCs/>
        </w:rPr>
        <w:t xml:space="preserve">Cluster </w:t>
      </w:r>
      <w:r w:rsidR="00166CB1" w:rsidRPr="00086E77">
        <w:rPr>
          <w:rFonts w:ascii="Aptos" w:hAnsi="Aptos" w:cs="Aparajita"/>
          <w:b/>
          <w:bCs/>
        </w:rPr>
        <w:t>A</w:t>
      </w:r>
      <w:r w:rsidRPr="00086E77">
        <w:rPr>
          <w:rFonts w:ascii="Aptos" w:hAnsi="Aptos" w:cs="Aparajita"/>
          <w:b/>
          <w:bCs/>
        </w:rPr>
        <w:t xml:space="preserve">nalysis of </w:t>
      </w:r>
      <w:r w:rsidR="00166CB1" w:rsidRPr="00086E77">
        <w:rPr>
          <w:rFonts w:ascii="Aptos" w:hAnsi="Aptos" w:cs="Aparajita"/>
          <w:b/>
          <w:bCs/>
        </w:rPr>
        <w:t>I</w:t>
      </w:r>
      <w:r w:rsidRPr="00086E77">
        <w:rPr>
          <w:rFonts w:ascii="Aptos" w:hAnsi="Aptos" w:cs="Aparajita"/>
          <w:b/>
          <w:bCs/>
        </w:rPr>
        <w:t xml:space="preserve">mmunoglobulin </w:t>
      </w:r>
      <w:r w:rsidR="00166CB1" w:rsidRPr="00086E77">
        <w:rPr>
          <w:rFonts w:ascii="Aptos" w:hAnsi="Aptos" w:cs="Aparajita"/>
          <w:b/>
          <w:bCs/>
        </w:rPr>
        <w:t>G</w:t>
      </w:r>
      <w:r w:rsidRPr="00086E77">
        <w:rPr>
          <w:rFonts w:ascii="Aptos" w:hAnsi="Aptos" w:cs="Aparajita"/>
          <w:b/>
          <w:bCs/>
        </w:rPr>
        <w:t>enes</w:t>
      </w:r>
    </w:p>
    <w:p w14:paraId="3386E579" w14:textId="148335B7" w:rsidR="00F437EB" w:rsidRPr="00086E77" w:rsidRDefault="00C562F1" w:rsidP="00F437EB">
      <w:pPr>
        <w:autoSpaceDE w:val="0"/>
        <w:autoSpaceDN w:val="0"/>
        <w:adjustRightInd w:val="0"/>
        <w:spacing w:line="480" w:lineRule="auto"/>
        <w:jc w:val="both"/>
        <w:rPr>
          <w:rFonts w:ascii="Aptos" w:hAnsi="Aptos" w:cs="Aparajita"/>
        </w:rPr>
      </w:pPr>
      <w:r w:rsidRPr="00A627AF">
        <w:rPr>
          <w:rFonts w:ascii="Aptos" w:hAnsi="Aptos" w:cs="Helvetica"/>
        </w:rPr>
        <w:t xml:space="preserve">Cluster similarity network was generated using </w:t>
      </w:r>
      <w:proofErr w:type="spellStart"/>
      <w:r w:rsidRPr="00A627AF">
        <w:rPr>
          <w:rFonts w:ascii="Aptos" w:hAnsi="Aptos" w:cs="Helvetica"/>
        </w:rPr>
        <w:t>Geneious</w:t>
      </w:r>
      <w:proofErr w:type="spellEnd"/>
      <w:r w:rsidRPr="00A627AF">
        <w:rPr>
          <w:rFonts w:ascii="Aptos" w:hAnsi="Aptos" w:cs="Helvetica"/>
        </w:rPr>
        <w:t xml:space="preserve"> Biologics </w:t>
      </w:r>
      <w:r w:rsidR="00086E77" w:rsidRPr="00086E77">
        <w:rPr>
          <w:rFonts w:ascii="Aptos" w:hAnsi="Aptos" w:cs="Aparajita"/>
        </w:rPr>
        <w:t>(</w:t>
      </w:r>
      <w:proofErr w:type="spellStart"/>
      <w:r w:rsidR="00086E77" w:rsidRPr="00086E77">
        <w:rPr>
          <w:rFonts w:ascii="Aptos" w:hAnsi="Aptos" w:cs="Aparajita"/>
        </w:rPr>
        <w:t>Geneious</w:t>
      </w:r>
      <w:proofErr w:type="spellEnd"/>
      <w:r w:rsidR="00086E77" w:rsidRPr="00086E77">
        <w:rPr>
          <w:rFonts w:ascii="Aptos" w:hAnsi="Aptos" w:cs="Aparajita"/>
        </w:rPr>
        <w:t>, Auckland, New Zealand)</w:t>
      </w:r>
      <w:r w:rsidR="00086E77">
        <w:rPr>
          <w:rFonts w:ascii="Aptos" w:hAnsi="Aptos" w:cs="Helvetica"/>
        </w:rPr>
        <w:t>.</w:t>
      </w:r>
      <w:r w:rsidRPr="00A627AF">
        <w:rPr>
          <w:rFonts w:ascii="Aptos" w:hAnsi="Aptos" w:cs="Helvetica"/>
        </w:rPr>
        <w:t xml:space="preserve"> KI BCR has been indicated in the figures and shows the evolution of HCDR3 </w:t>
      </w:r>
      <w:r w:rsidRPr="00A627AF">
        <w:rPr>
          <w:rFonts w:ascii="Aptos" w:hAnsi="Aptos" w:cs="Helvetica"/>
        </w:rPr>
        <w:lastRenderedPageBreak/>
        <w:t xml:space="preserve">over time </w:t>
      </w:r>
      <w:r w:rsidR="00086E77">
        <w:rPr>
          <w:rFonts w:ascii="Aptos" w:hAnsi="Aptos" w:cs="Helvetica"/>
        </w:rPr>
        <w:t>after a</w:t>
      </w:r>
      <w:r w:rsidRPr="00A627AF">
        <w:rPr>
          <w:rFonts w:ascii="Aptos" w:hAnsi="Aptos" w:cs="Helvetica"/>
        </w:rPr>
        <w:t xml:space="preserve"> single bolus priming immunization.</w:t>
      </w:r>
      <w:r w:rsidR="00D51C46" w:rsidRPr="00A627AF">
        <w:rPr>
          <w:rFonts w:ascii="Aptos" w:hAnsi="Aptos" w:cs="Helvetica"/>
        </w:rPr>
        <w:t xml:space="preserve"> For boost with Q23-APEX-GT1</w:t>
      </w:r>
      <w:r w:rsidR="00086E77">
        <w:rPr>
          <w:rFonts w:ascii="Aptos" w:hAnsi="Aptos" w:cs="Helvetica"/>
        </w:rPr>
        <w:t>,</w:t>
      </w:r>
      <w:r w:rsidR="00D51C46" w:rsidRPr="00A627AF">
        <w:rPr>
          <w:rFonts w:ascii="Aptos" w:hAnsi="Aptos" w:cs="Helvetica"/>
        </w:rPr>
        <w:t xml:space="preserve"> phylogenetic tree</w:t>
      </w:r>
      <w:r w:rsidR="00086E77">
        <w:rPr>
          <w:rFonts w:ascii="Aptos" w:hAnsi="Aptos" w:cs="Helvetica"/>
        </w:rPr>
        <w:t>s</w:t>
      </w:r>
      <w:r w:rsidR="00D51C46" w:rsidRPr="00A627AF">
        <w:rPr>
          <w:rFonts w:ascii="Aptos" w:hAnsi="Aptos" w:cs="Helvetica"/>
        </w:rPr>
        <w:t xml:space="preserve"> w</w:t>
      </w:r>
      <w:r w:rsidR="00086E77">
        <w:rPr>
          <w:rFonts w:ascii="Aptos" w:hAnsi="Aptos" w:cs="Helvetica"/>
        </w:rPr>
        <w:t>ere</w:t>
      </w:r>
      <w:r w:rsidR="00D51C46" w:rsidRPr="00A627AF">
        <w:rPr>
          <w:rFonts w:ascii="Aptos" w:hAnsi="Aptos" w:cs="Helvetica"/>
        </w:rPr>
        <w:t xml:space="preserve"> generated for heavy chain</w:t>
      </w:r>
      <w:r w:rsidR="00086E77">
        <w:rPr>
          <w:rFonts w:ascii="Aptos" w:hAnsi="Aptos" w:cs="Helvetica"/>
        </w:rPr>
        <w:t>s</w:t>
      </w:r>
      <w:r w:rsidR="00D51C46" w:rsidRPr="00A627AF">
        <w:rPr>
          <w:rFonts w:ascii="Aptos" w:hAnsi="Aptos" w:cs="Helvetica"/>
        </w:rPr>
        <w:t xml:space="preserve"> in </w:t>
      </w:r>
      <w:proofErr w:type="spellStart"/>
      <w:r w:rsidR="00D51C46" w:rsidRPr="00A627AF">
        <w:rPr>
          <w:rFonts w:ascii="Aptos" w:hAnsi="Aptos" w:cs="Helvetica"/>
        </w:rPr>
        <w:t>Geneious</w:t>
      </w:r>
      <w:proofErr w:type="spellEnd"/>
      <w:r w:rsidR="00D51C46" w:rsidRPr="00A627AF">
        <w:rPr>
          <w:rFonts w:ascii="Aptos" w:hAnsi="Aptos" w:cs="Helvetica"/>
        </w:rPr>
        <w:t xml:space="preserve"> </w:t>
      </w:r>
      <w:r w:rsidR="00086E77">
        <w:rPr>
          <w:rFonts w:ascii="Aptos" w:hAnsi="Aptos" w:cs="Helvetica"/>
        </w:rPr>
        <w:t>P</w:t>
      </w:r>
      <w:r w:rsidR="00D51C46" w:rsidRPr="00A627AF">
        <w:rPr>
          <w:rFonts w:ascii="Aptos" w:hAnsi="Aptos" w:cs="Helvetica"/>
        </w:rPr>
        <w:t>rime</w:t>
      </w:r>
      <w:r w:rsidR="00086E77">
        <w:rPr>
          <w:rFonts w:ascii="Aptos" w:hAnsi="Aptos" w:cs="Helvetica"/>
        </w:rPr>
        <w:t xml:space="preserve"> by</w:t>
      </w:r>
      <w:r w:rsidR="00D51C46" w:rsidRPr="00A627AF">
        <w:rPr>
          <w:rFonts w:ascii="Aptos" w:hAnsi="Aptos" w:cs="Helvetica"/>
        </w:rPr>
        <w:t xml:space="preserve"> </w:t>
      </w:r>
      <w:r w:rsidR="00B8162B" w:rsidRPr="00A627AF">
        <w:rPr>
          <w:rFonts w:ascii="Aptos" w:hAnsi="Aptos" w:cs="Helvetica"/>
        </w:rPr>
        <w:t>first aligning the sequences using</w:t>
      </w:r>
      <w:r w:rsidR="00D51C46" w:rsidRPr="00A627AF">
        <w:rPr>
          <w:rFonts w:ascii="Aptos" w:hAnsi="Aptos" w:cs="Helvetica"/>
        </w:rPr>
        <w:t xml:space="preserve"> </w:t>
      </w:r>
      <w:proofErr w:type="spellStart"/>
      <w:r w:rsidR="00D51C46" w:rsidRPr="00A627AF">
        <w:rPr>
          <w:rFonts w:ascii="Aptos" w:hAnsi="Aptos" w:cs="Helvetica"/>
        </w:rPr>
        <w:t>Clustal</w:t>
      </w:r>
      <w:proofErr w:type="spellEnd"/>
      <w:r w:rsidR="00D51C46" w:rsidRPr="00A627AF">
        <w:rPr>
          <w:rFonts w:ascii="Aptos" w:hAnsi="Aptos" w:cs="Helvetica"/>
        </w:rPr>
        <w:t xml:space="preserve"> Omega </w:t>
      </w:r>
      <w:r w:rsidR="00AC68DB">
        <w:rPr>
          <w:rFonts w:ascii="Aptos" w:hAnsi="Aptos" w:cs="Helvetica"/>
        </w:rPr>
        <w:fldChar w:fldCharType="begin"/>
      </w:r>
      <w:r w:rsidR="00D71797">
        <w:rPr>
          <w:rFonts w:ascii="Aptos" w:hAnsi="Aptos" w:cs="Helvetica"/>
        </w:rPr>
        <w:instrText xml:space="preserve"> ADDIN ZOTERO_ITEM CSL_CITATION {"citationID":"QF0NIjhD","properties":{"formattedCitation":"({\\i{}73})","plainCitation":"(73)","noteIndex":0},"citationItems":[{"id":3505,"uris":["http://zotero.org/users/7470414/items/5TP9B9ML"],"itemData":{"id":3505,"type":"article-journal","abstract":"The EMBL-EBI Job Dispatcher sequence analysis tools framework (https://www.ebi.ac.uk/jdispatcher) enables the scientific community to perform a diverse range of sequence analyses using popular bioinformatics applications. Free access to the tools and required sequence datasets is provided through user-friendly web applications, as well as via RESTful and SOAP-based APIs. These are integrated into popular EMBL-EBI resources such as UniProt, InterPro, ENA and Ensembl Genomes. This paper overviews recent improvements to Job Dispatcher, including its brand new website and documentation, enhanced visualisations, improved job management, and a rising trend of user reliance on the service from low- and middle-income regions.","container-title":"Nucleic acids research","DOI":"10.1093/nar/gkae241","ISSN":"1362-4962","issue":"W1","journalAbbreviation":"Nucleic Acids Res","language":"eng","license":"cc by","page":"W521-W525","PMID":"38597606","PMCID":"PMC11223882","source":"Europe PMC","title":"The EMBL-EBI Job Dispatcher sequence analysis tools framework in 2024","volume":"52","author":[{"family":"Madeira","given":"Fábio"},{"family":"Madhusoodanan","given":"Nandana"},{"family":"Lee","given":"Joonheung"},{"family":"Eusebi","given":"Alberto"},{"family":"Niewielska","given":"Ania"},{"family":"Tivey","given":"Adrian R N"},{"family":"Lopez","given":"Rodrigo"},{"family":"Butcher","given":"Sarah"}],"issued":{"date-parts":[["2024",7,1]]}}}],"schema":"https://github.com/citation-style-language/schema/raw/master/csl-citation.json"} </w:instrText>
      </w:r>
      <w:r w:rsidR="00AC68DB">
        <w:rPr>
          <w:rFonts w:ascii="Aptos" w:hAnsi="Aptos" w:cs="Helvetica"/>
        </w:rPr>
        <w:fldChar w:fldCharType="separate"/>
      </w:r>
      <w:r w:rsidR="00D71797" w:rsidRPr="00D71797">
        <w:rPr>
          <w:rFonts w:ascii="Aptos" w:hAnsi="Aptos" w:cs="Times New Roman"/>
        </w:rPr>
        <w:t>(</w:t>
      </w:r>
      <w:r w:rsidR="00D71797" w:rsidRPr="00D71797">
        <w:rPr>
          <w:rFonts w:ascii="Aptos" w:hAnsi="Aptos" w:cs="Times New Roman"/>
          <w:i/>
          <w:iCs/>
        </w:rPr>
        <w:t>73</w:t>
      </w:r>
      <w:r w:rsidR="00D71797" w:rsidRPr="00D71797">
        <w:rPr>
          <w:rFonts w:ascii="Aptos" w:hAnsi="Aptos" w:cs="Times New Roman"/>
        </w:rPr>
        <w:t>)</w:t>
      </w:r>
      <w:r w:rsidR="00AC68DB">
        <w:rPr>
          <w:rFonts w:ascii="Aptos" w:hAnsi="Aptos" w:cs="Helvetica"/>
        </w:rPr>
        <w:fldChar w:fldCharType="end"/>
      </w:r>
      <w:r w:rsidR="00AC68DB">
        <w:rPr>
          <w:rFonts w:ascii="Aptos" w:hAnsi="Aptos" w:cs="Helvetica"/>
        </w:rPr>
        <w:t xml:space="preserve"> </w:t>
      </w:r>
      <w:r w:rsidR="00B8162B" w:rsidRPr="00A627AF">
        <w:rPr>
          <w:rFonts w:ascii="Aptos" w:hAnsi="Aptos" w:cs="Helvetica"/>
        </w:rPr>
        <w:t xml:space="preserve">and followed by tree building using </w:t>
      </w:r>
      <w:proofErr w:type="spellStart"/>
      <w:r w:rsidR="00B8162B" w:rsidRPr="00A627AF">
        <w:rPr>
          <w:rFonts w:ascii="Aptos" w:hAnsi="Aptos" w:cs="Helvetica"/>
        </w:rPr>
        <w:t>RAxML</w:t>
      </w:r>
      <w:proofErr w:type="spellEnd"/>
      <w:r w:rsidR="00AC68DB">
        <w:rPr>
          <w:rFonts w:ascii="Aptos" w:hAnsi="Aptos" w:cs="Helvetica"/>
        </w:rPr>
        <w:t xml:space="preserve"> </w:t>
      </w:r>
      <w:r w:rsidR="00AC68DB">
        <w:rPr>
          <w:rFonts w:ascii="Aptos" w:hAnsi="Aptos" w:cs="Helvetica"/>
        </w:rPr>
        <w:fldChar w:fldCharType="begin"/>
      </w:r>
      <w:r w:rsidR="00D71797">
        <w:rPr>
          <w:rFonts w:ascii="Aptos" w:hAnsi="Aptos" w:cs="Helvetica"/>
        </w:rPr>
        <w:instrText xml:space="preserve"> ADDIN ZOTERO_ITEM CSL_CITATION {"citationID":"TLMqwLsB","properties":{"formattedCitation":"({\\i{}74})","plainCitation":"(74)","noteIndex":0},"citationItems":[{"id":3507,"uris":["http://zotero.org/users/7470414/items/CU2XJX8Q"],"itemData":{"id":3507,"type":"article-journal","abstract":"Summary: RAxML-VI-HPC (randomized axelerated maximum likelihood for high performance computing) is a sequential and parallel program for inference of large phylogenies with maximum likelihood (ML). Low-level technical optimizations, a modification of the search algorithm, and the use of the GTR+CAT approximation as replacement for GTR+Γ yield a program that is between 2.7 and 52 times faster than the previous version of RAxML. A large-scale performance comparison with GARLI, PHYML, IQPNNI and MrBayes on real data containing 1000 up to 6722 taxa shows that RAxML requires at least 5.6 times less main memory and yields better trees in similar times than the best competing program (GARLI) on datasets up to 2500 taxa. On datasets ≥4000 taxa it also runs 2–3 times faster than GARLI. RAxML has been parallelized with MPI to conduct parallel multiple bootstraps and inferences on distinct starting trees. The program has been used to compute ML trees on two of the largest alignments to date containing 25</w:instrText>
      </w:r>
      <w:r w:rsidR="00D71797">
        <w:rPr>
          <w:rFonts w:ascii="Arial" w:hAnsi="Arial" w:cs="Arial"/>
        </w:rPr>
        <w:instrText> </w:instrText>
      </w:r>
      <w:r w:rsidR="00D71797">
        <w:rPr>
          <w:rFonts w:ascii="Aptos" w:hAnsi="Aptos" w:cs="Helvetica"/>
        </w:rPr>
        <w:instrText>057 (1463 bp) and 2182 (51</w:instrText>
      </w:r>
      <w:r w:rsidR="00D71797">
        <w:rPr>
          <w:rFonts w:ascii="Arial" w:hAnsi="Arial" w:cs="Arial"/>
        </w:rPr>
        <w:instrText> </w:instrText>
      </w:r>
      <w:r w:rsidR="00D71797">
        <w:rPr>
          <w:rFonts w:ascii="Aptos" w:hAnsi="Aptos" w:cs="Helvetica"/>
        </w:rPr>
        <w:instrText xml:space="preserve">089 bp) taxa, respectively.Availability:  Contact:  Alexandros.Stamatakis@epfl.chSupplementary information: Supplementary data are available at Bioinformatics online.","container-title":"Bioinformatics","DOI":"10.1093/bioinformatics/btl446","ISSN":"1367-4803","issue":"21","journalAbbreviation":"Bioinformatics","page":"2688-2690","source":"Silverchair","title":"RAxML-VI-HPC: maximum likelihood-based phylogenetic analyses with thousands of taxa and mixed models","title-short":"RAxML-VI-HPC","volume":"22","author":[{"family":"Stamatakis","given":"Alexandros"}],"issued":{"date-parts":[["2006",11,1]]}}}],"schema":"https://github.com/citation-style-language/schema/raw/master/csl-citation.json"} </w:instrText>
      </w:r>
      <w:r w:rsidR="00AC68DB">
        <w:rPr>
          <w:rFonts w:ascii="Aptos" w:hAnsi="Aptos" w:cs="Helvetica"/>
        </w:rPr>
        <w:fldChar w:fldCharType="separate"/>
      </w:r>
      <w:r w:rsidR="00D71797" w:rsidRPr="00D71797">
        <w:rPr>
          <w:rFonts w:ascii="Aptos" w:hAnsi="Aptos" w:cs="Times New Roman"/>
        </w:rPr>
        <w:t>(</w:t>
      </w:r>
      <w:r w:rsidR="00D71797" w:rsidRPr="00D71797">
        <w:rPr>
          <w:rFonts w:ascii="Aptos" w:hAnsi="Aptos" w:cs="Times New Roman"/>
          <w:i/>
          <w:iCs/>
        </w:rPr>
        <w:t>74</w:t>
      </w:r>
      <w:r w:rsidR="00D71797" w:rsidRPr="00D71797">
        <w:rPr>
          <w:rFonts w:ascii="Aptos" w:hAnsi="Aptos" w:cs="Times New Roman"/>
        </w:rPr>
        <w:t>)</w:t>
      </w:r>
      <w:r w:rsidR="00AC68DB">
        <w:rPr>
          <w:rFonts w:ascii="Aptos" w:hAnsi="Aptos" w:cs="Helvetica"/>
        </w:rPr>
        <w:fldChar w:fldCharType="end"/>
      </w:r>
      <w:r w:rsidR="00B8162B" w:rsidRPr="00A627AF">
        <w:rPr>
          <w:rFonts w:ascii="Aptos" w:hAnsi="Aptos" w:cs="Helvetica"/>
        </w:rPr>
        <w:t xml:space="preserve"> (using rapid hill climbing algorithm).</w:t>
      </w:r>
    </w:p>
    <w:p w14:paraId="591E1E8F" w14:textId="77777777" w:rsidR="00F437EB" w:rsidRPr="00086E77" w:rsidRDefault="00F437EB" w:rsidP="00F437EB">
      <w:pPr>
        <w:autoSpaceDE w:val="0"/>
        <w:autoSpaceDN w:val="0"/>
        <w:adjustRightInd w:val="0"/>
        <w:spacing w:line="480" w:lineRule="auto"/>
        <w:jc w:val="both"/>
        <w:rPr>
          <w:rFonts w:ascii="Aptos" w:hAnsi="Aptos" w:cs="Aparajita"/>
        </w:rPr>
      </w:pPr>
    </w:p>
    <w:p w14:paraId="7387385A" w14:textId="77777777" w:rsidR="00F437EB" w:rsidRPr="00086E77" w:rsidRDefault="00F437EB" w:rsidP="00F437EB">
      <w:pPr>
        <w:spacing w:line="480" w:lineRule="auto"/>
        <w:jc w:val="both"/>
        <w:rPr>
          <w:rFonts w:ascii="Aptos" w:hAnsi="Aptos" w:cs="Aparajita"/>
          <w:b/>
          <w:bCs/>
        </w:rPr>
      </w:pPr>
      <w:r w:rsidRPr="00086E77">
        <w:rPr>
          <w:rFonts w:ascii="Aptos" w:hAnsi="Aptos" w:cs="Aparajita"/>
          <w:b/>
          <w:bCs/>
        </w:rPr>
        <w:t>Monoclonal Antibody Expression and Purification</w:t>
      </w:r>
    </w:p>
    <w:p w14:paraId="2589BDD2" w14:textId="77777777" w:rsidR="00F437EB" w:rsidRPr="00AB7CE5" w:rsidRDefault="00F437EB" w:rsidP="00F437EB">
      <w:pPr>
        <w:spacing w:line="480" w:lineRule="auto"/>
        <w:jc w:val="both"/>
        <w:rPr>
          <w:rFonts w:ascii="Aptos" w:hAnsi="Aptos" w:cs="Aparajita"/>
        </w:rPr>
      </w:pPr>
      <w:r w:rsidRPr="00086E77">
        <w:rPr>
          <w:rFonts w:ascii="Aptos" w:hAnsi="Aptos" w:cs="Aparajita"/>
        </w:rPr>
        <w:t>Paired heavy and light chain</w:t>
      </w:r>
      <w:r w:rsidRPr="00AB7CE5">
        <w:rPr>
          <w:rFonts w:ascii="Aptos" w:hAnsi="Aptos" w:cs="Aparajita"/>
        </w:rPr>
        <w:t xml:space="preserve"> plasmids for monoclonal antibodies cloned from immunized animals were co-transfected in Expi293 cells (</w:t>
      </w:r>
      <w:proofErr w:type="spellStart"/>
      <w:r w:rsidRPr="00AB7CE5">
        <w:rPr>
          <w:rFonts w:ascii="Aptos" w:hAnsi="Aptos" w:cs="Aparajita"/>
        </w:rPr>
        <w:t>Thermo</w:t>
      </w:r>
      <w:proofErr w:type="spellEnd"/>
      <w:r w:rsidRPr="00AB7CE5">
        <w:rPr>
          <w:rFonts w:ascii="Aptos" w:hAnsi="Aptos" w:cs="Aparajita"/>
        </w:rPr>
        <w:t xml:space="preserve"> Fisher Scientific, Waltham MA) in a 1:1 ratio using </w:t>
      </w:r>
      <w:proofErr w:type="spellStart"/>
      <w:r w:rsidRPr="00AB7CE5">
        <w:rPr>
          <w:rFonts w:ascii="Aptos" w:hAnsi="Aptos" w:cs="Aparajita"/>
        </w:rPr>
        <w:t>FectoPRO</w:t>
      </w:r>
      <w:proofErr w:type="spellEnd"/>
      <w:r w:rsidRPr="00AB7CE5">
        <w:rPr>
          <w:rFonts w:ascii="Aptos" w:hAnsi="Aptos" w:cs="Aparajita"/>
        </w:rPr>
        <w:t xml:space="preserve"> transfection reagent. Monoclonal </w:t>
      </w:r>
      <w:proofErr w:type="spellStart"/>
      <w:r w:rsidRPr="00AB7CE5">
        <w:rPr>
          <w:rFonts w:ascii="Aptos" w:hAnsi="Aptos" w:cs="Aparajita"/>
        </w:rPr>
        <w:t>IgGs</w:t>
      </w:r>
      <w:proofErr w:type="spellEnd"/>
      <w:r w:rsidRPr="00AB7CE5">
        <w:rPr>
          <w:rFonts w:ascii="Aptos" w:hAnsi="Aptos" w:cs="Aparajita"/>
        </w:rPr>
        <w:t xml:space="preserve"> were purified from the culture supernatant five days post-transfection with Protein-A Sepharose beads (</w:t>
      </w:r>
      <w:proofErr w:type="spellStart"/>
      <w:r w:rsidRPr="00AB7CE5">
        <w:rPr>
          <w:rFonts w:ascii="Aptos" w:hAnsi="Aptos" w:cs="Aparajita"/>
        </w:rPr>
        <w:t>Cytiva</w:t>
      </w:r>
      <w:proofErr w:type="spellEnd"/>
      <w:r w:rsidRPr="00AB7CE5">
        <w:rPr>
          <w:rFonts w:ascii="Aptos" w:hAnsi="Aptos" w:cs="Aparajita"/>
        </w:rPr>
        <w:t>, Marlborough MA) per manufacturer’s instructions. After elution with IgG elution buffer (</w:t>
      </w:r>
      <w:proofErr w:type="spellStart"/>
      <w:r w:rsidRPr="00AB7CE5">
        <w:rPr>
          <w:rFonts w:ascii="Aptos" w:hAnsi="Aptos" w:cs="Aparajita"/>
        </w:rPr>
        <w:t>Thermo</w:t>
      </w:r>
      <w:proofErr w:type="spellEnd"/>
      <w:r w:rsidRPr="00AB7CE5">
        <w:rPr>
          <w:rFonts w:ascii="Aptos" w:hAnsi="Aptos" w:cs="Aparajita"/>
        </w:rPr>
        <w:t xml:space="preserve"> Fisher Scientific), antibodies were buffer exchanged into Tris buffered saline (TBS).</w:t>
      </w:r>
    </w:p>
    <w:p w14:paraId="3043F523" w14:textId="77777777" w:rsidR="00F437EB" w:rsidRPr="00AB7CE5" w:rsidRDefault="00F437EB" w:rsidP="00F437EB">
      <w:pPr>
        <w:spacing w:line="480" w:lineRule="auto"/>
        <w:jc w:val="both"/>
        <w:rPr>
          <w:rFonts w:ascii="Aptos" w:hAnsi="Aptos" w:cs="Aparajita"/>
        </w:rPr>
      </w:pPr>
    </w:p>
    <w:p w14:paraId="3A1FFD02" w14:textId="77777777" w:rsidR="00F437EB" w:rsidRPr="00AB7CE5" w:rsidRDefault="00F437EB" w:rsidP="00F437EB">
      <w:pPr>
        <w:spacing w:line="480" w:lineRule="auto"/>
        <w:jc w:val="both"/>
        <w:rPr>
          <w:rFonts w:ascii="Aptos" w:hAnsi="Aptos" w:cs="Aparajita"/>
          <w:b/>
          <w:bCs/>
        </w:rPr>
      </w:pPr>
      <w:r w:rsidRPr="00AB7CE5">
        <w:rPr>
          <w:rFonts w:ascii="Aptos" w:hAnsi="Aptos" w:cs="Aparajita"/>
          <w:b/>
          <w:bCs/>
        </w:rPr>
        <w:t>Monoclonal Fab preparation for Cryo-EM structural studies</w:t>
      </w:r>
    </w:p>
    <w:p w14:paraId="7839FF87" w14:textId="3576C23D" w:rsidR="00F437EB" w:rsidRPr="00AB7CE5" w:rsidRDefault="00F437EB" w:rsidP="00F437EB">
      <w:pPr>
        <w:spacing w:line="480" w:lineRule="auto"/>
        <w:jc w:val="both"/>
        <w:rPr>
          <w:rFonts w:ascii="Aptos" w:hAnsi="Aptos" w:cs="Aparajita"/>
        </w:rPr>
      </w:pPr>
      <w:r w:rsidRPr="00AB7CE5">
        <w:rPr>
          <w:rFonts w:ascii="Aptos" w:hAnsi="Aptos" w:cs="Aparajita"/>
        </w:rPr>
        <w:t xml:space="preserve">Monoclonal IgG Fab </w:t>
      </w:r>
      <w:r w:rsidR="00C52EAF">
        <w:rPr>
          <w:rFonts w:ascii="Aptos" w:hAnsi="Aptos" w:cs="Aparajita"/>
        </w:rPr>
        <w:t>HC</w:t>
      </w:r>
      <w:r w:rsidRPr="00AB7CE5">
        <w:rPr>
          <w:rFonts w:ascii="Aptos" w:hAnsi="Aptos" w:cs="Aparajita"/>
        </w:rPr>
        <w:t xml:space="preserve"> constructs were engineered by inserting a His-Avi tag followed by a stop codon upstream of the disulfide bond in the Fc region. Paired plasmids encoding the truncated heavy and light chains were co-transfected into Expi293 cells (</w:t>
      </w:r>
      <w:proofErr w:type="spellStart"/>
      <w:r w:rsidRPr="00AB7CE5">
        <w:rPr>
          <w:rFonts w:ascii="Aptos" w:hAnsi="Aptos" w:cs="Aparajita"/>
        </w:rPr>
        <w:t>Thermo</w:t>
      </w:r>
      <w:proofErr w:type="spellEnd"/>
      <w:r w:rsidRPr="00AB7CE5">
        <w:rPr>
          <w:rFonts w:ascii="Aptos" w:hAnsi="Aptos" w:cs="Aparajita"/>
        </w:rPr>
        <w:t xml:space="preserve"> Fisher Scientific, Cat# A14527) at a 1:1 ratio using </w:t>
      </w:r>
      <w:proofErr w:type="spellStart"/>
      <w:r w:rsidRPr="00AB7CE5">
        <w:rPr>
          <w:rFonts w:ascii="Aptos" w:hAnsi="Aptos" w:cs="Aparajita"/>
        </w:rPr>
        <w:t>FectoPRO</w:t>
      </w:r>
      <w:proofErr w:type="spellEnd"/>
      <w:r w:rsidRPr="00AB7CE5">
        <w:rPr>
          <w:rFonts w:ascii="Aptos" w:hAnsi="Aptos" w:cs="Aparajita"/>
        </w:rPr>
        <w:t xml:space="preserve"> transfection reagent (</w:t>
      </w:r>
      <w:proofErr w:type="spellStart"/>
      <w:r w:rsidRPr="00AB7CE5">
        <w:rPr>
          <w:rFonts w:ascii="Aptos" w:hAnsi="Aptos" w:cs="Aparajita"/>
        </w:rPr>
        <w:t>Polyplus</w:t>
      </w:r>
      <w:proofErr w:type="spellEnd"/>
      <w:r w:rsidRPr="00AB7CE5">
        <w:rPr>
          <w:rFonts w:ascii="Aptos" w:hAnsi="Aptos" w:cs="Aparajita"/>
        </w:rPr>
        <w:t>, Cat# 116-001). At 24 hours post-transfection, cells were supplemented with 0.3 M valproic acid (Sigma, Cat# P4543-100G) and 40% glucose (Gibco, Cat# A2494001).</w:t>
      </w:r>
    </w:p>
    <w:p w14:paraId="640CDB05" w14:textId="77777777" w:rsidR="00F437EB" w:rsidRDefault="00F437EB" w:rsidP="00F437EB">
      <w:pPr>
        <w:spacing w:line="480" w:lineRule="auto"/>
        <w:jc w:val="both"/>
        <w:rPr>
          <w:rFonts w:ascii="Aptos" w:hAnsi="Aptos" w:cs="Aparajita"/>
        </w:rPr>
      </w:pPr>
      <w:r w:rsidRPr="00AB7CE5">
        <w:rPr>
          <w:rFonts w:ascii="Aptos" w:hAnsi="Aptos" w:cs="Aparajita"/>
        </w:rPr>
        <w:t>Five days after transfection, Fabs were purified from the culture supernatant using Ni Sepharose 6 Fast Flow resin (</w:t>
      </w:r>
      <w:proofErr w:type="spellStart"/>
      <w:r w:rsidRPr="00AB7CE5">
        <w:rPr>
          <w:rFonts w:ascii="Aptos" w:hAnsi="Aptos" w:cs="Aparajita"/>
        </w:rPr>
        <w:t>Cytiva</w:t>
      </w:r>
      <w:proofErr w:type="spellEnd"/>
      <w:r w:rsidRPr="00AB7CE5">
        <w:rPr>
          <w:rFonts w:ascii="Aptos" w:hAnsi="Aptos" w:cs="Aparajita"/>
        </w:rPr>
        <w:t xml:space="preserve">, Cat# 17531802) following the manufacturer’s protocol. </w:t>
      </w:r>
      <w:r w:rsidRPr="00AB7CE5">
        <w:rPr>
          <w:rFonts w:ascii="Aptos" w:hAnsi="Aptos" w:cs="Aparajita"/>
        </w:rPr>
        <w:lastRenderedPageBreak/>
        <w:t xml:space="preserve">Eluted Fabs were </w:t>
      </w:r>
      <w:proofErr w:type="gramStart"/>
      <w:r w:rsidRPr="00AB7CE5">
        <w:rPr>
          <w:rFonts w:ascii="Aptos" w:hAnsi="Aptos" w:cs="Aparajita"/>
        </w:rPr>
        <w:t>buffer-exchanged</w:t>
      </w:r>
      <w:proofErr w:type="gramEnd"/>
      <w:r w:rsidRPr="00AB7CE5">
        <w:rPr>
          <w:rFonts w:ascii="Aptos" w:hAnsi="Aptos" w:cs="Aparajita"/>
        </w:rPr>
        <w:t xml:space="preserve"> into PBS and concentrated using a 10 </w:t>
      </w:r>
      <w:proofErr w:type="spellStart"/>
      <w:r w:rsidRPr="00AB7CE5">
        <w:rPr>
          <w:rFonts w:ascii="Aptos" w:hAnsi="Aptos" w:cs="Aparajita"/>
        </w:rPr>
        <w:t>kDa</w:t>
      </w:r>
      <w:proofErr w:type="spellEnd"/>
      <w:r w:rsidRPr="00AB7CE5">
        <w:rPr>
          <w:rFonts w:ascii="Aptos" w:hAnsi="Aptos" w:cs="Aparajita"/>
        </w:rPr>
        <w:t xml:space="preserve"> molecular weight cutoff centrifugal filter unit (Millipore, Cat# UFC905024). The concentrated Fab proteins were further purified by size exclusion chromatography on a </w:t>
      </w:r>
      <w:proofErr w:type="spellStart"/>
      <w:r w:rsidRPr="00AB7CE5">
        <w:rPr>
          <w:rFonts w:ascii="Aptos" w:hAnsi="Aptos" w:cs="Aparajita"/>
        </w:rPr>
        <w:t>Superdex</w:t>
      </w:r>
      <w:proofErr w:type="spellEnd"/>
      <w:r w:rsidRPr="00AB7CE5">
        <w:rPr>
          <w:rFonts w:ascii="Aptos" w:hAnsi="Aptos" w:cs="Aparajita"/>
        </w:rPr>
        <w:t xml:space="preserve"> 200 Increase 10/300 GL column (Sigma-Aldrich, Cat# GE28-9909-44). Fractions corresponding to the monomeric Fab peak were pooled, reconcentrated, and used for downstream Cryo-EM studies.</w:t>
      </w:r>
    </w:p>
    <w:p w14:paraId="1E9A750C" w14:textId="77777777" w:rsidR="000A2921" w:rsidRPr="00AB7CE5" w:rsidRDefault="000A2921" w:rsidP="00F437EB">
      <w:pPr>
        <w:spacing w:line="480" w:lineRule="auto"/>
        <w:jc w:val="both"/>
        <w:rPr>
          <w:rFonts w:ascii="Aptos" w:hAnsi="Aptos" w:cs="Aparajita"/>
        </w:rPr>
      </w:pPr>
    </w:p>
    <w:p w14:paraId="5C3B4E1E" w14:textId="77777777" w:rsidR="00F437EB" w:rsidRPr="00AB7CE5" w:rsidRDefault="00F437EB" w:rsidP="00F437EB">
      <w:pPr>
        <w:spacing w:line="480" w:lineRule="auto"/>
        <w:jc w:val="both"/>
        <w:rPr>
          <w:rFonts w:ascii="Aptos" w:hAnsi="Aptos" w:cs="Aparajita"/>
          <w:b/>
          <w:bCs/>
        </w:rPr>
      </w:pPr>
      <w:r w:rsidRPr="00AB7CE5">
        <w:rPr>
          <w:rFonts w:ascii="Aptos" w:hAnsi="Aptos" w:cs="Aparajita"/>
          <w:b/>
          <w:bCs/>
        </w:rPr>
        <w:t>Site-specific Glycosylation Analysis</w:t>
      </w:r>
    </w:p>
    <w:p w14:paraId="6A30C60A" w14:textId="08B061B6" w:rsidR="00F437EB" w:rsidRPr="00AB7CE5" w:rsidRDefault="00F437EB" w:rsidP="00F437EB">
      <w:pPr>
        <w:spacing w:line="480" w:lineRule="auto"/>
        <w:jc w:val="both"/>
        <w:rPr>
          <w:rFonts w:ascii="Aptos" w:hAnsi="Aptos" w:cs="Aparajita"/>
        </w:rPr>
      </w:pPr>
      <w:r w:rsidRPr="00AB7CE5">
        <w:rPr>
          <w:rFonts w:ascii="Aptos" w:hAnsi="Aptos" w:cs="Aparajita"/>
        </w:rPr>
        <w:t>To analyze glycosylation of the Q23</w:t>
      </w:r>
      <w:r w:rsidR="003722FD">
        <w:rPr>
          <w:rFonts w:ascii="Aptos" w:hAnsi="Aptos" w:cs="Aparajita"/>
        </w:rPr>
        <w:t>-APEX-GT1</w:t>
      </w:r>
      <w:r w:rsidRPr="00AB7CE5">
        <w:rPr>
          <w:rFonts w:ascii="Aptos" w:hAnsi="Aptos" w:cs="Aparajita"/>
        </w:rPr>
        <w:t xml:space="preserve"> trimer, 100</w:t>
      </w:r>
      <w:r w:rsidRPr="00AB7CE5">
        <w:rPr>
          <w:rFonts w:ascii="Arial" w:hAnsi="Arial" w:cs="Arial"/>
        </w:rPr>
        <w:t> </w:t>
      </w:r>
      <w:r w:rsidRPr="00AB7CE5">
        <w:rPr>
          <w:rFonts w:ascii="Aptos" w:hAnsi="Aptos" w:cs="Aptos"/>
        </w:rPr>
        <w:t>µ</w:t>
      </w:r>
      <w:r w:rsidRPr="00AB7CE5">
        <w:rPr>
          <w:rFonts w:ascii="Aptos" w:hAnsi="Aptos" w:cs="Aparajita"/>
        </w:rPr>
        <w:t>g of protein was denatured in 50</w:t>
      </w:r>
      <w:r w:rsidRPr="00AB7CE5">
        <w:rPr>
          <w:rFonts w:ascii="Arial" w:hAnsi="Arial" w:cs="Arial"/>
        </w:rPr>
        <w:t> </w:t>
      </w:r>
      <w:r w:rsidRPr="00AB7CE5">
        <w:rPr>
          <w:rFonts w:ascii="Aptos" w:hAnsi="Aptos" w:cs="Aparajita"/>
        </w:rPr>
        <w:t>mM Tris/HCl (pH 8.0) with 6</w:t>
      </w:r>
      <w:r w:rsidRPr="00AB7CE5">
        <w:rPr>
          <w:rFonts w:ascii="Arial" w:hAnsi="Arial" w:cs="Arial"/>
        </w:rPr>
        <w:t> </w:t>
      </w:r>
      <w:r w:rsidRPr="00AB7CE5">
        <w:rPr>
          <w:rFonts w:ascii="Aptos" w:hAnsi="Aptos" w:cs="Aparajita"/>
        </w:rPr>
        <w:t>M urea and 5</w:t>
      </w:r>
      <w:r w:rsidRPr="00AB7CE5">
        <w:rPr>
          <w:rFonts w:ascii="Arial" w:hAnsi="Arial" w:cs="Arial"/>
        </w:rPr>
        <w:t> </w:t>
      </w:r>
      <w:r w:rsidRPr="00AB7CE5">
        <w:rPr>
          <w:rFonts w:ascii="Aptos" w:hAnsi="Aptos" w:cs="Aparajita"/>
        </w:rPr>
        <w:t>mM DTT for 1</w:t>
      </w:r>
      <w:r w:rsidRPr="00AB7CE5">
        <w:rPr>
          <w:rFonts w:ascii="Arial" w:hAnsi="Arial" w:cs="Arial"/>
        </w:rPr>
        <w:t> </w:t>
      </w:r>
      <w:r w:rsidRPr="00AB7CE5">
        <w:rPr>
          <w:rFonts w:ascii="Aptos" w:hAnsi="Aptos" w:cs="Aparajita"/>
        </w:rPr>
        <w:t>hour, then alkylated with 20</w:t>
      </w:r>
      <w:r w:rsidRPr="00AB7CE5">
        <w:rPr>
          <w:rFonts w:ascii="Arial" w:hAnsi="Arial" w:cs="Arial"/>
        </w:rPr>
        <w:t> </w:t>
      </w:r>
      <w:r w:rsidRPr="00AB7CE5">
        <w:rPr>
          <w:rFonts w:ascii="Aptos" w:hAnsi="Aptos" w:cs="Aparajita"/>
        </w:rPr>
        <w:t>mM iodoacetamide (IAA) in the dark for 1</w:t>
      </w:r>
      <w:r w:rsidRPr="00AB7CE5">
        <w:rPr>
          <w:rFonts w:ascii="Arial" w:hAnsi="Arial" w:cs="Arial"/>
        </w:rPr>
        <w:t> </w:t>
      </w:r>
      <w:r w:rsidRPr="00AB7CE5">
        <w:rPr>
          <w:rFonts w:ascii="Aptos" w:hAnsi="Aptos" w:cs="Aparajita"/>
        </w:rPr>
        <w:t>hour. Residual IAA was quenched with 20</w:t>
      </w:r>
      <w:r w:rsidRPr="00AB7CE5">
        <w:rPr>
          <w:rFonts w:ascii="Arial" w:hAnsi="Arial" w:cs="Arial"/>
        </w:rPr>
        <w:t> </w:t>
      </w:r>
      <w:r w:rsidRPr="00AB7CE5">
        <w:rPr>
          <w:rFonts w:ascii="Aptos" w:hAnsi="Aptos" w:cs="Aparajita"/>
        </w:rPr>
        <w:t>mM DTT. After buffer exchange into 50</w:t>
      </w:r>
      <w:r w:rsidRPr="00AB7CE5">
        <w:rPr>
          <w:rFonts w:ascii="Arial" w:hAnsi="Arial" w:cs="Arial"/>
        </w:rPr>
        <w:t> </w:t>
      </w:r>
      <w:r w:rsidRPr="00AB7CE5">
        <w:rPr>
          <w:rFonts w:ascii="Aptos" w:hAnsi="Aptos" w:cs="Aparajita"/>
        </w:rPr>
        <w:t>mM Tris/HCl, the sample was split into three ~33</w:t>
      </w:r>
      <w:r w:rsidRPr="00AB7CE5">
        <w:rPr>
          <w:rFonts w:ascii="Arial" w:hAnsi="Arial" w:cs="Arial"/>
        </w:rPr>
        <w:t> </w:t>
      </w:r>
      <w:r w:rsidRPr="00AB7CE5">
        <w:rPr>
          <w:rFonts w:ascii="Aptos" w:hAnsi="Aptos" w:cs="Aptos"/>
        </w:rPr>
        <w:t>µ</w:t>
      </w:r>
      <w:r w:rsidRPr="00AB7CE5">
        <w:rPr>
          <w:rFonts w:ascii="Aptos" w:hAnsi="Aptos" w:cs="Aparajita"/>
        </w:rPr>
        <w:t>g aliquots for separate overnight digestions with Trypsin, Chymotrypsin, or Alpha-lytic protease (1:30 w/w) at 37</w:t>
      </w:r>
      <w:r w:rsidRPr="00AB7CE5">
        <w:rPr>
          <w:rFonts w:ascii="Arial" w:hAnsi="Arial" w:cs="Arial"/>
        </w:rPr>
        <w:t> </w:t>
      </w:r>
      <w:r w:rsidRPr="00AB7CE5">
        <w:rPr>
          <w:rFonts w:ascii="Aptos" w:hAnsi="Aptos" w:cs="Aptos"/>
        </w:rPr>
        <w:t>°</w:t>
      </w:r>
      <w:r w:rsidRPr="00AB7CE5">
        <w:rPr>
          <w:rFonts w:ascii="Aptos" w:hAnsi="Aptos" w:cs="Aparajita"/>
        </w:rPr>
        <w:t xml:space="preserve">C. Peptides were desalted using Oasis HLB µElution plates and analyzed by </w:t>
      </w:r>
      <w:proofErr w:type="spellStart"/>
      <w:r w:rsidRPr="00AB7CE5">
        <w:rPr>
          <w:rFonts w:ascii="Aptos" w:hAnsi="Aptos" w:cs="Aparajita"/>
        </w:rPr>
        <w:t>nanoLC</w:t>
      </w:r>
      <w:proofErr w:type="spellEnd"/>
      <w:r w:rsidRPr="00AB7CE5">
        <w:rPr>
          <w:rFonts w:ascii="Aptos" w:hAnsi="Aptos" w:cs="Aparajita"/>
        </w:rPr>
        <w:t xml:space="preserve">-ESI-MS using an Easy </w:t>
      </w:r>
      <w:proofErr w:type="spellStart"/>
      <w:r w:rsidRPr="00AB7CE5">
        <w:rPr>
          <w:rFonts w:ascii="Aptos" w:hAnsi="Aptos" w:cs="Aparajita"/>
        </w:rPr>
        <w:t>nLC</w:t>
      </w:r>
      <w:proofErr w:type="spellEnd"/>
      <w:r w:rsidRPr="00AB7CE5">
        <w:rPr>
          <w:rFonts w:ascii="Aptos" w:hAnsi="Aptos" w:cs="Aparajita"/>
        </w:rPr>
        <w:t xml:space="preserve"> 1200 coupled to an Orbitrap Eclipse with stepped HCD. Peptides were separated on an </w:t>
      </w:r>
      <w:proofErr w:type="spellStart"/>
      <w:r w:rsidRPr="00AB7CE5">
        <w:rPr>
          <w:rFonts w:ascii="Aptos" w:hAnsi="Aptos" w:cs="Aparajita"/>
        </w:rPr>
        <w:t>EasySpray</w:t>
      </w:r>
      <w:proofErr w:type="spellEnd"/>
      <w:r w:rsidRPr="00AB7CE5">
        <w:rPr>
          <w:rFonts w:ascii="Aptos" w:hAnsi="Aptos" w:cs="Aparajita"/>
        </w:rPr>
        <w:t xml:space="preserve"> </w:t>
      </w:r>
      <w:proofErr w:type="spellStart"/>
      <w:r w:rsidRPr="00AB7CE5">
        <w:rPr>
          <w:rFonts w:ascii="Aptos" w:hAnsi="Aptos" w:cs="Aparajita"/>
        </w:rPr>
        <w:t>PepMap</w:t>
      </w:r>
      <w:proofErr w:type="spellEnd"/>
      <w:r w:rsidRPr="00AB7CE5">
        <w:rPr>
          <w:rFonts w:ascii="Aptos" w:hAnsi="Aptos" w:cs="Aparajita"/>
        </w:rPr>
        <w:t xml:space="preserve"> RSLC C18 column with a 280-minute gradient. Key MS settings included a scan range of 300−2000 m/z, HCD energies of 15/25/45%, MS1 resolution of 120,000, and MS2 at 30,000. Glycopeptide data were processed in </w:t>
      </w:r>
      <w:proofErr w:type="spellStart"/>
      <w:r w:rsidRPr="00AB7CE5">
        <w:rPr>
          <w:rFonts w:ascii="Aptos" w:hAnsi="Aptos" w:cs="Aparajita"/>
        </w:rPr>
        <w:t>Byos</w:t>
      </w:r>
      <w:proofErr w:type="spellEnd"/>
      <w:r w:rsidRPr="00AB7CE5">
        <w:rPr>
          <w:rFonts w:ascii="Aptos" w:hAnsi="Aptos" w:cs="Aparajita"/>
        </w:rPr>
        <w:t xml:space="preserve"> (v5.5). True positives were confirmed by oxonium ions and matching b/y fragments. Searches used the Protein Metrics 305 N-glycan library with added sulfated glycans. Glycan abundance was calculated by chromatographic area comparison of </w:t>
      </w:r>
      <w:proofErr w:type="spellStart"/>
      <w:r w:rsidRPr="00AB7CE5">
        <w:rPr>
          <w:rFonts w:ascii="Aptos" w:hAnsi="Aptos" w:cs="Aparajita"/>
        </w:rPr>
        <w:t>glycoforms</w:t>
      </w:r>
      <w:proofErr w:type="spellEnd"/>
      <w:r w:rsidRPr="00AB7CE5">
        <w:rPr>
          <w:rFonts w:ascii="Aptos" w:hAnsi="Aptos" w:cs="Aparajita"/>
        </w:rPr>
        <w:t xml:space="preserve"> with identical peptide sequences. A 1% FDR was applied (4</w:t>
      </w:r>
      <w:r w:rsidRPr="00AB7CE5">
        <w:rPr>
          <w:rFonts w:ascii="Arial" w:hAnsi="Arial" w:cs="Arial"/>
        </w:rPr>
        <w:t> </w:t>
      </w:r>
      <w:r w:rsidRPr="00AB7CE5">
        <w:rPr>
          <w:rFonts w:ascii="Aptos" w:hAnsi="Aptos" w:cs="Aparajita"/>
        </w:rPr>
        <w:t xml:space="preserve">ppm precursor, </w:t>
      </w:r>
      <w:r w:rsidRPr="00AB7CE5">
        <w:rPr>
          <w:rFonts w:ascii="Aptos" w:hAnsi="Aptos" w:cs="Aparajita"/>
        </w:rPr>
        <w:lastRenderedPageBreak/>
        <w:t>10</w:t>
      </w:r>
      <w:r w:rsidRPr="00AB7CE5">
        <w:rPr>
          <w:rFonts w:ascii="Arial" w:hAnsi="Arial" w:cs="Arial"/>
        </w:rPr>
        <w:t> </w:t>
      </w:r>
      <w:r w:rsidRPr="00AB7CE5">
        <w:rPr>
          <w:rFonts w:ascii="Aptos" w:hAnsi="Aptos" w:cs="Aparajita"/>
        </w:rPr>
        <w:t xml:space="preserve">ppm fragments), and all charge states were summed. Glycans were classified by composition: </w:t>
      </w:r>
      <w:proofErr w:type="spellStart"/>
      <w:r w:rsidRPr="00AB7CE5">
        <w:rPr>
          <w:rFonts w:ascii="Aptos" w:hAnsi="Aptos" w:cs="Aparajita"/>
        </w:rPr>
        <w:t>HexNAc</w:t>
      </w:r>
      <w:proofErr w:type="spellEnd"/>
      <w:r w:rsidRPr="00AB7CE5">
        <w:rPr>
          <w:rFonts w:ascii="Aptos" w:hAnsi="Aptos" w:cs="Aparajita"/>
        </w:rPr>
        <w:t>(</w:t>
      </w:r>
      <w:proofErr w:type="gramStart"/>
      <w:r w:rsidRPr="00AB7CE5">
        <w:rPr>
          <w:rFonts w:ascii="Aptos" w:hAnsi="Aptos" w:cs="Aparajita"/>
        </w:rPr>
        <w:t>2)Hex</w:t>
      </w:r>
      <w:proofErr w:type="gramEnd"/>
      <w:r w:rsidRPr="00AB7CE5">
        <w:rPr>
          <w:rFonts w:ascii="Aptos" w:hAnsi="Aptos" w:cs="Aparajita"/>
        </w:rPr>
        <w:t xml:space="preserve">(9–3) as M9–M3; </w:t>
      </w:r>
      <w:proofErr w:type="spellStart"/>
      <w:r w:rsidRPr="00AB7CE5">
        <w:rPr>
          <w:rFonts w:ascii="Aptos" w:hAnsi="Aptos" w:cs="Aparajita"/>
        </w:rPr>
        <w:t>HexNAc</w:t>
      </w:r>
      <w:proofErr w:type="spellEnd"/>
      <w:r w:rsidRPr="00AB7CE5">
        <w:rPr>
          <w:rFonts w:ascii="Aptos" w:hAnsi="Aptos" w:cs="Aparajita"/>
        </w:rPr>
        <w:t>(</w:t>
      </w:r>
      <w:proofErr w:type="gramStart"/>
      <w:r w:rsidRPr="00AB7CE5">
        <w:rPr>
          <w:rFonts w:ascii="Aptos" w:hAnsi="Aptos" w:cs="Aparajita"/>
        </w:rPr>
        <w:t>2)Hex</w:t>
      </w:r>
      <w:proofErr w:type="gramEnd"/>
      <w:r w:rsidRPr="00AB7CE5">
        <w:rPr>
          <w:rFonts w:ascii="Aptos" w:hAnsi="Aptos" w:cs="Aparajita"/>
        </w:rPr>
        <w:t xml:space="preserve">(10+) as M9Glc; </w:t>
      </w:r>
      <w:proofErr w:type="spellStart"/>
      <w:r w:rsidRPr="00AB7CE5">
        <w:rPr>
          <w:rFonts w:ascii="Aptos" w:hAnsi="Aptos" w:cs="Aparajita"/>
        </w:rPr>
        <w:t>fucosylated</w:t>
      </w:r>
      <w:proofErr w:type="spellEnd"/>
      <w:r w:rsidRPr="00AB7CE5">
        <w:rPr>
          <w:rFonts w:ascii="Aptos" w:hAnsi="Aptos" w:cs="Aparajita"/>
        </w:rPr>
        <w:t xml:space="preserve"> variants as FM; Hybrid types included </w:t>
      </w:r>
      <w:proofErr w:type="spellStart"/>
      <w:r w:rsidRPr="00AB7CE5">
        <w:rPr>
          <w:rFonts w:ascii="Aptos" w:hAnsi="Aptos" w:cs="Aparajita"/>
        </w:rPr>
        <w:t>HexNAc</w:t>
      </w:r>
      <w:proofErr w:type="spellEnd"/>
      <w:r w:rsidRPr="00AB7CE5">
        <w:rPr>
          <w:rFonts w:ascii="Aptos" w:hAnsi="Aptos" w:cs="Aparajita"/>
        </w:rPr>
        <w:t>(</w:t>
      </w:r>
      <w:proofErr w:type="gramStart"/>
      <w:r w:rsidRPr="00AB7CE5">
        <w:rPr>
          <w:rFonts w:ascii="Aptos" w:hAnsi="Aptos" w:cs="Aparajita"/>
        </w:rPr>
        <w:t>3)Hex</w:t>
      </w:r>
      <w:proofErr w:type="gramEnd"/>
      <w:r w:rsidRPr="00AB7CE5">
        <w:rPr>
          <w:rFonts w:ascii="Aptos" w:hAnsi="Aptos" w:cs="Aparajita"/>
        </w:rPr>
        <w:t>(5–</w:t>
      </w:r>
      <w:proofErr w:type="gramStart"/>
      <w:r w:rsidRPr="00AB7CE5">
        <w:rPr>
          <w:rFonts w:ascii="Aptos" w:hAnsi="Aptos" w:cs="Aparajita"/>
        </w:rPr>
        <w:t>6)X</w:t>
      </w:r>
      <w:proofErr w:type="gramEnd"/>
      <w:r w:rsidRPr="00AB7CE5">
        <w:rPr>
          <w:rFonts w:ascii="Aptos" w:hAnsi="Aptos" w:cs="Aparajita"/>
        </w:rPr>
        <w:t xml:space="preserve"> and </w:t>
      </w:r>
      <w:proofErr w:type="spellStart"/>
      <w:r w:rsidRPr="00AB7CE5">
        <w:rPr>
          <w:rFonts w:ascii="Aptos" w:hAnsi="Aptos" w:cs="Aparajita"/>
        </w:rPr>
        <w:t>Fhybrid</w:t>
      </w:r>
      <w:proofErr w:type="spellEnd"/>
      <w:r w:rsidRPr="00AB7CE5">
        <w:rPr>
          <w:rFonts w:ascii="Aptos" w:hAnsi="Aptos" w:cs="Aparajita"/>
        </w:rPr>
        <w:t xml:space="preserve">; complex types were based on </w:t>
      </w:r>
      <w:proofErr w:type="spellStart"/>
      <w:r w:rsidRPr="00AB7CE5">
        <w:rPr>
          <w:rFonts w:ascii="Aptos" w:hAnsi="Aptos" w:cs="Aparajita"/>
        </w:rPr>
        <w:t>HexNAc</w:t>
      </w:r>
      <w:proofErr w:type="spellEnd"/>
      <w:r w:rsidRPr="00AB7CE5">
        <w:rPr>
          <w:rFonts w:ascii="Aptos" w:hAnsi="Aptos" w:cs="Aparajita"/>
        </w:rPr>
        <w:t xml:space="preserve"> count and </w:t>
      </w:r>
      <w:proofErr w:type="spellStart"/>
      <w:r w:rsidRPr="00AB7CE5">
        <w:rPr>
          <w:rFonts w:ascii="Aptos" w:hAnsi="Aptos" w:cs="Aparajita"/>
        </w:rPr>
        <w:t>fucosylation</w:t>
      </w:r>
      <w:proofErr w:type="spellEnd"/>
      <w:r w:rsidRPr="00AB7CE5">
        <w:rPr>
          <w:rFonts w:ascii="Aptos" w:hAnsi="Aptos" w:cs="Aparajita"/>
        </w:rPr>
        <w:t xml:space="preserve">. Core glycans were &lt;M3, and M9Glc–M4 were </w:t>
      </w:r>
      <w:proofErr w:type="spellStart"/>
      <w:r w:rsidRPr="00AB7CE5">
        <w:rPr>
          <w:rFonts w:ascii="Aptos" w:hAnsi="Aptos" w:cs="Aparajita"/>
        </w:rPr>
        <w:t>oligomannose</w:t>
      </w:r>
      <w:proofErr w:type="spellEnd"/>
      <w:r w:rsidRPr="00AB7CE5">
        <w:rPr>
          <w:rFonts w:ascii="Aptos" w:hAnsi="Aptos" w:cs="Aparajita"/>
        </w:rPr>
        <w:t xml:space="preserve">. </w:t>
      </w:r>
      <w:proofErr w:type="gramStart"/>
      <w:r w:rsidRPr="00AB7CE5">
        <w:rPr>
          <w:rFonts w:ascii="Aptos" w:hAnsi="Aptos" w:cs="Aparajita"/>
        </w:rPr>
        <w:t>High-mannose</w:t>
      </w:r>
      <w:proofErr w:type="gramEnd"/>
      <w:r w:rsidRPr="00AB7CE5">
        <w:rPr>
          <w:rFonts w:ascii="Aptos" w:hAnsi="Aptos" w:cs="Aparajita"/>
        </w:rPr>
        <w:t xml:space="preserve"> included both </w:t>
      </w:r>
      <w:proofErr w:type="spellStart"/>
      <w:r w:rsidRPr="00AB7CE5">
        <w:rPr>
          <w:rFonts w:ascii="Aptos" w:hAnsi="Aptos" w:cs="Aparajita"/>
        </w:rPr>
        <w:t>oligomannose</w:t>
      </w:r>
      <w:proofErr w:type="spellEnd"/>
      <w:r w:rsidRPr="00AB7CE5">
        <w:rPr>
          <w:rFonts w:ascii="Aptos" w:hAnsi="Aptos" w:cs="Aparajita"/>
        </w:rPr>
        <w:t xml:space="preserve"> and hybrid types.</w:t>
      </w:r>
    </w:p>
    <w:p w14:paraId="6C2A521C" w14:textId="77777777" w:rsidR="00F437EB" w:rsidRPr="00AB7CE5" w:rsidRDefault="00F437EB" w:rsidP="00F437EB">
      <w:pPr>
        <w:spacing w:line="480" w:lineRule="auto"/>
        <w:jc w:val="both"/>
        <w:rPr>
          <w:rFonts w:ascii="Aptos" w:hAnsi="Aptos" w:cs="Aparajita"/>
        </w:rPr>
      </w:pPr>
    </w:p>
    <w:p w14:paraId="2E9CEC44" w14:textId="77777777" w:rsidR="00F437EB" w:rsidRPr="00AB7CE5" w:rsidRDefault="00F437EB" w:rsidP="00F437EB">
      <w:pPr>
        <w:spacing w:line="480" w:lineRule="auto"/>
        <w:jc w:val="both"/>
        <w:rPr>
          <w:rFonts w:ascii="Aptos" w:hAnsi="Aptos" w:cs="Aparajita"/>
        </w:rPr>
      </w:pPr>
      <w:r w:rsidRPr="00AB7CE5">
        <w:rPr>
          <w:rFonts w:ascii="Aptos" w:hAnsi="Aptos" w:cs="Aparajita"/>
          <w:b/>
          <w:bCs/>
        </w:rPr>
        <w:t>Neutralization Assays</w:t>
      </w:r>
    </w:p>
    <w:p w14:paraId="5520BC5A" w14:textId="6864BB85" w:rsidR="00F437EB" w:rsidRDefault="007D29BC" w:rsidP="00F437EB">
      <w:pPr>
        <w:spacing w:line="480" w:lineRule="auto"/>
        <w:jc w:val="both"/>
        <w:rPr>
          <w:rFonts w:ascii="Aptos" w:hAnsi="Aptos" w:cs="Aparajita"/>
        </w:rPr>
      </w:pPr>
      <w:r w:rsidRPr="00AB7CE5">
        <w:rPr>
          <w:rFonts w:ascii="Aptos" w:hAnsi="Aptos" w:cs="Aparajita"/>
        </w:rPr>
        <w:t>Neutralizing antibody assays were performed using TZM-bl indicator cells</w:t>
      </w:r>
      <w:r>
        <w:rPr>
          <w:rFonts w:ascii="Aptos" w:hAnsi="Aptos" w:cs="Aparajita"/>
        </w:rPr>
        <w:t xml:space="preserve"> (NIH AIDS Reagent Program, Cat# 8129)</w:t>
      </w:r>
      <w:r w:rsidRPr="00AB7CE5">
        <w:rPr>
          <w:rFonts w:ascii="Aptos" w:hAnsi="Aptos" w:cs="Aparajita"/>
        </w:rPr>
        <w:t xml:space="preserve">, </w:t>
      </w:r>
      <w:r w:rsidR="00F437EB" w:rsidRPr="00AB7CE5">
        <w:rPr>
          <w:rFonts w:ascii="Aptos" w:hAnsi="Aptos" w:cs="Aparajita"/>
        </w:rPr>
        <w:t xml:space="preserve">as previously described </w:t>
      </w:r>
      <w:r w:rsidR="00F437EB">
        <w:rPr>
          <w:rFonts w:ascii="Aptos" w:hAnsi="Aptos" w:cs="Aparajita"/>
        </w:rPr>
        <w:fldChar w:fldCharType="begin"/>
      </w:r>
      <w:r w:rsidR="00D71797">
        <w:rPr>
          <w:rFonts w:ascii="Aptos" w:hAnsi="Aptos" w:cs="Aparajita"/>
        </w:rPr>
        <w:instrText xml:space="preserve"> ADDIN ZOTERO_ITEM CSL_CITATION {"citationID":"WX8xtapL","properties":{"unsorted":false,"formattedCitation":"({\\i{}59})","plainCitation":"(59)","noteIndex":0},"citationItems":[{"id":2407,"uris":["http://zotero.org/users/7470414/items/CQPIV9ZI"],"itemData":{"id":2407,"type":"article-journal","abstract":"Neutralizing antibodies elicited by HIV-1 coevolve with viral envelope proteins (Env) in distinctive patterns, in some cases acquiring substantial breadth. We report that primary HIV-1 envelope proteins-when expressed by simian-human immunodeficiency viruses in rhesus macaques-elicited patterns of Env-antibody coevolution very similar to those in humans, including conserved immunogenetic, structural, and chemical solutions to epitope recognition and precise Env-amino acid substitutions, insertions, and deletions leading to virus persistence. The structure of one rhesus antibody, capable of neutralizing 49% of a 208-strain panel, revealed a V2 apex mode of recognition like that of human broadly neutralizing antibodies (bNAbs) PGT145 and PCT64-35S. Another rhesus antibody bound the CD4 binding site by CD4 mimicry, mirroring human bNAbs 8ANC131, CH235, and VRC01. Virus-antibody coevolution in macaques can thus recapitulate developmental features of human bNAbs, thereby guiding HIV-1 immunogen design.","container-title":"Science (New York, N.Y.)","DOI":"10.1126/science.abd2638","ISSN":"1095-9203","issue":"6525","journalAbbreviation":"Science","language":"eng","page":"eabd2638","PMID":"33214287","PMCID":"PMC8040783","source":"PubMed","title":"Recapitulation of HIV-1 Env-antibody coevolution in macaques leading to neutralization breadth","volume":"371","author":[{"family":"Roark","given":"Ryan S."},{"family":"Li","given":"Hui"},{"family":"Williams","given":"Wilton B."},{"family":"Chug","given":"Hema"},{"family":"Mason","given":"Rosemarie D."},{"family":"Gorman","given":"Jason"},{"family":"Wang","given":"Shuyi"},{"family":"Lee","given":"Fang-Hua"},{"family":"Rando","given":"Juliette"},{"family":"Bonsignori","given":"Mattia"},{"family":"Hwang","given":"Kwan-Ki"},{"family":"Saunders","given":"Kevin O."},{"family":"Wiehe","given":"Kevin"},{"family":"Moody","given":"M. Anthony"},{"family":"Hraber","given":"Peter T."},{"family":"Wagh","given":"Kshitij"},{"family":"Giorgi","given":"Elena E."},{"family":"Russell","given":"Ronnie M."},{"family":"Bibollet-Ruche","given":"Frederic"},{"family":"Liu","given":"Weimin"},{"family":"Connell","given":"Jesse"},{"family":"Smith","given":"Andrew G."},{"family":"DeVoto","given":"Julia"},{"family":"Murphy","given":"Alexander I."},{"family":"Smith","given":"Jessica"},{"family":"Ding","given":"Wenge"},{"family":"Zhao","given":"Chengyan"},{"family":"Chohan","given":"Neha"},{"family":"Okumura","given":"Maho"},{"family":"Rosario","given":"Christina"},{"family":"Ding","given":"Yu"},{"family":"Lindemuth","given":"Emily"},{"family":"Bauer","given":"Anya M."},{"family":"Bar","given":"Katharine J."},{"family":"Ambrozak","given":"David"},{"family":"Chao","given":"Cara W."},{"family":"Chuang","given":"Gwo-Yu"},{"family":"Geng","given":"Hui"},{"family":"Lin","given":"Bob C."},{"family":"Louder","given":"Mark K."},{"family":"Nguyen","given":"Richard"},{"family":"Zhang","given":"Baoshan"},{"family":"Lewis","given":"Mark G."},{"family":"Raymond","given":"Donald D."},{"family":"Doria-Rose","given":"Nicole A."},{"family":"Schramm","given":"Chaim A."},{"family":"Douek","given":"Daniel C."},{"family":"Roederer","given":"Mario"},{"family":"Kepler","given":"Thomas B."},{"family":"Kelsoe","given":"Garnett"},{"family":"Mascola","given":"John R."},{"family":"Kwong","given":"Peter D."},{"family":"Korber","given":"Bette T."},{"family":"Harrison","given":"Stephen C."},{"family":"Haynes","given":"Barton F."},{"family":"Hahn","given":"Beatrice H."},{"family":"Shaw","given":"George M."}],"issued":{"date-parts":[["2021",1,8]]}},"locator":null,"label":null,"suppress-author":null,"prefix":null,"suffix":null}],"schema":"https://github.com/citation-style-language/schema/raw/master/csl-citation.json"} </w:instrText>
      </w:r>
      <w:r w:rsidR="00F437EB">
        <w:rPr>
          <w:rFonts w:ascii="Aptos" w:hAnsi="Aptos" w:cs="Aparajita"/>
        </w:rPr>
        <w:fldChar w:fldCharType="separate"/>
      </w:r>
      <w:r w:rsidR="00D71797" w:rsidRPr="00D71797">
        <w:rPr>
          <w:rFonts w:ascii="Aptos" w:hAnsi="Aptos" w:cs="Times New Roman"/>
        </w:rPr>
        <w:t>(</w:t>
      </w:r>
      <w:r w:rsidR="00D71797" w:rsidRPr="00D71797">
        <w:rPr>
          <w:rFonts w:ascii="Aptos" w:hAnsi="Aptos" w:cs="Times New Roman"/>
          <w:i/>
          <w:iCs/>
        </w:rPr>
        <w:t>59</w:t>
      </w:r>
      <w:r w:rsidR="00D71797" w:rsidRPr="00D71797">
        <w:rPr>
          <w:rFonts w:ascii="Aptos" w:hAnsi="Aptos" w:cs="Times New Roman"/>
        </w:rPr>
        <w:t>)</w:t>
      </w:r>
      <w:r w:rsidR="00F437EB">
        <w:rPr>
          <w:rFonts w:ascii="Aptos" w:hAnsi="Aptos" w:cs="Aparajita"/>
        </w:rPr>
        <w:fldChar w:fldCharType="end"/>
      </w:r>
      <w:r w:rsidR="00F437EB" w:rsidRPr="00AB7CE5">
        <w:rPr>
          <w:rFonts w:ascii="Aptos" w:hAnsi="Aptos" w:cs="Aparajita"/>
        </w:rPr>
        <w:t>. Briefly, TZM-bl cells were grown in cell culture medium (DMEM supplemented with 10% FBS and 1% penicillin/streptomycin), were plated in 96 well plates at a concentration of 1.5x10</w:t>
      </w:r>
      <w:r w:rsidR="00F437EB" w:rsidRPr="00AB7CE5">
        <w:rPr>
          <w:rFonts w:ascii="Aptos" w:hAnsi="Aptos" w:cs="Aparajita"/>
          <w:vertAlign w:val="superscript"/>
        </w:rPr>
        <w:t>4</w:t>
      </w:r>
      <w:r w:rsidR="00F437EB" w:rsidRPr="00AB7CE5">
        <w:rPr>
          <w:rFonts w:ascii="Aptos" w:hAnsi="Aptos" w:cs="Aparajita"/>
        </w:rPr>
        <w:t xml:space="preserve"> cells/well and incubated at 37ºC overnight. Serum samples were heat inactivated at 56°C for one hour, and serial 5-fold dilutions, starting at a dilution of 1:100, were made in cell culture media supplemented with 1% normal mouse serum (Avantor, Cat# 76226-474; supplied by Rockland </w:t>
      </w:r>
      <w:proofErr w:type="spellStart"/>
      <w:r w:rsidR="00F437EB" w:rsidRPr="00AB7CE5">
        <w:rPr>
          <w:rFonts w:ascii="Aptos" w:hAnsi="Aptos" w:cs="Aparajita"/>
        </w:rPr>
        <w:t>Immunochemicals</w:t>
      </w:r>
      <w:proofErr w:type="spellEnd"/>
      <w:r w:rsidR="00F437EB" w:rsidRPr="00AB7CE5">
        <w:rPr>
          <w:rFonts w:ascii="Aptos" w:hAnsi="Aptos" w:cs="Aparajita"/>
        </w:rPr>
        <w:t xml:space="preserve">, original item# D108-00-0100). Normal mouse serum was included in the diluent to keep the concentration of test serum constant across wells. For monoclonal antibody neutralization assays, </w:t>
      </w:r>
      <w:proofErr w:type="spellStart"/>
      <w:r w:rsidR="00F437EB" w:rsidRPr="00AB7CE5">
        <w:rPr>
          <w:rFonts w:ascii="Aptos" w:hAnsi="Aptos" w:cs="Aparajita"/>
        </w:rPr>
        <w:t>mAbs</w:t>
      </w:r>
      <w:proofErr w:type="spellEnd"/>
      <w:r w:rsidR="00F437EB" w:rsidRPr="00AB7CE5">
        <w:rPr>
          <w:rFonts w:ascii="Aptos" w:hAnsi="Aptos" w:cs="Aparajita"/>
        </w:rPr>
        <w:t xml:space="preserve"> were serially diluted starting at a concentration of 50</w:t>
      </w:r>
      <w:r w:rsidR="00F437EB">
        <w:rPr>
          <w:rFonts w:ascii="Aptos" w:hAnsi="Aptos" w:cs="Aparajita"/>
        </w:rPr>
        <w:t xml:space="preserve"> </w:t>
      </w:r>
      <w:r w:rsidR="00F437EB" w:rsidRPr="00AB7CE5">
        <w:rPr>
          <w:rFonts w:ascii="Aptos" w:hAnsi="Aptos" w:cs="Aparajita"/>
        </w:rPr>
        <w:t xml:space="preserve">µg/ml in cell culture media lacking normal mouse serum. Viruses were diluted to achieve a multiplicity of infection (MOI) of 0.3 upon addition to TZM-bl cells. Viruses were incubated with serum or antibody dilutions at 37ºC for one hour, after which the virus-serum or virus-antibody mixtures were plated onto adherent TZM-bl cells and incubated at 37ºC for 48 hours. Following incubation, cells were lysed with 0.5% Triton-X </w:t>
      </w:r>
      <w:r w:rsidR="00F437EB" w:rsidRPr="00AB7CE5">
        <w:rPr>
          <w:rFonts w:ascii="Aptos" w:hAnsi="Aptos" w:cs="Aparajita"/>
        </w:rPr>
        <w:lastRenderedPageBreak/>
        <w:t xml:space="preserve">100 in PBS and luciferase activity levels measured using the Promega luciferase assay system (Promega Cat# E1501) on a </w:t>
      </w:r>
      <w:proofErr w:type="spellStart"/>
      <w:r w:rsidR="00F437EB" w:rsidRPr="00AB7CE5">
        <w:rPr>
          <w:rFonts w:ascii="Aptos" w:hAnsi="Aptos" w:cs="Aparajita"/>
        </w:rPr>
        <w:t>BioTek</w:t>
      </w:r>
      <w:proofErr w:type="spellEnd"/>
      <w:r w:rsidR="00F437EB" w:rsidRPr="00AB7CE5">
        <w:rPr>
          <w:rFonts w:ascii="Aptos" w:hAnsi="Aptos" w:cs="Aparajita"/>
        </w:rPr>
        <w:t xml:space="preserve"> Synergy Neo2 plate reader (Agilent Technologies). Neutralization IC</w:t>
      </w:r>
      <w:r w:rsidR="00F437EB" w:rsidRPr="00AB7CE5">
        <w:rPr>
          <w:rFonts w:ascii="Aptos" w:hAnsi="Aptos" w:cs="Aparajita"/>
          <w:vertAlign w:val="subscript"/>
        </w:rPr>
        <w:t>50</w:t>
      </w:r>
      <w:r w:rsidR="00F437EB" w:rsidRPr="00AB7CE5">
        <w:rPr>
          <w:rFonts w:ascii="Aptos" w:hAnsi="Aptos" w:cs="Aparajita"/>
        </w:rPr>
        <w:t> and ID</w:t>
      </w:r>
      <w:r w:rsidR="00F437EB" w:rsidRPr="00AB7CE5">
        <w:rPr>
          <w:rFonts w:ascii="Aptos" w:hAnsi="Aptos" w:cs="Aparajita"/>
          <w:vertAlign w:val="subscript"/>
        </w:rPr>
        <w:t>50</w:t>
      </w:r>
      <w:r w:rsidR="00F437EB" w:rsidRPr="00AB7CE5">
        <w:rPr>
          <w:rFonts w:ascii="Aptos" w:hAnsi="Aptos" w:cs="Aparajita"/>
        </w:rPr>
        <w:t> values were calculated using Prism 10 software.</w:t>
      </w:r>
    </w:p>
    <w:p w14:paraId="7292B0A9" w14:textId="77777777" w:rsidR="000A2921" w:rsidRDefault="000A2921" w:rsidP="00F437EB">
      <w:pPr>
        <w:spacing w:line="480" w:lineRule="auto"/>
        <w:jc w:val="both"/>
        <w:rPr>
          <w:rFonts w:ascii="Aptos" w:hAnsi="Aptos" w:cs="Aparajita"/>
        </w:rPr>
      </w:pPr>
    </w:p>
    <w:p w14:paraId="63E6A5C1" w14:textId="77777777" w:rsidR="00F437EB" w:rsidRPr="005C168A" w:rsidRDefault="00F437EB" w:rsidP="00F437EB">
      <w:pPr>
        <w:spacing w:line="480" w:lineRule="auto"/>
        <w:jc w:val="both"/>
        <w:rPr>
          <w:rFonts w:ascii="Aptos" w:hAnsi="Aptos" w:cs="Aparajita"/>
          <w:b/>
          <w:bCs/>
        </w:rPr>
      </w:pPr>
      <w:r w:rsidRPr="005C168A">
        <w:rPr>
          <w:rFonts w:ascii="Aptos" w:hAnsi="Aptos" w:cs="Aparajita"/>
          <w:b/>
          <w:bCs/>
        </w:rPr>
        <w:t xml:space="preserve">Cryo-EM sample preparation and data collection </w:t>
      </w:r>
    </w:p>
    <w:p w14:paraId="2271CDE2" w14:textId="71A12761" w:rsidR="00F437EB" w:rsidRPr="005C168A" w:rsidRDefault="00F437EB" w:rsidP="00F437EB">
      <w:pPr>
        <w:spacing w:line="480" w:lineRule="auto"/>
        <w:jc w:val="both"/>
        <w:rPr>
          <w:rFonts w:ascii="Aptos" w:hAnsi="Aptos" w:cs="Aparajita"/>
        </w:rPr>
      </w:pPr>
      <w:r w:rsidRPr="005C168A">
        <w:rPr>
          <w:rFonts w:ascii="Aptos" w:hAnsi="Aptos" w:cs="Aparajita"/>
        </w:rPr>
        <w:t>The structures of murine V033 variant Fabs in complex with envelope trimer were determined using single-particle cryo-EM. Samples were prepared by mixing each Fab with the cognate trimer used for terminal immunizations (T6_P_H03 with Q23-APEX-GT1; T3_NB_G05 with Q23-APEX-GT1</w:t>
      </w:r>
      <w:r w:rsidR="003722FD">
        <w:rPr>
          <w:rFonts w:ascii="Aptos" w:hAnsi="Aptos" w:cs="Aparajita"/>
        </w:rPr>
        <w:t xml:space="preserve"> </w:t>
      </w:r>
      <w:r w:rsidRPr="005C168A">
        <w:rPr>
          <w:rFonts w:ascii="Aptos" w:hAnsi="Aptos" w:cs="Aparajita"/>
        </w:rPr>
        <w:t xml:space="preserve">N187S; and T3_QB_HG12 with Q23-APEX-GT1) at a 2:1 </w:t>
      </w:r>
      <w:proofErr w:type="spellStart"/>
      <w:r w:rsidRPr="005C168A">
        <w:rPr>
          <w:rFonts w:ascii="Aptos" w:hAnsi="Aptos" w:cs="Aparajita"/>
        </w:rPr>
        <w:t>Fab:protomer</w:t>
      </w:r>
      <w:proofErr w:type="spellEnd"/>
      <w:r w:rsidRPr="005C168A">
        <w:rPr>
          <w:rFonts w:ascii="Aptos" w:hAnsi="Aptos" w:cs="Aparajita"/>
        </w:rPr>
        <w:t xml:space="preserve"> ratio and incubating on ice for 30 minutes. Each sample was then supplemented with PBS and the detergent Dodecyl β-D-</w:t>
      </w:r>
      <w:proofErr w:type="spellStart"/>
      <w:r w:rsidRPr="005C168A">
        <w:rPr>
          <w:rFonts w:ascii="Aptos" w:hAnsi="Aptos" w:cs="Aparajita"/>
        </w:rPr>
        <w:t>maltoside</w:t>
      </w:r>
      <w:proofErr w:type="spellEnd"/>
      <w:r w:rsidRPr="005C168A">
        <w:rPr>
          <w:rFonts w:ascii="Aptos" w:hAnsi="Aptos" w:cs="Aparajita"/>
        </w:rPr>
        <w:t xml:space="preserve"> (DDM; </w:t>
      </w:r>
      <w:proofErr w:type="spellStart"/>
      <w:r w:rsidRPr="005C168A">
        <w:rPr>
          <w:rFonts w:ascii="Aptos" w:hAnsi="Aptos" w:cs="Aparajita"/>
        </w:rPr>
        <w:t>Anatrace</w:t>
      </w:r>
      <w:proofErr w:type="spellEnd"/>
      <w:r w:rsidRPr="005C168A">
        <w:rPr>
          <w:rFonts w:ascii="Aptos" w:hAnsi="Aptos" w:cs="Aparajita"/>
        </w:rPr>
        <w:t xml:space="preserve">) to achieve a final trimer concentration of ~2.5 mg/mL and final DDM concentration of 0.005% (w/v). 3 </w:t>
      </w:r>
      <w:proofErr w:type="spellStart"/>
      <w:r w:rsidRPr="005C168A">
        <w:rPr>
          <w:rFonts w:ascii="Aptos" w:hAnsi="Aptos" w:cs="Aparajita"/>
        </w:rPr>
        <w:t>uL</w:t>
      </w:r>
      <w:proofErr w:type="spellEnd"/>
      <w:r w:rsidRPr="005C168A">
        <w:rPr>
          <w:rFonts w:ascii="Aptos" w:hAnsi="Aptos" w:cs="Aparajita"/>
        </w:rPr>
        <w:t xml:space="preserve"> of each sample was then applied to a freshly glow-discharged (20 seconds at 20 mA) copper C-flat Holey carbon-coated grid (CF-1.2/1.3 300 mesh; EMS) within the chamber of a </w:t>
      </w:r>
      <w:proofErr w:type="spellStart"/>
      <w:r w:rsidRPr="005C168A">
        <w:rPr>
          <w:rFonts w:ascii="Aptos" w:hAnsi="Aptos" w:cs="Aparajita"/>
        </w:rPr>
        <w:t>Vitrobot</w:t>
      </w:r>
      <w:proofErr w:type="spellEnd"/>
      <w:r w:rsidRPr="005C168A">
        <w:rPr>
          <w:rFonts w:ascii="Aptos" w:hAnsi="Aptos" w:cs="Aparajita"/>
        </w:rPr>
        <w:t xml:space="preserve"> Mark IV at room temperature with 100% humidity. After incubating for 30 seconds, grids were blotted for 3 seconds prior to immediate plunge freezing in liquid ethane. Single-particle cryo-EM data were collected on a FEI Titan </w:t>
      </w:r>
      <w:proofErr w:type="spellStart"/>
      <w:r w:rsidRPr="005C168A">
        <w:rPr>
          <w:rFonts w:ascii="Aptos" w:hAnsi="Aptos" w:cs="Aparajita"/>
        </w:rPr>
        <w:t>Krios</w:t>
      </w:r>
      <w:proofErr w:type="spellEnd"/>
      <w:r w:rsidRPr="005C168A">
        <w:rPr>
          <w:rFonts w:ascii="Aptos" w:hAnsi="Aptos" w:cs="Aparajita"/>
        </w:rPr>
        <w:t xml:space="preserve"> cryo-transmission electron microscope operating at 300 kV and equipped with a Gatan K3 detector. Automated data collection was carried out using </w:t>
      </w:r>
      <w:proofErr w:type="spellStart"/>
      <w:r w:rsidRPr="005C168A">
        <w:rPr>
          <w:rFonts w:ascii="Aptos" w:hAnsi="Aptos" w:cs="Aparajita"/>
        </w:rPr>
        <w:t>Leginon</w:t>
      </w:r>
      <w:proofErr w:type="spellEnd"/>
      <w:r w:rsidRPr="005C168A">
        <w:rPr>
          <w:rFonts w:ascii="Aptos" w:hAnsi="Aptos" w:cs="Aparajita"/>
        </w:rPr>
        <w:t xml:space="preserve"> </w:t>
      </w:r>
      <w:r>
        <w:rPr>
          <w:rFonts w:ascii="Aptos" w:hAnsi="Aptos" w:cs="Aparajita"/>
        </w:rPr>
        <w:fldChar w:fldCharType="begin"/>
      </w:r>
      <w:r w:rsidR="00D71797">
        <w:rPr>
          <w:rFonts w:ascii="Aptos" w:hAnsi="Aptos" w:cs="Aparajita"/>
        </w:rPr>
        <w:instrText xml:space="preserve"> ADDIN ZOTERO_ITEM CSL_CITATION {"citationID":"Ij9sYoEv","properties":{"unsorted":false,"formattedCitation":"({\\i{}75})","plainCitation":"(75)","noteIndex":0},"citationItems":[{"id":2512,"uris":["http://zotero.org/users/7470414/items/E8W6CKDJ"],"itemData":{"id":2512,"type":"article-journal","abstract":"We report here on the current state of our efforts in automated molecular\nmicroscopy. Our primary automated data acquisition software system,\nLeginon, has been completely redesigned over the past two years. The new\ndistributed system has been developed using the Python programming\nlanguage and is compatible with both Linux and Windows operating systems.\nThe new flexible architecture was designed to allow for the development of\ncustomized data collection protocols, several of which are described here.\nThe system has been used to acquire data for approximately 150 experiments\nand we have demonstrated the capacity for high throughput data acquisition\nby acquiring images of more than 100,000 particles in a single session at\nthe microscope.","container-title":"J. Struct. Biol.","DOI":"10.1016/j.jsb.2005.03.010","ISSN":"1047-8477","issue":"1","page":"41-60","title":"Automated molecular microscopy: the new Leginon system","volume":"151","author":[{"family":"Suloway","given":"Christian"},{"family":"Pulokas","given":"James"},{"family":"Fellmann","given":"Denis"},{"family":"Cheng","given":"Anchi"},{"family":"Guerra","given":"Francisco"},{"family":"Quispe","given":"Joel"},{"family":"Stagg","given":"Scott"},{"family":"Potter","given":"Clinton S"},{"family":"Carragher","given":"Bridget"}],"issued":{"date-parts":[["2005",7]]}},"locator":null,"label":null,"suppress-author":null,"prefix":null,"suffix":null}],"schema":"https://github.com/citation-style-language/schema/raw/master/csl-citation.json"} </w:instrText>
      </w:r>
      <w:r>
        <w:rPr>
          <w:rFonts w:ascii="Aptos" w:hAnsi="Aptos" w:cs="Aparajita"/>
        </w:rPr>
        <w:fldChar w:fldCharType="separate"/>
      </w:r>
      <w:r w:rsidR="00D71797" w:rsidRPr="00D71797">
        <w:rPr>
          <w:rFonts w:ascii="Aptos" w:hAnsi="Aptos" w:cs="Times New Roman"/>
        </w:rPr>
        <w:t>(</w:t>
      </w:r>
      <w:r w:rsidR="00D71797" w:rsidRPr="00D71797">
        <w:rPr>
          <w:rFonts w:ascii="Aptos" w:hAnsi="Aptos" w:cs="Times New Roman"/>
          <w:i/>
          <w:iCs/>
        </w:rPr>
        <w:t>75</w:t>
      </w:r>
      <w:r w:rsidR="00D71797" w:rsidRPr="00D71797">
        <w:rPr>
          <w:rFonts w:ascii="Aptos" w:hAnsi="Aptos" w:cs="Times New Roman"/>
        </w:rPr>
        <w:t>)</w:t>
      </w:r>
      <w:r>
        <w:rPr>
          <w:rFonts w:ascii="Aptos" w:hAnsi="Aptos" w:cs="Aparajita"/>
        </w:rPr>
        <w:fldChar w:fldCharType="end"/>
      </w:r>
      <w:r w:rsidRPr="005C168A">
        <w:rPr>
          <w:rFonts w:ascii="Aptos" w:hAnsi="Aptos" w:cs="Aparajita"/>
        </w:rPr>
        <w:t xml:space="preserve"> in counting mode with a 105,000x magnification and a pixel size of 0.83 Å. The total dose of 58 e</w:t>
      </w:r>
      <w:r w:rsidRPr="005C168A">
        <w:rPr>
          <w:rFonts w:ascii="Aptos" w:hAnsi="Aptos" w:cs="Aparajita"/>
          <w:vertAlign w:val="superscript"/>
        </w:rPr>
        <w:t>-</w:t>
      </w:r>
      <w:r w:rsidRPr="005C168A">
        <w:rPr>
          <w:rFonts w:ascii="Aptos" w:hAnsi="Aptos" w:cs="Aparajita"/>
        </w:rPr>
        <w:t>/Å</w:t>
      </w:r>
      <w:r w:rsidRPr="005C168A">
        <w:rPr>
          <w:rFonts w:ascii="Aptos" w:hAnsi="Aptos" w:cs="Aparajita"/>
          <w:vertAlign w:val="superscript"/>
        </w:rPr>
        <w:t>2</w:t>
      </w:r>
      <w:r w:rsidRPr="005C168A">
        <w:rPr>
          <w:rFonts w:ascii="Aptos" w:hAnsi="Aptos" w:cs="Aparajita"/>
        </w:rPr>
        <w:t xml:space="preserve"> was fractionated over 50 raw frames, with defocus values set to cycle between -0.80 and -2.0 </w:t>
      </w:r>
      <w:proofErr w:type="spellStart"/>
      <w:r w:rsidRPr="005C168A">
        <w:rPr>
          <w:rFonts w:ascii="Aptos" w:hAnsi="Aptos" w:cs="Aparajita"/>
        </w:rPr>
        <w:t>μm</w:t>
      </w:r>
      <w:proofErr w:type="spellEnd"/>
      <w:r w:rsidRPr="005C168A">
        <w:rPr>
          <w:rFonts w:ascii="Aptos" w:hAnsi="Aptos" w:cs="Aparajita"/>
        </w:rPr>
        <w:t xml:space="preserve">. Initial data collection attempts revealed prohibitive preferred orientation of the 3:1 </w:t>
      </w:r>
      <w:proofErr w:type="spellStart"/>
      <w:r w:rsidRPr="005C168A">
        <w:rPr>
          <w:rFonts w:ascii="Aptos" w:hAnsi="Aptos" w:cs="Aparajita"/>
        </w:rPr>
        <w:t>Fab:trimer-bound</w:t>
      </w:r>
      <w:proofErr w:type="spellEnd"/>
      <w:r w:rsidRPr="005C168A">
        <w:rPr>
          <w:rFonts w:ascii="Aptos" w:hAnsi="Aptos" w:cs="Aparajita"/>
        </w:rPr>
        <w:t xml:space="preserve"> </w:t>
      </w:r>
      <w:r w:rsidRPr="005C168A">
        <w:rPr>
          <w:rFonts w:ascii="Aptos" w:hAnsi="Aptos" w:cs="Aparajita"/>
        </w:rPr>
        <w:lastRenderedPageBreak/>
        <w:t xml:space="preserve">complexes, therefore a 30-degree tilt was applied during collection of the final datasets used for each of the respective reconstructions. </w:t>
      </w:r>
    </w:p>
    <w:p w14:paraId="02F418BE" w14:textId="77777777" w:rsidR="00F437EB" w:rsidRPr="005C168A" w:rsidRDefault="00F437EB" w:rsidP="00F437EB">
      <w:pPr>
        <w:spacing w:line="480" w:lineRule="auto"/>
        <w:jc w:val="both"/>
        <w:rPr>
          <w:rFonts w:ascii="Aptos" w:hAnsi="Aptos" w:cs="Aparajita"/>
        </w:rPr>
      </w:pPr>
    </w:p>
    <w:p w14:paraId="6965E8FE" w14:textId="77777777" w:rsidR="00F437EB" w:rsidRPr="005C168A" w:rsidRDefault="00F437EB" w:rsidP="00F437EB">
      <w:pPr>
        <w:spacing w:line="480" w:lineRule="auto"/>
        <w:jc w:val="both"/>
        <w:rPr>
          <w:rFonts w:ascii="Aptos" w:hAnsi="Aptos" w:cs="Aparajita"/>
          <w:b/>
          <w:bCs/>
        </w:rPr>
      </w:pPr>
      <w:r w:rsidRPr="005C168A">
        <w:rPr>
          <w:rFonts w:ascii="Aptos" w:hAnsi="Aptos" w:cs="Aparajita"/>
          <w:b/>
          <w:bCs/>
        </w:rPr>
        <w:t>Cryo-EM data processing and model building</w:t>
      </w:r>
    </w:p>
    <w:p w14:paraId="05A84C6B" w14:textId="02C15348" w:rsidR="00F437EB" w:rsidRDefault="00F437EB" w:rsidP="00F437EB">
      <w:pPr>
        <w:spacing w:line="480" w:lineRule="auto"/>
        <w:jc w:val="both"/>
        <w:rPr>
          <w:rFonts w:ascii="Aptos" w:hAnsi="Aptos" w:cs="Aparajita"/>
          <w:b/>
          <w:bCs/>
        </w:rPr>
      </w:pPr>
      <w:r w:rsidRPr="005C168A">
        <w:rPr>
          <w:rFonts w:ascii="Aptos" w:hAnsi="Aptos" w:cs="Aparajita"/>
        </w:rPr>
        <w:t xml:space="preserve">All processing was done in </w:t>
      </w:r>
      <w:proofErr w:type="spellStart"/>
      <w:r w:rsidRPr="005C168A">
        <w:rPr>
          <w:rFonts w:ascii="Aptos" w:hAnsi="Aptos" w:cs="Aparajita"/>
        </w:rPr>
        <w:t>cryoSPARC</w:t>
      </w:r>
      <w:proofErr w:type="spellEnd"/>
      <w:r w:rsidRPr="005C168A">
        <w:rPr>
          <w:rFonts w:ascii="Aptos" w:hAnsi="Aptos" w:cs="Aparajita"/>
        </w:rPr>
        <w:t xml:space="preserve"> v3.4 </w:t>
      </w:r>
      <w:r>
        <w:rPr>
          <w:rFonts w:ascii="Aptos" w:hAnsi="Aptos" w:cs="Aparajita"/>
        </w:rPr>
        <w:fldChar w:fldCharType="begin"/>
      </w:r>
      <w:r w:rsidR="00D71797">
        <w:rPr>
          <w:rFonts w:ascii="Aptos" w:hAnsi="Aptos" w:cs="Aparajita"/>
        </w:rPr>
        <w:instrText xml:space="preserve"> ADDIN ZOTERO_ITEM CSL_CITATION {"citationID":"bt5ZoHu9","properties":{"unsorted":false,"formattedCitation":"({\\i{}76})","plainCitation":"(76)","noteIndex":0},"citationItems":[{"id":1620,"uris":["http://zotero.org/users/7470414/items/PMTJBT9Z"],"itemData":{"id":1620,"type":"article-journal","abstract":"Single-particle electron cryomicroscopy (cryo-EM) is a powerful method for determining the structures of biological macromolecules. With automated microscopes, cryo-EM data can often be obtained in a few days. However, processing cryo-EM image data to reveal heterogeneity in the protein structure and to refine 3D maps to high resolution frequently becomes a severe bottleneck, requiring expert intervention, prior structural knowledge, and weeks of calculations on expensive computer clusters. Here we show that stochastic gradient descent (SGD) and branch-and-bound maximum likelihood optimization algorithms permit the major steps in cryo-EM structure determination to be performed in hours or minutes on an inexpensive desktop computer. Furthermore, SGD with Bayesian marginalization allows ab initio 3D classification, enabling automated analysis and discovery of unexpected structures without bias from a reference map. These algorithms are combined in a user-friendly computer program named cryoSPARC (http://www.cryosparc.com).","container-title":"Nature Methods","DOI":"10.1038/nmeth.4169","ISSN":"1548-7105","issue":"3","journalAbbreviation":"Nat Methods","language":"eng","page":"290-296","PMID":"28165473","source":"PubMed","title":"cryoSPARC: algorithms for rapid unsupervised cryo-EM structure determination","title-short":"cryoSPARC","volume":"14","author":[{"family":"Punjani","given":"Ali"},{"family":"Rubinstein","given":"John L."},{"family":"Fleet","given":"David J."},{"family":"Brubaker","given":"Marcus A."}],"issued":{"date-parts":[["2017",3]]}},"locator":null,"label":null,"suppress-author":null,"prefix":null,"suffix":null}],"schema":"https://github.com/citation-style-language/schema/raw/master/csl-citation.json"} </w:instrText>
      </w:r>
      <w:r>
        <w:rPr>
          <w:rFonts w:ascii="Aptos" w:hAnsi="Aptos" w:cs="Aparajita"/>
        </w:rPr>
        <w:fldChar w:fldCharType="separate"/>
      </w:r>
      <w:r w:rsidR="00D71797" w:rsidRPr="00D71797">
        <w:rPr>
          <w:rFonts w:ascii="Aptos" w:hAnsi="Aptos" w:cs="Times New Roman"/>
        </w:rPr>
        <w:t>(</w:t>
      </w:r>
      <w:r w:rsidR="00D71797" w:rsidRPr="00D71797">
        <w:rPr>
          <w:rFonts w:ascii="Aptos" w:hAnsi="Aptos" w:cs="Times New Roman"/>
          <w:i/>
          <w:iCs/>
        </w:rPr>
        <w:t>76</w:t>
      </w:r>
      <w:r w:rsidR="00D71797" w:rsidRPr="00D71797">
        <w:rPr>
          <w:rFonts w:ascii="Aptos" w:hAnsi="Aptos" w:cs="Times New Roman"/>
        </w:rPr>
        <w:t>)</w:t>
      </w:r>
      <w:r>
        <w:rPr>
          <w:rFonts w:ascii="Aptos" w:hAnsi="Aptos" w:cs="Aparajita"/>
        </w:rPr>
        <w:fldChar w:fldCharType="end"/>
      </w:r>
      <w:r w:rsidRPr="005C168A">
        <w:rPr>
          <w:rFonts w:ascii="Aptos" w:hAnsi="Aptos" w:cs="Aparajita"/>
        </w:rPr>
        <w:t xml:space="preserve">, including micrograph curation, motion correction, CTF estimation, particle picking, 2D classification, </w:t>
      </w:r>
      <w:r w:rsidRPr="005C168A">
        <w:rPr>
          <w:rFonts w:ascii="Aptos" w:hAnsi="Aptos" w:cs="Aparajita"/>
          <w:i/>
          <w:iCs/>
        </w:rPr>
        <w:t xml:space="preserve">ab initio </w:t>
      </w:r>
      <w:r w:rsidRPr="005C168A">
        <w:rPr>
          <w:rFonts w:ascii="Aptos" w:hAnsi="Aptos" w:cs="Aparajita"/>
        </w:rPr>
        <w:t xml:space="preserve">modeling, and 3D refinements. Particle picking was performed with non-templated blob picker. Multiple rounds of 2D classification, followed by iterative </w:t>
      </w:r>
      <w:r w:rsidRPr="005C168A">
        <w:rPr>
          <w:rFonts w:ascii="Aptos" w:hAnsi="Aptos" w:cs="Aparajita"/>
          <w:i/>
          <w:iCs/>
        </w:rPr>
        <w:t>ab initio</w:t>
      </w:r>
      <w:r w:rsidRPr="005C168A">
        <w:rPr>
          <w:rFonts w:ascii="Aptos" w:hAnsi="Aptos" w:cs="Aparajita"/>
        </w:rPr>
        <w:t xml:space="preserve"> modeling and heterogenous refinements, were used to curate the particle datasets used in the final 3D reconstructions for each sample. All </w:t>
      </w:r>
      <w:r w:rsidRPr="005C168A">
        <w:rPr>
          <w:rFonts w:ascii="Aptos" w:hAnsi="Aptos" w:cs="Aparajita"/>
          <w:i/>
          <w:iCs/>
        </w:rPr>
        <w:t>ab initio</w:t>
      </w:r>
      <w:r w:rsidRPr="005C168A">
        <w:rPr>
          <w:rFonts w:ascii="Aptos" w:hAnsi="Aptos" w:cs="Aparajita"/>
        </w:rPr>
        <w:t xml:space="preserve"> modeling and homogenous 3D refinements were performed using C1 symmetry, while all non-uniform 3D refinements of were performed using C3 symmetry. The initial coordinates for each murine V033 variant complex were obtained by docking the V033-a.01 Fab from PDB-9BNP and the Q23-APEX-GT2 trimer from PDB-9NVV into the present cryo-EM density using UCSF </w:t>
      </w:r>
      <w:proofErr w:type="spellStart"/>
      <w:r w:rsidRPr="005C168A">
        <w:rPr>
          <w:rFonts w:ascii="Aptos" w:hAnsi="Aptos" w:cs="Aparajita"/>
        </w:rPr>
        <w:t>ChimeraX</w:t>
      </w:r>
      <w:proofErr w:type="spellEnd"/>
      <w:r w:rsidRPr="005C168A">
        <w:rPr>
          <w:rFonts w:ascii="Aptos" w:hAnsi="Aptos" w:cs="Aparajita"/>
        </w:rPr>
        <w:t xml:space="preserve"> </w:t>
      </w:r>
      <w:r>
        <w:rPr>
          <w:rFonts w:ascii="Aptos" w:hAnsi="Aptos" w:cs="Aparajita"/>
        </w:rPr>
        <w:fldChar w:fldCharType="begin"/>
      </w:r>
      <w:r w:rsidR="00D71797">
        <w:rPr>
          <w:rFonts w:ascii="Aptos" w:hAnsi="Aptos" w:cs="Aparajita"/>
        </w:rPr>
        <w:instrText xml:space="preserve"> ADDIN ZOTERO_ITEM CSL_CITATION {"citationID":"qNPK9n1r","properties":{"unsorted":false,"formattedCitation":"({\\i{}77})","plainCitation":"(77)","noteIndex":0},"citationItems":[{"id":2545,"uris":["http://zotero.org/users/7470414/items/8B3XFH4N"],"itemData":{"id":2545,"type":"article-journal","abstract":"UCSF ChimeraX is the next-generation interactive visualization program\nfrom the Resource for Biocomputing, Visualization, and Informatics (RBVI),\nfollowing UCSF Chimera. ChimeraX brings (a) significant performance and\ngraphics enhancements; (b) new implementations of Chimera's most highly\nused tools, many with further improvements; (c) several entirely new\nanalysis features; (d) support for new areas such as virtual reality,\nlight-sheet microscopy, and medical imaging data; (e) major ease-of-use\nadvances, including toolbars with icons to perform actions with a single\nclick, basic \"undo\" capabilities, and more logical and consistent\ncommands; and (f) an app store for researchers to contribute new tools.\nChimeraX includes full user documentation and is free for noncommercial\nuse, with downloads available for Windows, Linux, and macOS from\nhttps://www.rbvi.ucsf.edu/chimerax.","container-title":"Protein Sci.","DOI":"10.1002/pro.3943","ISSN":"0961-8368","issue":"1","page":"70-82","title":"UCSF ChimeraX: Structure visualization for researchers, educators, and developers","volume":"30","author":[{"family":"Pettersen","given":"Eric F"},{"family":"Goddard","given":"Thomas D"},{"family":"Huang","given":"Conrad C"},{"family":"Meng","given":"Elaine C"},{"family":"Couch","given":"Gregory S"},{"family":"Croll","given":"Tristan I"},{"family":"Morris","given":"John H"},{"family":"Ferrin","given":"Thomas E"}],"issued":{"date-parts":[["2021",1]]}},"locator":null,"label":null,"suppress-author":null,"prefix":null,"suffix":null}],"schema":"https://github.com/citation-style-language/schema/raw/master/csl-citation.json"} </w:instrText>
      </w:r>
      <w:r>
        <w:rPr>
          <w:rFonts w:ascii="Aptos" w:hAnsi="Aptos" w:cs="Aparajita"/>
        </w:rPr>
        <w:fldChar w:fldCharType="separate"/>
      </w:r>
      <w:r w:rsidR="00D71797" w:rsidRPr="00D71797">
        <w:rPr>
          <w:rFonts w:ascii="Aptos" w:hAnsi="Aptos" w:cs="Times New Roman"/>
        </w:rPr>
        <w:t>(</w:t>
      </w:r>
      <w:r w:rsidR="00D71797" w:rsidRPr="00D71797">
        <w:rPr>
          <w:rFonts w:ascii="Aptos" w:hAnsi="Aptos" w:cs="Times New Roman"/>
          <w:i/>
          <w:iCs/>
        </w:rPr>
        <w:t>77</w:t>
      </w:r>
      <w:r w:rsidR="00D71797" w:rsidRPr="00D71797">
        <w:rPr>
          <w:rFonts w:ascii="Aptos" w:hAnsi="Aptos" w:cs="Times New Roman"/>
        </w:rPr>
        <w:t>)</w:t>
      </w:r>
      <w:r>
        <w:rPr>
          <w:rFonts w:ascii="Aptos" w:hAnsi="Aptos" w:cs="Aparajita"/>
        </w:rPr>
        <w:fldChar w:fldCharType="end"/>
      </w:r>
      <w:r w:rsidRPr="005C168A">
        <w:rPr>
          <w:rFonts w:ascii="Aptos" w:hAnsi="Aptos" w:cs="Aparajita"/>
        </w:rPr>
        <w:t xml:space="preserve">. Sequence corrections from the initial models to match each respective sample Fab and trimer were done manually in Coot </w:t>
      </w:r>
      <w:r>
        <w:rPr>
          <w:rFonts w:ascii="Aptos" w:hAnsi="Aptos" w:cs="Aparajita"/>
        </w:rPr>
        <w:fldChar w:fldCharType="begin"/>
      </w:r>
      <w:r w:rsidR="00D71797">
        <w:rPr>
          <w:rFonts w:ascii="Aptos" w:hAnsi="Aptos" w:cs="Aparajita"/>
        </w:rPr>
        <w:instrText xml:space="preserve"> ADDIN ZOTERO_ITEM CSL_CITATION {"citationID":"nKHWOwQa","properties":{"unsorted":false,"formattedCitation":"({\\i{}78})","plainCitation":"(78)","noteIndex":0},"citationItems":[{"id":2900,"uris":["http://zotero.org/users/7470414/items/SPD6VTRY"],"itemData":{"id":2900,"type":"article-journal","abstract":"CCP4mg is a project that aims to provide a general-purpose tool for structural biologists, providing tools for X-ray structure solution, structure comparison and analysis, and publication-quality graphics. The map-fitting tools are available as a stand-alone package, distributed as 'Coot'.","container-title":"Acta Crystallographica. Section D, Biological Crystallography","DOI":"10.1107/S0907444904019158","ISSN":"0907-4449","issue":"Pt 12 Pt 1","journalAbbreviation":"Acta Crystallogr D Biol Crystallogr","language":"eng","page":"2126-2132","PMID":"15572765","source":"PubMed","title":"Coot: model-building tools for molecular graphics","title-short":"Coot","volume":"60","author":[{"family":"Emsley","given":"Paul"},{"family":"Cowtan","given":"Kevin"}],"issued":{"date-parts":[["2004",12]]}},"locator":null,"label":null,"suppress-author":null,"prefix":null,"suffix":null}],"schema":"https://github.com/citation-style-language/schema/raw/master/csl-citation.json"} </w:instrText>
      </w:r>
      <w:r>
        <w:rPr>
          <w:rFonts w:ascii="Aptos" w:hAnsi="Aptos" w:cs="Aparajita"/>
        </w:rPr>
        <w:fldChar w:fldCharType="separate"/>
      </w:r>
      <w:r w:rsidR="00D71797" w:rsidRPr="00D71797">
        <w:rPr>
          <w:rFonts w:ascii="Aptos" w:hAnsi="Aptos" w:cs="Times New Roman"/>
        </w:rPr>
        <w:t>(</w:t>
      </w:r>
      <w:r w:rsidR="00D71797" w:rsidRPr="00D71797">
        <w:rPr>
          <w:rFonts w:ascii="Aptos" w:hAnsi="Aptos" w:cs="Times New Roman"/>
          <w:i/>
          <w:iCs/>
        </w:rPr>
        <w:t>78</w:t>
      </w:r>
      <w:r w:rsidR="00D71797" w:rsidRPr="00D71797">
        <w:rPr>
          <w:rFonts w:ascii="Aptos" w:hAnsi="Aptos" w:cs="Times New Roman"/>
        </w:rPr>
        <w:t>)</w:t>
      </w:r>
      <w:r>
        <w:rPr>
          <w:rFonts w:ascii="Aptos" w:hAnsi="Aptos" w:cs="Aparajita"/>
        </w:rPr>
        <w:fldChar w:fldCharType="end"/>
      </w:r>
      <w:r w:rsidRPr="005C168A">
        <w:rPr>
          <w:rFonts w:ascii="Aptos" w:hAnsi="Aptos" w:cs="Aparajita"/>
        </w:rPr>
        <w:t xml:space="preserve">. Each of the atomic models were solved by iterative real-space refinement in Phenix </w:t>
      </w:r>
      <w:r>
        <w:rPr>
          <w:rFonts w:ascii="Aptos" w:hAnsi="Aptos" w:cs="Aparajita"/>
        </w:rPr>
        <w:fldChar w:fldCharType="begin"/>
      </w:r>
      <w:r w:rsidR="00D71797">
        <w:rPr>
          <w:rFonts w:ascii="Aptos" w:hAnsi="Aptos" w:cs="Aparajita"/>
        </w:rPr>
        <w:instrText xml:space="preserve"> ADDIN ZOTERO_ITEM CSL_CITATION {"citationID":"2y2I3uIJ","properties":{"unsorted":false,"formattedCitation":"({\\i{}79})","plainCitation":"(79)","noteIndex":0},"citationItems":[{"id":2897,"uris":["http://zotero.org/users/7470414/items/PJCA8TZ6"],"itemData":{"id":2897,"type":"article-journal","abstract":"A new software system called PHENIX (Python-based Hierarchical ENvironment for Integrated Xtallography) is being developed for the automation of crystallographic structure solution. This will provide the necessary algorithms to proceed from reduced intensity data to a refined molecular model, and facilitate structure solution for both the novice and expert crystallographer. Here, the features of PHENIXare reviewed and the recent advances in infrastructure and algorithms are briefly described.","container-title":"Journal of Synchrotron Radiation","DOI":"10.1107/s0909049503024130","ISSN":"0909-0495","issue":"Pt 1","journalAbbreviation":"J Synchrotron Radiat","language":"eng","page":"53-55","PMID":"14646133","source":"PubMed","title":"Recent developments in the PHENIX software for automated crystallographic structure determination","volume":"11","author":[{"family":"Adams","given":"Paul D."},{"family":"Gopal","given":"Kreshna"},{"family":"Grosse-Kunstleve","given":"Ralf W."},{"family":"Hung","given":"Li-Wei"},{"family":"Ioerger","given":"Thomas R."},{"family":"McCoy","given":"Airlie J."},{"family":"Moriarty","given":"Nigel W."},{"family":"Pai","given":"Reetal K."},{"family":"Read","given":"Randy J."},{"family":"Romo","given":"Tod D."},{"family":"Sacchettini","given":"James C."},{"family":"Sauter","given":"Nicholas K."},{"family":"Storoni","given":"Laurent C."},{"family":"Terwilliger","given":"Thomas C."}],"issued":{"date-parts":[["2004",1,1]]}},"locator":null,"label":null,"suppress-author":null,"prefix":null,"suffix":null}],"schema":"https://github.com/citation-style-language/schema/raw/master/csl-citation.json"} </w:instrText>
      </w:r>
      <w:r>
        <w:rPr>
          <w:rFonts w:ascii="Aptos" w:hAnsi="Aptos" w:cs="Aparajita"/>
        </w:rPr>
        <w:fldChar w:fldCharType="separate"/>
      </w:r>
      <w:r w:rsidR="00D71797" w:rsidRPr="00D71797">
        <w:rPr>
          <w:rFonts w:ascii="Aptos" w:hAnsi="Aptos" w:cs="Times New Roman"/>
        </w:rPr>
        <w:t>(</w:t>
      </w:r>
      <w:r w:rsidR="00D71797" w:rsidRPr="00D71797">
        <w:rPr>
          <w:rFonts w:ascii="Aptos" w:hAnsi="Aptos" w:cs="Times New Roman"/>
          <w:i/>
          <w:iCs/>
        </w:rPr>
        <w:t>79</w:t>
      </w:r>
      <w:r w:rsidR="00D71797" w:rsidRPr="00D71797">
        <w:rPr>
          <w:rFonts w:ascii="Aptos" w:hAnsi="Aptos" w:cs="Times New Roman"/>
        </w:rPr>
        <w:t>)</w:t>
      </w:r>
      <w:r>
        <w:rPr>
          <w:rFonts w:ascii="Aptos" w:hAnsi="Aptos" w:cs="Aparajita"/>
        </w:rPr>
        <w:fldChar w:fldCharType="end"/>
      </w:r>
      <w:r w:rsidRPr="005C168A">
        <w:rPr>
          <w:rFonts w:ascii="Aptos" w:hAnsi="Aptos" w:cs="Aparajita"/>
        </w:rPr>
        <w:t xml:space="preserve"> and manual rebuilding in Coot. Overall structure quality was assessed using </w:t>
      </w:r>
      <w:proofErr w:type="spellStart"/>
      <w:r w:rsidRPr="005C168A">
        <w:rPr>
          <w:rFonts w:ascii="Aptos" w:hAnsi="Aptos" w:cs="Aparajita"/>
        </w:rPr>
        <w:t>MolProbity</w:t>
      </w:r>
      <w:proofErr w:type="spellEnd"/>
      <w:r w:rsidRPr="005C168A">
        <w:rPr>
          <w:rFonts w:ascii="Aptos" w:hAnsi="Aptos" w:cs="Aparajita"/>
        </w:rPr>
        <w:t xml:space="preserve"> </w:t>
      </w:r>
      <w:r>
        <w:rPr>
          <w:rFonts w:ascii="Aptos" w:hAnsi="Aptos" w:cs="Aparajita"/>
        </w:rPr>
        <w:fldChar w:fldCharType="begin"/>
      </w:r>
      <w:r w:rsidR="00D71797">
        <w:rPr>
          <w:rFonts w:ascii="Aptos" w:hAnsi="Aptos" w:cs="Aparajita"/>
        </w:rPr>
        <w:instrText xml:space="preserve"> ADDIN ZOTERO_ITEM CSL_CITATION {"citationID":"Hcht59Tc","properties":{"unsorted":false,"formattedCitation":"({\\i{}80})","plainCitation":"(80)","noteIndex":0},"citationItems":[{"id":2894,"uris":["http://zotero.org/users/7470414/items/XTKZWHBV"],"itemData":{"id":2894,"type":"article-journal","abstract":"MolProbity is a general-purpose web service offering quality validation for three-dimensional (3D) structures of proteins, nucleic acids and complexes. It provides detailed all-atom contact analysis of any steric problems within the molecules and can calculate and display the H-bond and van der Waals contacts in the interfaces between components. An integral step in the process is the addition and full optimization of all hydrogen atoms, both polar and nonpolar. The results are reported in multiple forms: as overall numeric scores, as lists, as downloadable PDB and graphics files, and most notably as informative, manipulable 3D kinemage graphics shown on-line in the KiNG viewer. This service is available free to all users at http://kinemage.biochem.duke.edu.","container-title":"Nucleic Acids Research","DOI":"10.1093/nar/gkh398","ISSN":"1362-4962","issue":"Web Server issue","journalAbbreviation":"Nucleic Acids Res","language":"eng","page":"W615-619","PMID":"15215462","PMCID":"PMC441536","source":"PubMed","title":"MOLPROBITY: structure validation and all-atom contact analysis for nucleic acids and their complexes","title-short":"MOLPROBITY","volume":"32","author":[{"family":"Davis","given":"Ian W."},{"family":"Murray","given":"Laura Weston"},{"family":"Richardson","given":"Jane S."},{"family":"Richardson","given":"David C."}],"issued":{"date-parts":[["2004",7,1]]}},"locator":null,"label":null,"suppress-author":null,"prefix":null,"suffix":null}],"schema":"https://github.com/citation-style-language/schema/raw/master/csl-citation.json"} </w:instrText>
      </w:r>
      <w:r>
        <w:rPr>
          <w:rFonts w:ascii="Aptos" w:hAnsi="Aptos" w:cs="Aparajita"/>
        </w:rPr>
        <w:fldChar w:fldCharType="separate"/>
      </w:r>
      <w:r w:rsidR="00D71797" w:rsidRPr="00D71797">
        <w:rPr>
          <w:rFonts w:ascii="Aptos" w:hAnsi="Aptos" w:cs="Times New Roman"/>
        </w:rPr>
        <w:t>(</w:t>
      </w:r>
      <w:r w:rsidR="00D71797" w:rsidRPr="00D71797">
        <w:rPr>
          <w:rFonts w:ascii="Aptos" w:hAnsi="Aptos" w:cs="Times New Roman"/>
          <w:i/>
          <w:iCs/>
        </w:rPr>
        <w:t>80</w:t>
      </w:r>
      <w:r w:rsidR="00D71797" w:rsidRPr="00D71797">
        <w:rPr>
          <w:rFonts w:ascii="Aptos" w:hAnsi="Aptos" w:cs="Times New Roman"/>
        </w:rPr>
        <w:t>)</w:t>
      </w:r>
      <w:r>
        <w:rPr>
          <w:rFonts w:ascii="Aptos" w:hAnsi="Aptos" w:cs="Aparajita"/>
        </w:rPr>
        <w:fldChar w:fldCharType="end"/>
      </w:r>
      <w:r w:rsidRPr="005C168A">
        <w:rPr>
          <w:rFonts w:ascii="Aptos" w:hAnsi="Aptos" w:cs="Aparajita"/>
        </w:rPr>
        <w:t xml:space="preserve"> and </w:t>
      </w:r>
      <w:proofErr w:type="spellStart"/>
      <w:r w:rsidRPr="005C168A">
        <w:rPr>
          <w:rFonts w:ascii="Aptos" w:hAnsi="Aptos" w:cs="Aparajita"/>
        </w:rPr>
        <w:t>EMRinger</w:t>
      </w:r>
      <w:proofErr w:type="spellEnd"/>
      <w:r w:rsidRPr="005C168A">
        <w:rPr>
          <w:rFonts w:ascii="Aptos" w:hAnsi="Aptos" w:cs="Aparajita"/>
        </w:rPr>
        <w:t xml:space="preserve"> </w:t>
      </w:r>
      <w:r>
        <w:rPr>
          <w:rFonts w:ascii="Aptos" w:hAnsi="Aptos" w:cs="Aparajita"/>
        </w:rPr>
        <w:fldChar w:fldCharType="begin"/>
      </w:r>
      <w:r w:rsidR="00D71797">
        <w:rPr>
          <w:rFonts w:ascii="Aptos" w:hAnsi="Aptos" w:cs="Aparajita"/>
        </w:rPr>
        <w:instrText xml:space="preserve"> ADDIN ZOTERO_ITEM CSL_CITATION {"citationID":"VFt0mYxN","properties":{"unsorted":false,"formattedCitation":"({\\i{}81})","plainCitation":"(81)","noteIndex":0},"citationItems":[{"id":2891,"uris":["http://zotero.org/users/7470414/items/VQ6I4Q2L"],"itemData":{"id":2891,"type":"article-journal","abstract":"Advances in high-resolution cryo-electron microscopy (cryo-EM) require the development of validation metrics to independently assess map quality and model geometry. We report EMRinger, a tool that assesses the precise fitting of an atomic model into the map during refinement and shows how radiation damage alters scattering from negatively charged amino acids. EMRinger (https://github.com/fraser-lab/EMRinger) will be useful for monitoring progress in resolving and modeling high-resolution features in cryo-EM.","container-title":"Nature Methods","DOI":"10.1038/nmeth.3541","ISSN":"1548-7105","issue":"10","journalAbbreviation":"Nat Methods","language":"eng","page":"943-946","PMID":"26280328","PMCID":"PMC4589481","source":"PubMed","title":"EMRinger: side chain-directed model and map validation for 3D cryo-electron microscopy","title-short":"EMRinger","volume":"12","author":[{"family":"Barad","given":"Benjamin A."},{"family":"Echols","given":"Nathaniel"},{"family":"Wang","given":"Ray Yu-Ruei"},{"family":"Cheng","given":"Yifan"},{"family":"DiMaio","given":"Frank"},{"family":"Adams","given":"Paul D."},{"family":"Fraser","given":"James S."}],"issued":{"date-parts":[["2015",10]]}},"locator":null,"label":null,"suppress-author":null,"prefix":null,"suffix":null}],"schema":"https://github.com/citation-style-language/schema/raw/master/csl-citation.json"} </w:instrText>
      </w:r>
      <w:r>
        <w:rPr>
          <w:rFonts w:ascii="Aptos" w:hAnsi="Aptos" w:cs="Aparajita"/>
        </w:rPr>
        <w:fldChar w:fldCharType="separate"/>
      </w:r>
      <w:r w:rsidR="00D71797" w:rsidRPr="00D71797">
        <w:rPr>
          <w:rFonts w:ascii="Aptos" w:hAnsi="Aptos" w:cs="Times New Roman"/>
        </w:rPr>
        <w:t>(</w:t>
      </w:r>
      <w:r w:rsidR="00D71797" w:rsidRPr="00D71797">
        <w:rPr>
          <w:rFonts w:ascii="Aptos" w:hAnsi="Aptos" w:cs="Times New Roman"/>
          <w:i/>
          <w:iCs/>
        </w:rPr>
        <w:t>81</w:t>
      </w:r>
      <w:r w:rsidR="00D71797" w:rsidRPr="00D71797">
        <w:rPr>
          <w:rFonts w:ascii="Aptos" w:hAnsi="Aptos" w:cs="Times New Roman"/>
        </w:rPr>
        <w:t>)</w:t>
      </w:r>
      <w:r>
        <w:rPr>
          <w:rFonts w:ascii="Aptos" w:hAnsi="Aptos" w:cs="Aparajita"/>
        </w:rPr>
        <w:fldChar w:fldCharType="end"/>
      </w:r>
      <w:r w:rsidRPr="005C168A">
        <w:rPr>
          <w:rFonts w:ascii="Aptos" w:hAnsi="Aptos" w:cs="Aparajita"/>
        </w:rPr>
        <w:t xml:space="preserve">. Structural superimpositions of complexes were performed in UCSF </w:t>
      </w:r>
      <w:proofErr w:type="spellStart"/>
      <w:r w:rsidRPr="005C168A">
        <w:rPr>
          <w:rFonts w:ascii="Aptos" w:hAnsi="Aptos" w:cs="Aparajita"/>
        </w:rPr>
        <w:t>ChimeraX</w:t>
      </w:r>
      <w:proofErr w:type="spellEnd"/>
      <w:r w:rsidRPr="005C168A">
        <w:rPr>
          <w:rFonts w:ascii="Aptos" w:hAnsi="Aptos" w:cs="Aparajita"/>
        </w:rPr>
        <w:t xml:space="preserve">. Final model statistics and validations are provided in </w:t>
      </w:r>
      <w:r w:rsidR="00FD0626">
        <w:rPr>
          <w:rFonts w:ascii="Aptos" w:hAnsi="Aptos" w:cs="Aparajita"/>
          <w:b/>
          <w:bCs/>
        </w:rPr>
        <w:t>f</w:t>
      </w:r>
      <w:r w:rsidR="00FD0626" w:rsidRPr="00F65A99">
        <w:rPr>
          <w:rFonts w:ascii="Aptos" w:hAnsi="Aptos" w:cs="Aparajita"/>
          <w:b/>
          <w:bCs/>
        </w:rPr>
        <w:t>ig</w:t>
      </w:r>
      <w:r>
        <w:rPr>
          <w:rFonts w:ascii="Aptos" w:hAnsi="Aptos" w:cs="Aparajita"/>
          <w:b/>
          <w:bCs/>
        </w:rPr>
        <w:t>.</w:t>
      </w:r>
      <w:r w:rsidRPr="00F65A99">
        <w:rPr>
          <w:rFonts w:ascii="Aptos" w:hAnsi="Aptos" w:cs="Aparajita"/>
          <w:b/>
          <w:bCs/>
        </w:rPr>
        <w:t xml:space="preserve"> S1</w:t>
      </w:r>
      <w:r w:rsidR="00D2387C">
        <w:rPr>
          <w:rFonts w:ascii="Aptos" w:hAnsi="Aptos" w:cs="Aparajita"/>
          <w:b/>
          <w:bCs/>
        </w:rPr>
        <w:t>5</w:t>
      </w:r>
      <w:r w:rsidRPr="005C168A">
        <w:rPr>
          <w:rFonts w:ascii="Aptos" w:hAnsi="Aptos" w:cs="Aparajita"/>
        </w:rPr>
        <w:t xml:space="preserve"> and </w:t>
      </w:r>
      <w:r w:rsidRPr="00F65A99">
        <w:rPr>
          <w:rFonts w:ascii="Aptos" w:hAnsi="Aptos" w:cs="Aparajita"/>
          <w:b/>
          <w:bCs/>
        </w:rPr>
        <w:t xml:space="preserve">Table </w:t>
      </w:r>
      <w:r w:rsidR="00FD0626">
        <w:rPr>
          <w:rFonts w:ascii="Aptos" w:hAnsi="Aptos" w:cs="Aparajita"/>
          <w:b/>
          <w:bCs/>
        </w:rPr>
        <w:t>s</w:t>
      </w:r>
      <w:r w:rsidR="00A21E06">
        <w:rPr>
          <w:rFonts w:ascii="Aptos" w:hAnsi="Aptos" w:cs="Aparajita"/>
          <w:b/>
          <w:bCs/>
        </w:rPr>
        <w:t>2</w:t>
      </w:r>
      <w:r w:rsidRPr="00F65A99">
        <w:rPr>
          <w:rFonts w:ascii="Aptos" w:hAnsi="Aptos" w:cs="Aparajita"/>
          <w:b/>
          <w:bCs/>
        </w:rPr>
        <w:t>.</w:t>
      </w:r>
    </w:p>
    <w:p w14:paraId="2515BC89" w14:textId="77777777" w:rsidR="001D1F3E" w:rsidRDefault="001D1F3E" w:rsidP="00F437EB">
      <w:pPr>
        <w:spacing w:line="480" w:lineRule="auto"/>
        <w:jc w:val="both"/>
        <w:rPr>
          <w:rFonts w:ascii="Aptos" w:hAnsi="Aptos" w:cs="Aparajita"/>
          <w:b/>
          <w:bCs/>
        </w:rPr>
      </w:pPr>
    </w:p>
    <w:p w14:paraId="48438983" w14:textId="28BCBF44" w:rsidR="00901E8A" w:rsidRDefault="00901E8A" w:rsidP="00F437EB">
      <w:pPr>
        <w:spacing w:line="480" w:lineRule="auto"/>
        <w:jc w:val="both"/>
        <w:rPr>
          <w:rFonts w:ascii="Aptos" w:hAnsi="Aptos" w:cs="Aparajita"/>
          <w:b/>
          <w:bCs/>
        </w:rPr>
      </w:pPr>
      <w:r>
        <w:rPr>
          <w:rFonts w:ascii="Aptos" w:hAnsi="Aptos" w:cs="Aparajita"/>
          <w:b/>
          <w:bCs/>
        </w:rPr>
        <w:t>Statistics</w:t>
      </w:r>
    </w:p>
    <w:p w14:paraId="6583D2A9" w14:textId="3D0A3632" w:rsidR="00901E8A" w:rsidRPr="00901E8A" w:rsidRDefault="007F1E5B" w:rsidP="007F1E5B">
      <w:pPr>
        <w:spacing w:line="480" w:lineRule="auto"/>
        <w:jc w:val="both"/>
        <w:rPr>
          <w:rFonts w:ascii="Aptos" w:hAnsi="Aptos" w:cs="Aparajita"/>
        </w:rPr>
      </w:pPr>
      <w:r w:rsidRPr="007F1E5B">
        <w:rPr>
          <w:rFonts w:ascii="Aptos" w:hAnsi="Aptos" w:cs="Aparajita"/>
        </w:rPr>
        <w:lastRenderedPageBreak/>
        <w:t xml:space="preserve">Significant differences </w:t>
      </w:r>
      <w:r w:rsidR="00D03DF7">
        <w:rPr>
          <w:rFonts w:ascii="Aptos" w:hAnsi="Aptos" w:cs="Aparajita"/>
        </w:rPr>
        <w:t>between more tha</w:t>
      </w:r>
      <w:r w:rsidR="004224F3">
        <w:rPr>
          <w:rFonts w:ascii="Aptos" w:hAnsi="Aptos" w:cs="Aparajita"/>
        </w:rPr>
        <w:t>n</w:t>
      </w:r>
      <w:r w:rsidR="00D03DF7">
        <w:rPr>
          <w:rFonts w:ascii="Aptos" w:hAnsi="Aptos" w:cs="Aparajita"/>
        </w:rPr>
        <w:t xml:space="preserve"> two groups </w:t>
      </w:r>
      <w:r w:rsidRPr="007F1E5B">
        <w:rPr>
          <w:rFonts w:ascii="Aptos" w:hAnsi="Aptos" w:cs="Aparajita"/>
        </w:rPr>
        <w:t xml:space="preserve">were calculated </w:t>
      </w:r>
      <w:r>
        <w:rPr>
          <w:rFonts w:ascii="Aptos" w:hAnsi="Aptos" w:cs="Aparajita"/>
        </w:rPr>
        <w:t xml:space="preserve">using </w:t>
      </w:r>
      <w:r w:rsidR="00D03DF7">
        <w:rPr>
          <w:rFonts w:ascii="Aptos" w:hAnsi="Aptos" w:cs="Aparajita"/>
        </w:rPr>
        <w:t>Kruskal-</w:t>
      </w:r>
      <w:proofErr w:type="gramStart"/>
      <w:r w:rsidR="00D03DF7">
        <w:rPr>
          <w:rFonts w:ascii="Aptos" w:hAnsi="Aptos" w:cs="Aparajita"/>
        </w:rPr>
        <w:t xml:space="preserve">Wallis </w:t>
      </w:r>
      <w:r>
        <w:rPr>
          <w:rFonts w:ascii="Aptos" w:hAnsi="Aptos" w:cs="Aparajita"/>
        </w:rPr>
        <w:t xml:space="preserve"> test</w:t>
      </w:r>
      <w:proofErr w:type="gramEnd"/>
      <w:r>
        <w:rPr>
          <w:rFonts w:ascii="Aptos" w:hAnsi="Aptos" w:cs="Aparajita"/>
        </w:rPr>
        <w:t xml:space="preserve"> </w:t>
      </w:r>
      <w:r w:rsidRPr="007F1E5B">
        <w:rPr>
          <w:rFonts w:ascii="Aptos" w:hAnsi="Aptos" w:cs="Aparajita"/>
        </w:rPr>
        <w:t>and</w:t>
      </w:r>
      <w:r w:rsidR="00D03DF7">
        <w:rPr>
          <w:rFonts w:ascii="Aptos" w:hAnsi="Aptos" w:cs="Aparajita"/>
        </w:rPr>
        <w:t xml:space="preserve"> </w:t>
      </w:r>
      <w:r w:rsidR="004224F3">
        <w:rPr>
          <w:rFonts w:ascii="Aptos" w:hAnsi="Aptos" w:cs="Aparajita"/>
        </w:rPr>
        <w:t xml:space="preserve">an </w:t>
      </w:r>
      <w:r w:rsidR="00D03DF7">
        <w:rPr>
          <w:rFonts w:ascii="Aptos" w:hAnsi="Aptos" w:cs="Aparajita"/>
        </w:rPr>
        <w:t>unpaired</w:t>
      </w:r>
      <w:r w:rsidRPr="007F1E5B">
        <w:rPr>
          <w:rFonts w:ascii="Aptos" w:hAnsi="Aptos" w:cs="Aparajita"/>
        </w:rPr>
        <w:t xml:space="preserve"> </w:t>
      </w:r>
      <w:r w:rsidR="00D03DF7">
        <w:rPr>
          <w:rFonts w:ascii="Aptos" w:hAnsi="Aptos" w:cs="Aparajita"/>
        </w:rPr>
        <w:t>t test was preformed to measure statistical difference</w:t>
      </w:r>
      <w:r w:rsidR="004224F3">
        <w:rPr>
          <w:rFonts w:ascii="Aptos" w:hAnsi="Aptos" w:cs="Aparajita"/>
        </w:rPr>
        <w:t>s</w:t>
      </w:r>
      <w:r w:rsidR="001B15E7">
        <w:rPr>
          <w:rFonts w:ascii="Aptos" w:hAnsi="Aptos" w:cs="Aparajita"/>
        </w:rPr>
        <w:t xml:space="preserve"> between</w:t>
      </w:r>
      <w:r w:rsidR="00D03DF7">
        <w:rPr>
          <w:rFonts w:ascii="Aptos" w:hAnsi="Aptos" w:cs="Aparajita"/>
        </w:rPr>
        <w:t xml:space="preserve"> two groups</w:t>
      </w:r>
      <w:r w:rsidR="001B15E7">
        <w:rPr>
          <w:rFonts w:ascii="Aptos" w:hAnsi="Aptos" w:cs="Aparajita"/>
        </w:rPr>
        <w:t xml:space="preserve">. </w:t>
      </w:r>
      <w:r w:rsidR="00D03DF7">
        <w:rPr>
          <w:rFonts w:ascii="Aptos" w:hAnsi="Aptos" w:cs="Aparajita"/>
        </w:rPr>
        <w:t xml:space="preserve"> </w:t>
      </w:r>
      <w:r w:rsidR="001B15E7">
        <w:rPr>
          <w:rFonts w:ascii="Aptos" w:hAnsi="Aptos" w:cs="Aparajita"/>
        </w:rPr>
        <w:t>Statistics denoted throughout</w:t>
      </w:r>
      <w:r w:rsidRPr="007F1E5B">
        <w:rPr>
          <w:rFonts w:ascii="Aptos" w:hAnsi="Aptos" w:cs="Aparajita"/>
        </w:rPr>
        <w:t xml:space="preserve"> as no significant difference</w:t>
      </w:r>
      <w:r>
        <w:rPr>
          <w:rFonts w:ascii="Aptos" w:hAnsi="Aptos" w:cs="Aparajita"/>
        </w:rPr>
        <w:t xml:space="preserve"> </w:t>
      </w:r>
      <w:r w:rsidRPr="007F1E5B">
        <w:rPr>
          <w:rFonts w:ascii="Aptos" w:hAnsi="Aptos" w:cs="Aparajita"/>
        </w:rPr>
        <w:t>P &gt; 0.05, *P &lt; 0.05, **P &lt; 0.01, ***P &lt; 0.001, ****P &lt; 0.0001. All</w:t>
      </w:r>
      <w:r>
        <w:rPr>
          <w:rFonts w:ascii="Aptos" w:hAnsi="Aptos" w:cs="Aparajita"/>
        </w:rPr>
        <w:t xml:space="preserve"> </w:t>
      </w:r>
      <w:r w:rsidRPr="007F1E5B">
        <w:rPr>
          <w:rFonts w:ascii="Aptos" w:hAnsi="Aptos" w:cs="Aparajita"/>
        </w:rPr>
        <w:t xml:space="preserve">P value analyses were calculated using </w:t>
      </w:r>
      <w:proofErr w:type="spellStart"/>
      <w:r>
        <w:rPr>
          <w:rFonts w:ascii="Aptos" w:hAnsi="Aptos" w:cs="Aparajita"/>
        </w:rPr>
        <w:t>Graphpad</w:t>
      </w:r>
      <w:proofErr w:type="spellEnd"/>
      <w:r>
        <w:rPr>
          <w:rFonts w:ascii="Aptos" w:hAnsi="Aptos" w:cs="Aparajita"/>
        </w:rPr>
        <w:t xml:space="preserve"> Prism </w:t>
      </w:r>
      <w:r w:rsidRPr="00002103">
        <w:rPr>
          <w:rFonts w:ascii="Aptos" w:hAnsi="Aptos" w:cs="Aparajita"/>
        </w:rPr>
        <w:t>Version 10.6.0</w:t>
      </w:r>
      <w:r>
        <w:rPr>
          <w:rFonts w:ascii="Aptos" w:hAnsi="Aptos" w:cs="Aparajita"/>
        </w:rPr>
        <w:t xml:space="preserve"> for statistical analysis.</w:t>
      </w:r>
    </w:p>
    <w:p w14:paraId="24885DD2" w14:textId="77777777" w:rsidR="00F437EB" w:rsidRPr="005C168A" w:rsidRDefault="00F437EB" w:rsidP="00F437EB">
      <w:pPr>
        <w:spacing w:line="480" w:lineRule="auto"/>
        <w:jc w:val="both"/>
        <w:rPr>
          <w:rFonts w:ascii="Aptos" w:hAnsi="Aptos" w:cs="Aparajita"/>
        </w:rPr>
      </w:pPr>
    </w:p>
    <w:p w14:paraId="09934BFD" w14:textId="77777777" w:rsidR="00F437EB" w:rsidRDefault="00F437EB">
      <w:pPr>
        <w:rPr>
          <w:rFonts w:ascii="Aptos" w:hAnsi="Aptos"/>
          <w:b/>
          <w:bCs/>
          <w:lang w:val="en-GB"/>
        </w:rPr>
      </w:pPr>
      <w:r>
        <w:rPr>
          <w:rFonts w:ascii="Aptos" w:hAnsi="Aptos"/>
          <w:b/>
          <w:bCs/>
          <w:lang w:val="en-GB"/>
        </w:rPr>
        <w:br w:type="page"/>
      </w:r>
    </w:p>
    <w:p w14:paraId="7DDB7363" w14:textId="77777777" w:rsidR="00F437EB" w:rsidRDefault="00F437EB" w:rsidP="00CC652C">
      <w:pPr>
        <w:spacing w:line="480" w:lineRule="auto"/>
        <w:jc w:val="both"/>
        <w:rPr>
          <w:rFonts w:ascii="Aptos" w:hAnsi="Aptos"/>
          <w:b/>
          <w:bCs/>
          <w:lang w:val="en-GB"/>
        </w:rPr>
      </w:pPr>
    </w:p>
    <w:p w14:paraId="0AB4B120" w14:textId="6C3F9D62" w:rsidR="00ED17CE" w:rsidRDefault="00ED17CE" w:rsidP="00CC652C">
      <w:pPr>
        <w:spacing w:line="480" w:lineRule="auto"/>
        <w:jc w:val="both"/>
        <w:rPr>
          <w:rFonts w:ascii="Aptos" w:hAnsi="Aptos"/>
          <w:b/>
          <w:bCs/>
          <w:lang w:val="en-GB"/>
        </w:rPr>
      </w:pPr>
      <w:r>
        <w:rPr>
          <w:rFonts w:ascii="Aptos" w:hAnsi="Aptos"/>
          <w:b/>
          <w:bCs/>
          <w:lang w:val="en-GB"/>
        </w:rPr>
        <w:t>List of Supplementary Materials</w:t>
      </w:r>
    </w:p>
    <w:p w14:paraId="3B317A1C" w14:textId="77777777" w:rsidR="00ED17CE" w:rsidRPr="00FB6629" w:rsidRDefault="00ED17CE" w:rsidP="00ED17CE">
      <w:pPr>
        <w:spacing w:line="480" w:lineRule="auto"/>
        <w:jc w:val="both"/>
        <w:rPr>
          <w:rFonts w:ascii="Aptos" w:hAnsi="Aptos"/>
          <w:b/>
          <w:bCs/>
        </w:rPr>
      </w:pPr>
      <w:r w:rsidRPr="00FB6629">
        <w:rPr>
          <w:rFonts w:ascii="Aptos" w:hAnsi="Aptos"/>
          <w:b/>
          <w:bCs/>
          <w:lang w:val="en-GB"/>
        </w:rPr>
        <w:t>Supplementa</w:t>
      </w:r>
      <w:r>
        <w:rPr>
          <w:rFonts w:ascii="Aptos" w:hAnsi="Aptos"/>
          <w:b/>
          <w:bCs/>
          <w:lang w:val="en-GB"/>
        </w:rPr>
        <w:t xml:space="preserve">ry Figure 1. </w:t>
      </w:r>
      <w:r w:rsidRPr="00234BE2">
        <w:rPr>
          <w:rFonts w:ascii="Aptos" w:hAnsi="Aptos"/>
          <w:lang w:val="en-GB"/>
        </w:rPr>
        <w:t>Further characterization of Q23-SCT immunogens, related to Figure 1.</w:t>
      </w:r>
    </w:p>
    <w:p w14:paraId="27848CBD" w14:textId="77777777" w:rsidR="00ED17CE" w:rsidRDefault="00ED17CE" w:rsidP="00ED17CE">
      <w:pPr>
        <w:spacing w:line="480" w:lineRule="auto"/>
        <w:jc w:val="both"/>
        <w:rPr>
          <w:rFonts w:ascii="Aptos" w:hAnsi="Aptos"/>
          <w:b/>
          <w:bCs/>
        </w:rPr>
      </w:pPr>
      <w:bookmarkStart w:id="1" w:name="_Hlk199868063"/>
      <w:r>
        <w:rPr>
          <w:rFonts w:ascii="Aptos" w:hAnsi="Aptos"/>
          <w:b/>
          <w:bCs/>
        </w:rPr>
        <w:t xml:space="preserve">Supplementary </w:t>
      </w:r>
      <w:bookmarkEnd w:id="1"/>
      <w:r>
        <w:rPr>
          <w:rFonts w:ascii="Aptos" w:hAnsi="Aptos"/>
          <w:b/>
          <w:bCs/>
        </w:rPr>
        <w:t xml:space="preserve">Figure 2. </w:t>
      </w:r>
      <w:r w:rsidRPr="00234BE2">
        <w:rPr>
          <w:rFonts w:ascii="Aptos" w:hAnsi="Aptos"/>
        </w:rPr>
        <w:t>Construct sequences, related to Figure 1.</w:t>
      </w:r>
    </w:p>
    <w:p w14:paraId="224A4368" w14:textId="77777777" w:rsidR="00ED17CE" w:rsidRDefault="00ED17CE" w:rsidP="00ED17CE">
      <w:pPr>
        <w:spacing w:line="480" w:lineRule="auto"/>
        <w:jc w:val="both"/>
        <w:rPr>
          <w:rFonts w:ascii="Aptos" w:hAnsi="Aptos"/>
          <w:b/>
          <w:bCs/>
          <w:lang w:val="en-GB"/>
        </w:rPr>
      </w:pPr>
      <w:r>
        <w:rPr>
          <w:rFonts w:ascii="Aptos" w:hAnsi="Aptos"/>
          <w:b/>
          <w:bCs/>
          <w:lang w:val="en-GB"/>
        </w:rPr>
        <w:t xml:space="preserve">Supplementary Figure 3. </w:t>
      </w:r>
      <w:r w:rsidRPr="00234BE2">
        <w:rPr>
          <w:rFonts w:ascii="Aptos" w:hAnsi="Aptos"/>
          <w:lang w:val="en-GB"/>
        </w:rPr>
        <w:t>Further characterization of Q23-SCT27 antigenicity and expression, related to Figure 1.</w:t>
      </w:r>
    </w:p>
    <w:p w14:paraId="4AB9FAE3" w14:textId="77777777" w:rsidR="00ED17CE" w:rsidRDefault="00ED17CE" w:rsidP="00ED17CE">
      <w:pPr>
        <w:spacing w:line="480" w:lineRule="auto"/>
        <w:jc w:val="both"/>
        <w:rPr>
          <w:rFonts w:ascii="Aptos" w:hAnsi="Aptos"/>
          <w:b/>
          <w:bCs/>
        </w:rPr>
      </w:pPr>
      <w:r w:rsidRPr="00167F88">
        <w:rPr>
          <w:rFonts w:ascii="Aptos" w:hAnsi="Aptos"/>
          <w:b/>
          <w:bCs/>
        </w:rPr>
        <w:t xml:space="preserve">Supplementary Figure </w:t>
      </w:r>
      <w:r>
        <w:rPr>
          <w:rFonts w:ascii="Aptos" w:hAnsi="Aptos"/>
          <w:b/>
          <w:bCs/>
        </w:rPr>
        <w:t>4</w:t>
      </w:r>
      <w:r w:rsidRPr="00167F88">
        <w:rPr>
          <w:rFonts w:ascii="Aptos" w:hAnsi="Aptos"/>
          <w:b/>
          <w:bCs/>
        </w:rPr>
        <w:t xml:space="preserve">. </w:t>
      </w:r>
      <w:r w:rsidRPr="00234BE2">
        <w:rPr>
          <w:rFonts w:ascii="Aptos" w:hAnsi="Aptos"/>
        </w:rPr>
        <w:t>Immunization with Q23-SCT after higher frequency of adoptive transfer leads to recruitment and activation of V033a-UCA I1 B cells, related to Figure 2.</w:t>
      </w:r>
    </w:p>
    <w:p w14:paraId="639CBC56" w14:textId="1B511014" w:rsidR="000B0AFA" w:rsidRDefault="000B0AFA" w:rsidP="00ED17CE">
      <w:pPr>
        <w:spacing w:line="480" w:lineRule="auto"/>
        <w:jc w:val="both"/>
        <w:rPr>
          <w:rFonts w:ascii="Aptos" w:hAnsi="Aptos"/>
          <w:b/>
          <w:bCs/>
        </w:rPr>
      </w:pPr>
      <w:r>
        <w:rPr>
          <w:rFonts w:ascii="Aptos" w:hAnsi="Aptos"/>
          <w:b/>
          <w:bCs/>
        </w:rPr>
        <w:t xml:space="preserve">Supplementary Figure 5. </w:t>
      </w:r>
      <w:r w:rsidRPr="00A627AF">
        <w:rPr>
          <w:rFonts w:ascii="Aptos" w:hAnsi="Aptos"/>
        </w:rPr>
        <w:t>Sorting strategy of Ag+ V033a UCA I1 B cells post immunization. After gating on lymphocytes and gating out possible doublets, related to figures 3, 6, and 7.</w:t>
      </w:r>
    </w:p>
    <w:p w14:paraId="3AF6174A" w14:textId="4DA4AAC7" w:rsidR="00ED17CE" w:rsidRDefault="00ED17CE" w:rsidP="00ED17CE">
      <w:pPr>
        <w:spacing w:line="480" w:lineRule="auto"/>
        <w:jc w:val="both"/>
        <w:rPr>
          <w:rFonts w:ascii="Aptos" w:hAnsi="Aptos"/>
        </w:rPr>
      </w:pPr>
      <w:r w:rsidRPr="009E1F5E">
        <w:rPr>
          <w:rFonts w:ascii="Aptos" w:hAnsi="Aptos"/>
          <w:b/>
          <w:bCs/>
        </w:rPr>
        <w:t xml:space="preserve">Supplementary </w:t>
      </w:r>
      <w:r>
        <w:rPr>
          <w:rFonts w:ascii="Aptos" w:hAnsi="Aptos"/>
          <w:b/>
          <w:bCs/>
        </w:rPr>
        <w:t>F</w:t>
      </w:r>
      <w:r w:rsidRPr="009E1F5E">
        <w:rPr>
          <w:rFonts w:ascii="Aptos" w:hAnsi="Aptos"/>
          <w:b/>
          <w:bCs/>
        </w:rPr>
        <w:t xml:space="preserve">igure </w:t>
      </w:r>
      <w:r w:rsidR="000B0AFA">
        <w:rPr>
          <w:rFonts w:ascii="Aptos" w:hAnsi="Aptos"/>
          <w:b/>
          <w:bCs/>
        </w:rPr>
        <w:t>6</w:t>
      </w:r>
      <w:r>
        <w:rPr>
          <w:rFonts w:ascii="Aptos" w:hAnsi="Aptos"/>
          <w:b/>
          <w:bCs/>
        </w:rPr>
        <w:t xml:space="preserve">. </w:t>
      </w:r>
      <w:r w:rsidRPr="00234BE2">
        <w:rPr>
          <w:rFonts w:ascii="Aptos" w:hAnsi="Aptos"/>
        </w:rPr>
        <w:t>Macaque antibody features, related to Figure 4.</w:t>
      </w:r>
    </w:p>
    <w:p w14:paraId="051C7EF6" w14:textId="413861EC" w:rsidR="00ED17CE" w:rsidRPr="00234BE2" w:rsidRDefault="00ED17CE" w:rsidP="00ED17CE">
      <w:pPr>
        <w:spacing w:line="480" w:lineRule="auto"/>
        <w:jc w:val="both"/>
        <w:rPr>
          <w:rFonts w:ascii="Aptos" w:hAnsi="Aptos"/>
        </w:rPr>
      </w:pPr>
      <w:r>
        <w:rPr>
          <w:rFonts w:ascii="Aptos" w:hAnsi="Aptos"/>
          <w:b/>
          <w:bCs/>
        </w:rPr>
        <w:t xml:space="preserve">Supplementary Figure </w:t>
      </w:r>
      <w:r w:rsidR="000B0AFA">
        <w:rPr>
          <w:rFonts w:ascii="Aptos" w:hAnsi="Aptos"/>
          <w:b/>
          <w:bCs/>
        </w:rPr>
        <w:t>7</w:t>
      </w:r>
      <w:r>
        <w:rPr>
          <w:rFonts w:ascii="Aptos" w:hAnsi="Aptos"/>
          <w:b/>
          <w:bCs/>
        </w:rPr>
        <w:t xml:space="preserve">. </w:t>
      </w:r>
      <w:r w:rsidRPr="00234BE2">
        <w:rPr>
          <w:rFonts w:ascii="Aptos" w:hAnsi="Aptos"/>
        </w:rPr>
        <w:t>Extended SHM analysis</w:t>
      </w:r>
      <w:r w:rsidR="00C75607">
        <w:rPr>
          <w:rFonts w:ascii="Aptos" w:hAnsi="Aptos"/>
        </w:rPr>
        <w:t xml:space="preserve"> in immunized murine models</w:t>
      </w:r>
      <w:r w:rsidRPr="00234BE2">
        <w:rPr>
          <w:rFonts w:ascii="Aptos" w:hAnsi="Aptos"/>
        </w:rPr>
        <w:t>, related to Figure 3.</w:t>
      </w:r>
    </w:p>
    <w:p w14:paraId="218EDA11" w14:textId="566D2BB0" w:rsidR="00ED17CE" w:rsidRPr="00234BE2" w:rsidRDefault="00ED17CE" w:rsidP="00ED17CE">
      <w:pPr>
        <w:spacing w:line="480" w:lineRule="auto"/>
        <w:jc w:val="both"/>
        <w:rPr>
          <w:rFonts w:ascii="Aptos" w:hAnsi="Aptos"/>
        </w:rPr>
      </w:pPr>
      <w:r>
        <w:rPr>
          <w:rFonts w:ascii="Aptos" w:hAnsi="Aptos"/>
          <w:b/>
          <w:bCs/>
        </w:rPr>
        <w:t xml:space="preserve">Supplementary Figure </w:t>
      </w:r>
      <w:r w:rsidR="000B0AFA">
        <w:rPr>
          <w:rFonts w:ascii="Aptos" w:hAnsi="Aptos"/>
          <w:b/>
          <w:bCs/>
        </w:rPr>
        <w:t>8</w:t>
      </w:r>
      <w:r>
        <w:rPr>
          <w:rFonts w:ascii="Aptos" w:hAnsi="Aptos"/>
          <w:b/>
          <w:bCs/>
        </w:rPr>
        <w:t xml:space="preserve">. </w:t>
      </w:r>
      <w:r w:rsidRPr="00234BE2">
        <w:rPr>
          <w:rFonts w:ascii="Aptos" w:hAnsi="Aptos"/>
        </w:rPr>
        <w:t>Affinity</w:t>
      </w:r>
      <w:r w:rsidR="00C75607">
        <w:rPr>
          <w:rFonts w:ascii="Aptos" w:hAnsi="Aptos"/>
        </w:rPr>
        <w:t xml:space="preserve"> and</w:t>
      </w:r>
      <w:r w:rsidRPr="00234BE2">
        <w:rPr>
          <w:rFonts w:ascii="Aptos" w:hAnsi="Aptos"/>
        </w:rPr>
        <w:t xml:space="preserve"> neutralization breadth of </w:t>
      </w:r>
      <w:r w:rsidR="00C75607">
        <w:rPr>
          <w:rFonts w:ascii="Aptos" w:hAnsi="Aptos"/>
        </w:rPr>
        <w:t xml:space="preserve">week 4 </w:t>
      </w:r>
      <w:r w:rsidRPr="00234BE2">
        <w:rPr>
          <w:rFonts w:ascii="Aptos" w:hAnsi="Aptos"/>
        </w:rPr>
        <w:t xml:space="preserve">prime derived antibodies, related to Figure 4. </w:t>
      </w:r>
    </w:p>
    <w:p w14:paraId="638E998B" w14:textId="6F750925" w:rsidR="00ED17CE" w:rsidRDefault="00ED17CE" w:rsidP="00ED17CE">
      <w:pPr>
        <w:spacing w:line="480" w:lineRule="auto"/>
        <w:jc w:val="both"/>
        <w:rPr>
          <w:rFonts w:ascii="Aptos" w:hAnsi="Aptos"/>
          <w:b/>
          <w:bCs/>
        </w:rPr>
      </w:pPr>
      <w:r w:rsidRPr="00074094">
        <w:rPr>
          <w:rFonts w:ascii="Aptos" w:hAnsi="Aptos"/>
          <w:b/>
          <w:bCs/>
        </w:rPr>
        <w:t xml:space="preserve">Supplementary Figure </w:t>
      </w:r>
      <w:r w:rsidR="000B0AFA">
        <w:rPr>
          <w:rFonts w:ascii="Aptos" w:hAnsi="Aptos"/>
          <w:b/>
          <w:bCs/>
        </w:rPr>
        <w:t>9</w:t>
      </w:r>
      <w:r>
        <w:rPr>
          <w:rFonts w:ascii="Aptos" w:hAnsi="Aptos"/>
          <w:b/>
          <w:bCs/>
        </w:rPr>
        <w:t xml:space="preserve">. </w:t>
      </w:r>
      <w:r w:rsidRPr="00234BE2">
        <w:rPr>
          <w:rFonts w:ascii="Aptos" w:hAnsi="Aptos"/>
        </w:rPr>
        <w:t xml:space="preserve">Q23-APEX-GT1 primed V033a-UCA I1 B cells can bind </w:t>
      </w:r>
      <w:r w:rsidR="00B73607">
        <w:rPr>
          <w:rFonts w:ascii="Aptos" w:hAnsi="Aptos"/>
        </w:rPr>
        <w:t>N187S</w:t>
      </w:r>
      <w:r w:rsidR="00B73607" w:rsidRPr="00234BE2">
        <w:rPr>
          <w:rFonts w:ascii="Aptos" w:hAnsi="Aptos"/>
        </w:rPr>
        <w:t xml:space="preserve"> </w:t>
      </w:r>
      <w:r w:rsidRPr="00234BE2">
        <w:rPr>
          <w:rFonts w:ascii="Aptos" w:hAnsi="Aptos"/>
        </w:rPr>
        <w:t xml:space="preserve">escape variant, related to Figures </w:t>
      </w:r>
      <w:r w:rsidR="00B73607">
        <w:rPr>
          <w:rFonts w:ascii="Aptos" w:hAnsi="Aptos"/>
        </w:rPr>
        <w:t>4</w:t>
      </w:r>
      <w:r w:rsidRPr="00234BE2">
        <w:rPr>
          <w:rFonts w:ascii="Aptos" w:hAnsi="Aptos"/>
        </w:rPr>
        <w:t xml:space="preserve"> and 7.</w:t>
      </w:r>
    </w:p>
    <w:p w14:paraId="736E25A4" w14:textId="77ECC627" w:rsidR="00ED17CE" w:rsidRDefault="00ED17CE" w:rsidP="00ED17CE">
      <w:pPr>
        <w:spacing w:line="480" w:lineRule="auto"/>
        <w:jc w:val="both"/>
        <w:rPr>
          <w:rFonts w:ascii="Aptos" w:hAnsi="Aptos"/>
        </w:rPr>
      </w:pPr>
      <w:r w:rsidRPr="004D6CE1">
        <w:rPr>
          <w:rFonts w:ascii="Aptos" w:hAnsi="Aptos"/>
          <w:b/>
          <w:bCs/>
        </w:rPr>
        <w:t xml:space="preserve">Supplementary </w:t>
      </w:r>
      <w:r>
        <w:rPr>
          <w:rFonts w:ascii="Aptos" w:hAnsi="Aptos"/>
          <w:b/>
          <w:bCs/>
        </w:rPr>
        <w:t>F</w:t>
      </w:r>
      <w:r w:rsidRPr="004D6CE1">
        <w:rPr>
          <w:rFonts w:ascii="Aptos" w:hAnsi="Aptos"/>
          <w:b/>
          <w:bCs/>
        </w:rPr>
        <w:t xml:space="preserve">igure </w:t>
      </w:r>
      <w:r w:rsidR="000B0AFA">
        <w:rPr>
          <w:rFonts w:ascii="Aptos" w:hAnsi="Aptos"/>
          <w:b/>
          <w:bCs/>
        </w:rPr>
        <w:t>10</w:t>
      </w:r>
      <w:r>
        <w:rPr>
          <w:rFonts w:ascii="Aptos" w:hAnsi="Aptos"/>
          <w:b/>
          <w:bCs/>
        </w:rPr>
        <w:t>.</w:t>
      </w:r>
      <w:r w:rsidRPr="00617F59">
        <w:rPr>
          <w:rFonts w:ascii="Aptos" w:hAnsi="Aptos"/>
          <w:b/>
          <w:bCs/>
        </w:rPr>
        <w:t xml:space="preserve"> </w:t>
      </w:r>
      <w:r w:rsidRPr="00234BE2">
        <w:rPr>
          <w:rFonts w:ascii="Aptos" w:hAnsi="Aptos"/>
        </w:rPr>
        <w:t>Priming leads to minimal serum neutralization, related to Figure</w:t>
      </w:r>
      <w:r w:rsidR="00B73607">
        <w:rPr>
          <w:rFonts w:ascii="Aptos" w:hAnsi="Aptos"/>
        </w:rPr>
        <w:t>s 4 and</w:t>
      </w:r>
      <w:r w:rsidRPr="00234BE2">
        <w:rPr>
          <w:rFonts w:ascii="Aptos" w:hAnsi="Aptos"/>
        </w:rPr>
        <w:t xml:space="preserve"> 7.</w:t>
      </w:r>
    </w:p>
    <w:p w14:paraId="5DAEE885" w14:textId="517AADCB" w:rsidR="00ED17CE" w:rsidRPr="00461C9D" w:rsidRDefault="00ED17CE" w:rsidP="00ED17CE">
      <w:pPr>
        <w:spacing w:line="480" w:lineRule="auto"/>
        <w:jc w:val="both"/>
        <w:rPr>
          <w:rFonts w:ascii="Aptos" w:hAnsi="Aptos"/>
          <w:b/>
          <w:bCs/>
        </w:rPr>
      </w:pPr>
      <w:r w:rsidRPr="00461C9D">
        <w:rPr>
          <w:rFonts w:ascii="Aptos" w:hAnsi="Aptos"/>
          <w:b/>
          <w:bCs/>
        </w:rPr>
        <w:t>Supplementary Figure 1</w:t>
      </w:r>
      <w:r w:rsidR="000B0AFA">
        <w:rPr>
          <w:rFonts w:ascii="Aptos" w:hAnsi="Aptos"/>
          <w:b/>
          <w:bCs/>
        </w:rPr>
        <w:t>1</w:t>
      </w:r>
      <w:r>
        <w:rPr>
          <w:rFonts w:ascii="Aptos" w:hAnsi="Aptos"/>
          <w:b/>
          <w:bCs/>
        </w:rPr>
        <w:t>.</w:t>
      </w:r>
      <w:r w:rsidRPr="00461C9D">
        <w:rPr>
          <w:rFonts w:ascii="Aptos" w:hAnsi="Aptos"/>
          <w:b/>
          <w:bCs/>
        </w:rPr>
        <w:t xml:space="preserve"> </w:t>
      </w:r>
      <w:r w:rsidRPr="00234BE2">
        <w:rPr>
          <w:rFonts w:ascii="Aptos" w:hAnsi="Aptos"/>
        </w:rPr>
        <w:t>Select comparative structural features of V033a-UCA I1 and prime-derived antibody T6_P_H03</w:t>
      </w:r>
    </w:p>
    <w:p w14:paraId="36A09649" w14:textId="6A6A26AD" w:rsidR="00ED17CE" w:rsidRDefault="00ED17CE" w:rsidP="00ED17CE">
      <w:pPr>
        <w:spacing w:line="480" w:lineRule="auto"/>
        <w:jc w:val="both"/>
        <w:rPr>
          <w:rFonts w:ascii="Aptos" w:hAnsi="Aptos"/>
        </w:rPr>
      </w:pPr>
      <w:r w:rsidRPr="00945D5B">
        <w:rPr>
          <w:rFonts w:ascii="Aptos" w:hAnsi="Aptos"/>
          <w:b/>
          <w:bCs/>
        </w:rPr>
        <w:lastRenderedPageBreak/>
        <w:t>Supplementary Figure 1</w:t>
      </w:r>
      <w:r w:rsidR="000B0AFA">
        <w:rPr>
          <w:rFonts w:ascii="Aptos" w:hAnsi="Aptos"/>
          <w:b/>
          <w:bCs/>
        </w:rPr>
        <w:t>2</w:t>
      </w:r>
      <w:r>
        <w:rPr>
          <w:rFonts w:ascii="Aptos" w:hAnsi="Aptos"/>
          <w:b/>
          <w:bCs/>
        </w:rPr>
        <w:t>.</w:t>
      </w:r>
      <w:r w:rsidRPr="00945D5B">
        <w:rPr>
          <w:rFonts w:ascii="Aptos" w:hAnsi="Aptos"/>
          <w:b/>
          <w:bCs/>
        </w:rPr>
        <w:t xml:space="preserve"> </w:t>
      </w:r>
      <w:r w:rsidRPr="00234BE2">
        <w:rPr>
          <w:rFonts w:ascii="Aptos" w:hAnsi="Aptos"/>
        </w:rPr>
        <w:t>Heterologous boost leads to expanded serum neutralization and LC usage in homologous vs N187S boost, related to Figures 6 and 7.</w:t>
      </w:r>
    </w:p>
    <w:p w14:paraId="155AE6BD" w14:textId="055AA433" w:rsidR="00AD0CC3" w:rsidRDefault="009757AD" w:rsidP="00ED17CE">
      <w:pPr>
        <w:spacing w:line="480" w:lineRule="auto"/>
        <w:jc w:val="both"/>
        <w:rPr>
          <w:rFonts w:ascii="Aptos" w:hAnsi="Aptos"/>
          <w:b/>
          <w:bCs/>
        </w:rPr>
      </w:pPr>
      <w:r w:rsidRPr="009757AD">
        <w:rPr>
          <w:rFonts w:ascii="Aptos" w:hAnsi="Aptos"/>
          <w:b/>
          <w:bCs/>
        </w:rPr>
        <w:t xml:space="preserve">Supplementary Figure 13. </w:t>
      </w:r>
      <w:r w:rsidRPr="00A627AF">
        <w:rPr>
          <w:rFonts w:ascii="Aptos" w:hAnsi="Aptos"/>
        </w:rPr>
        <w:t>Neutralization of Q23 and N187S boost-derived antibodies, related to Figures 6, 7, and 8.</w:t>
      </w:r>
      <w:r w:rsidRPr="009757AD">
        <w:rPr>
          <w:rFonts w:ascii="Aptos" w:hAnsi="Aptos"/>
          <w:b/>
          <w:bCs/>
        </w:rPr>
        <w:t xml:space="preserve">  </w:t>
      </w:r>
    </w:p>
    <w:p w14:paraId="6659C9DA" w14:textId="0159FAD8" w:rsidR="00ED17CE" w:rsidRDefault="00ED17CE" w:rsidP="00ED17CE">
      <w:pPr>
        <w:spacing w:line="480" w:lineRule="auto"/>
        <w:jc w:val="both"/>
        <w:rPr>
          <w:rFonts w:ascii="Aptos" w:hAnsi="Aptos"/>
          <w:b/>
          <w:bCs/>
        </w:rPr>
      </w:pPr>
      <w:r w:rsidRPr="00A6483F">
        <w:rPr>
          <w:rFonts w:ascii="Aptos" w:hAnsi="Aptos"/>
          <w:b/>
          <w:bCs/>
        </w:rPr>
        <w:t>Supplementary Figure 1</w:t>
      </w:r>
      <w:r w:rsidR="00AD0CC3">
        <w:rPr>
          <w:rFonts w:ascii="Aptos" w:hAnsi="Aptos"/>
          <w:b/>
          <w:bCs/>
        </w:rPr>
        <w:t>4</w:t>
      </w:r>
      <w:r>
        <w:rPr>
          <w:rFonts w:ascii="Aptos" w:hAnsi="Aptos"/>
          <w:b/>
          <w:bCs/>
        </w:rPr>
        <w:t>.</w:t>
      </w:r>
      <w:r w:rsidRPr="00A6483F">
        <w:rPr>
          <w:rFonts w:ascii="Aptos" w:hAnsi="Aptos"/>
          <w:b/>
          <w:bCs/>
        </w:rPr>
        <w:t xml:space="preserve"> </w:t>
      </w:r>
      <w:r w:rsidRPr="00234BE2">
        <w:rPr>
          <w:rFonts w:ascii="Aptos" w:hAnsi="Aptos"/>
        </w:rPr>
        <w:t>Select comparative structural features of V033-a lineage variants</w:t>
      </w:r>
      <w:r w:rsidR="00A656A1">
        <w:rPr>
          <w:rFonts w:ascii="Aptos" w:hAnsi="Aptos"/>
        </w:rPr>
        <w:t xml:space="preserve">, related to </w:t>
      </w:r>
      <w:r w:rsidR="00AD0CC3">
        <w:rPr>
          <w:rFonts w:ascii="Aptos" w:hAnsi="Aptos"/>
        </w:rPr>
        <w:t>Figures 5 and 8</w:t>
      </w:r>
      <w:r w:rsidRPr="00234BE2">
        <w:rPr>
          <w:rFonts w:ascii="Aptos" w:hAnsi="Aptos"/>
        </w:rPr>
        <w:t>.</w:t>
      </w:r>
    </w:p>
    <w:p w14:paraId="1A2EF27F" w14:textId="73F8DA6D" w:rsidR="00ED17CE" w:rsidRDefault="00ED17CE" w:rsidP="00ED17CE">
      <w:pPr>
        <w:spacing w:line="480" w:lineRule="auto"/>
        <w:jc w:val="both"/>
        <w:rPr>
          <w:rFonts w:ascii="Aptos" w:hAnsi="Aptos"/>
        </w:rPr>
      </w:pPr>
      <w:r w:rsidRPr="005F2195">
        <w:rPr>
          <w:rFonts w:ascii="Aptos" w:hAnsi="Aptos"/>
          <w:b/>
          <w:bCs/>
        </w:rPr>
        <w:t>Supplementa</w:t>
      </w:r>
      <w:r>
        <w:rPr>
          <w:rFonts w:ascii="Aptos" w:hAnsi="Aptos"/>
          <w:b/>
          <w:bCs/>
        </w:rPr>
        <w:t>ry</w:t>
      </w:r>
      <w:r w:rsidRPr="005F2195">
        <w:rPr>
          <w:rFonts w:ascii="Aptos" w:hAnsi="Aptos"/>
          <w:b/>
          <w:bCs/>
        </w:rPr>
        <w:t xml:space="preserve"> Fig</w:t>
      </w:r>
      <w:r>
        <w:rPr>
          <w:rFonts w:ascii="Aptos" w:hAnsi="Aptos"/>
          <w:b/>
          <w:bCs/>
        </w:rPr>
        <w:t>ure</w:t>
      </w:r>
      <w:r w:rsidRPr="005F2195">
        <w:rPr>
          <w:rFonts w:ascii="Aptos" w:hAnsi="Aptos"/>
          <w:b/>
          <w:bCs/>
        </w:rPr>
        <w:t xml:space="preserve"> </w:t>
      </w:r>
      <w:r>
        <w:rPr>
          <w:rFonts w:ascii="Aptos" w:hAnsi="Aptos"/>
          <w:b/>
          <w:bCs/>
        </w:rPr>
        <w:t>1</w:t>
      </w:r>
      <w:r w:rsidR="00AD0CC3">
        <w:rPr>
          <w:rFonts w:ascii="Aptos" w:hAnsi="Aptos"/>
          <w:b/>
          <w:bCs/>
        </w:rPr>
        <w:t>5</w:t>
      </w:r>
      <w:r>
        <w:rPr>
          <w:rFonts w:ascii="Aptos" w:hAnsi="Aptos"/>
          <w:b/>
          <w:bCs/>
        </w:rPr>
        <w:t>.</w:t>
      </w:r>
      <w:r w:rsidRPr="005F2195">
        <w:rPr>
          <w:rFonts w:ascii="Aptos" w:hAnsi="Aptos"/>
          <w:b/>
          <w:bCs/>
        </w:rPr>
        <w:t xml:space="preserve"> </w:t>
      </w:r>
      <w:r w:rsidRPr="00234BE2">
        <w:rPr>
          <w:rFonts w:ascii="Aptos" w:hAnsi="Aptos"/>
        </w:rPr>
        <w:t>Single-particle cryo-EM validation for murine V033-a antibodies in complex with HIV envelope</w:t>
      </w:r>
      <w:r w:rsidR="00AD0CC3">
        <w:rPr>
          <w:rFonts w:ascii="Aptos" w:hAnsi="Aptos"/>
        </w:rPr>
        <w:t>, related to Figure 5</w:t>
      </w:r>
      <w:r w:rsidRPr="00234BE2">
        <w:rPr>
          <w:rFonts w:ascii="Aptos" w:hAnsi="Aptos"/>
        </w:rPr>
        <w:t>.</w:t>
      </w:r>
    </w:p>
    <w:p w14:paraId="144D86F9" w14:textId="38E5F7F3" w:rsidR="009C56AF" w:rsidRDefault="009C56AF" w:rsidP="00ED17CE">
      <w:pPr>
        <w:spacing w:line="480" w:lineRule="auto"/>
        <w:jc w:val="both"/>
        <w:rPr>
          <w:rFonts w:ascii="Aptos" w:hAnsi="Aptos"/>
          <w:b/>
          <w:bCs/>
        </w:rPr>
      </w:pPr>
      <w:r>
        <w:rPr>
          <w:rFonts w:ascii="Aptos" w:hAnsi="Aptos"/>
          <w:b/>
          <w:bCs/>
        </w:rPr>
        <w:t xml:space="preserve">Supplementary Table 1. </w:t>
      </w:r>
      <w:r w:rsidRPr="009C56AF">
        <w:rPr>
          <w:rFonts w:ascii="Aptos" w:hAnsi="Aptos"/>
        </w:rPr>
        <w:t>Post-boost mutation frequencies.</w:t>
      </w:r>
    </w:p>
    <w:p w14:paraId="0982ED5E" w14:textId="24F59BEB" w:rsidR="009C56AF" w:rsidRDefault="009C56AF" w:rsidP="00ED17CE">
      <w:pPr>
        <w:spacing w:line="480" w:lineRule="auto"/>
        <w:jc w:val="both"/>
        <w:rPr>
          <w:rFonts w:ascii="Aptos" w:hAnsi="Aptos"/>
        </w:rPr>
      </w:pPr>
      <w:r>
        <w:rPr>
          <w:rFonts w:ascii="Aptos" w:hAnsi="Aptos"/>
          <w:b/>
          <w:bCs/>
        </w:rPr>
        <w:t xml:space="preserve">Supplementary Table 2. </w:t>
      </w:r>
      <w:r w:rsidRPr="009C56AF">
        <w:rPr>
          <w:rFonts w:ascii="Aptos" w:hAnsi="Aptos"/>
        </w:rPr>
        <w:t>Cryo-EM statistics.</w:t>
      </w:r>
    </w:p>
    <w:p w14:paraId="4D3B7B64" w14:textId="5F25A5B7" w:rsidR="0096686A" w:rsidRPr="00AB195C" w:rsidRDefault="0096686A" w:rsidP="00ED17CE">
      <w:pPr>
        <w:spacing w:line="480" w:lineRule="auto"/>
        <w:jc w:val="both"/>
        <w:rPr>
          <w:rFonts w:ascii="Aptos" w:hAnsi="Aptos"/>
          <w:b/>
          <w:bCs/>
        </w:rPr>
      </w:pPr>
      <w:r>
        <w:rPr>
          <w:rFonts w:ascii="Aptos" w:hAnsi="Aptos"/>
          <w:b/>
          <w:bCs/>
        </w:rPr>
        <w:t xml:space="preserve">Supplementary Table 3. </w:t>
      </w:r>
      <w:r w:rsidRPr="00637F3C">
        <w:rPr>
          <w:rFonts w:ascii="Aptos" w:hAnsi="Aptos"/>
        </w:rPr>
        <w:t>Reagents used.</w:t>
      </w:r>
    </w:p>
    <w:p w14:paraId="7593983C" w14:textId="77777777" w:rsidR="00ED17CE" w:rsidRDefault="00ED17CE" w:rsidP="00ED17CE">
      <w:pPr>
        <w:spacing w:line="480" w:lineRule="auto"/>
        <w:jc w:val="both"/>
        <w:rPr>
          <w:rFonts w:ascii="Aptos" w:hAnsi="Aptos"/>
          <w:b/>
          <w:bCs/>
        </w:rPr>
      </w:pPr>
    </w:p>
    <w:p w14:paraId="47EAFD9B" w14:textId="77777777" w:rsidR="00ED17CE" w:rsidRPr="00ED17CE" w:rsidRDefault="00ED17CE" w:rsidP="00CC652C">
      <w:pPr>
        <w:spacing w:line="480" w:lineRule="auto"/>
        <w:jc w:val="both"/>
        <w:rPr>
          <w:rFonts w:ascii="Aptos" w:hAnsi="Aptos"/>
          <w:lang w:val="en-GB"/>
        </w:rPr>
      </w:pPr>
    </w:p>
    <w:p w14:paraId="7DF75940" w14:textId="4C2914F2" w:rsidR="0069561E" w:rsidRPr="00FD270A" w:rsidRDefault="0069561E" w:rsidP="00FD270A">
      <w:pPr>
        <w:rPr>
          <w:rFonts w:ascii="Aptos" w:hAnsi="Aptos"/>
          <w:b/>
          <w:bCs/>
        </w:rPr>
      </w:pPr>
      <w:r w:rsidRPr="00AB7CE5">
        <w:rPr>
          <w:rFonts w:ascii="Aptos" w:hAnsi="Aptos"/>
          <w:b/>
          <w:bCs/>
        </w:rPr>
        <w:br w:type="page"/>
      </w:r>
    </w:p>
    <w:p w14:paraId="1D774306" w14:textId="72178549" w:rsidR="00E47105" w:rsidRPr="00074094" w:rsidRDefault="00415EBD" w:rsidP="00F65A99">
      <w:pPr>
        <w:spacing w:line="480" w:lineRule="auto"/>
        <w:jc w:val="both"/>
        <w:rPr>
          <w:b/>
          <w:bCs/>
        </w:rPr>
      </w:pPr>
      <w:r w:rsidRPr="003721C7">
        <w:rPr>
          <w:b/>
          <w:bCs/>
        </w:rPr>
        <w:lastRenderedPageBreak/>
        <w:t>Reference</w:t>
      </w:r>
      <w:r w:rsidR="00FB6629" w:rsidRPr="003721C7">
        <w:rPr>
          <w:b/>
          <w:bCs/>
        </w:rPr>
        <w:t>s</w:t>
      </w:r>
    </w:p>
    <w:p w14:paraId="2490300A" w14:textId="77777777" w:rsidR="00E47105" w:rsidRDefault="00E47105" w:rsidP="00653170">
      <w:pPr>
        <w:spacing w:line="360" w:lineRule="auto"/>
        <w:jc w:val="both"/>
      </w:pPr>
    </w:p>
    <w:p w14:paraId="417FC82A" w14:textId="77777777" w:rsidR="006D046B" w:rsidRPr="006D046B" w:rsidRDefault="000E6BC6" w:rsidP="00A627AF">
      <w:pPr>
        <w:pStyle w:val="Bibliography"/>
        <w:jc w:val="both"/>
      </w:pPr>
      <w:r>
        <w:fldChar w:fldCharType="begin"/>
      </w:r>
      <w:r w:rsidR="002343D1">
        <w:instrText xml:space="preserve"> ADDIN ZOTERO_BIBL {"uncited":[],"omitted":[],"custom":[]} CSL_BIBLIOGRAPHY </w:instrText>
      </w:r>
      <w:r>
        <w:fldChar w:fldCharType="separate"/>
      </w:r>
      <w:r w:rsidR="006D046B" w:rsidRPr="006D046B">
        <w:t xml:space="preserve">1. </w:t>
      </w:r>
      <w:r w:rsidR="006D046B" w:rsidRPr="006D046B">
        <w:tab/>
        <w:t xml:space="preserve">J. Hemelaar, The origin and diversity of the HIV-1 pandemic. </w:t>
      </w:r>
      <w:r w:rsidR="006D046B" w:rsidRPr="006D046B">
        <w:rPr>
          <w:i/>
          <w:iCs/>
        </w:rPr>
        <w:t>Trends Mol. Med.</w:t>
      </w:r>
      <w:r w:rsidR="006D046B" w:rsidRPr="006D046B">
        <w:t xml:space="preserve"> </w:t>
      </w:r>
      <w:r w:rsidR="006D046B" w:rsidRPr="006D046B">
        <w:rPr>
          <w:b/>
          <w:bCs/>
        </w:rPr>
        <w:t>18</w:t>
      </w:r>
      <w:r w:rsidR="006D046B" w:rsidRPr="006D046B">
        <w:t>, 182–192 (2012).</w:t>
      </w:r>
    </w:p>
    <w:p w14:paraId="5E2EC41B" w14:textId="77777777" w:rsidR="006D046B" w:rsidRPr="006D046B" w:rsidRDefault="006D046B" w:rsidP="00A627AF">
      <w:pPr>
        <w:pStyle w:val="Bibliography"/>
        <w:jc w:val="both"/>
      </w:pPr>
      <w:r w:rsidRPr="006D046B">
        <w:t xml:space="preserve">2. </w:t>
      </w:r>
      <w:r w:rsidRPr="006D046B">
        <w:tab/>
        <w:t xml:space="preserve">D. R. Burton, P. Poignard, R. L. Stanfield, I. A. Wilson, Broadly neutralizing antibodies suggest new prospects to counter highly antigenically diverse viruses. </w:t>
      </w:r>
      <w:r w:rsidRPr="006D046B">
        <w:rPr>
          <w:i/>
          <w:iCs/>
        </w:rPr>
        <w:t>Science</w:t>
      </w:r>
      <w:r w:rsidRPr="006D046B">
        <w:t xml:space="preserve"> </w:t>
      </w:r>
      <w:r w:rsidRPr="006D046B">
        <w:rPr>
          <w:b/>
          <w:bCs/>
        </w:rPr>
        <w:t>337</w:t>
      </w:r>
      <w:r w:rsidRPr="006D046B">
        <w:t>, 183–186 (2012).</w:t>
      </w:r>
    </w:p>
    <w:p w14:paraId="43261946" w14:textId="77777777" w:rsidR="006D046B" w:rsidRPr="006D046B" w:rsidRDefault="006D046B" w:rsidP="00A627AF">
      <w:pPr>
        <w:pStyle w:val="Bibliography"/>
        <w:jc w:val="both"/>
      </w:pPr>
      <w:r w:rsidRPr="006D046B">
        <w:t xml:space="preserve">3. </w:t>
      </w:r>
      <w:r w:rsidRPr="006D046B">
        <w:tab/>
        <w:t xml:space="preserve">D. R. Burton, L. Hangartner, Broadly Neutralizing Antibodies to HIV and Their Role in Vaccine Design. </w:t>
      </w:r>
      <w:r w:rsidRPr="006D046B">
        <w:rPr>
          <w:i/>
          <w:iCs/>
        </w:rPr>
        <w:t>Annu. Rev. Immunol.</w:t>
      </w:r>
      <w:r w:rsidRPr="006D046B">
        <w:t xml:space="preserve"> </w:t>
      </w:r>
      <w:r w:rsidRPr="006D046B">
        <w:rPr>
          <w:b/>
          <w:bCs/>
        </w:rPr>
        <w:t>34</w:t>
      </w:r>
      <w:r w:rsidRPr="006D046B">
        <w:t>, 635–659 (2016).</w:t>
      </w:r>
    </w:p>
    <w:p w14:paraId="27A467A0" w14:textId="77777777" w:rsidR="006D046B" w:rsidRPr="006D046B" w:rsidRDefault="006D046B" w:rsidP="00A627AF">
      <w:pPr>
        <w:pStyle w:val="Bibliography"/>
        <w:jc w:val="both"/>
      </w:pPr>
      <w:r w:rsidRPr="006D046B">
        <w:t xml:space="preserve">4. </w:t>
      </w:r>
      <w:r w:rsidRPr="006D046B">
        <w:tab/>
        <w:t xml:space="preserve">P. D. Kwong, J. R. Mascola, HIV-1 Vaccines Based on Antibody Identification, B Cell Ontogeny, and Epitope Structure. </w:t>
      </w:r>
      <w:r w:rsidRPr="006D046B">
        <w:rPr>
          <w:i/>
          <w:iCs/>
        </w:rPr>
        <w:t>Immunity</w:t>
      </w:r>
      <w:r w:rsidRPr="006D046B">
        <w:t xml:space="preserve"> </w:t>
      </w:r>
      <w:r w:rsidRPr="006D046B">
        <w:rPr>
          <w:b/>
          <w:bCs/>
        </w:rPr>
        <w:t>48</w:t>
      </w:r>
      <w:r w:rsidRPr="006D046B">
        <w:t>, 855–871 (2018).</w:t>
      </w:r>
    </w:p>
    <w:p w14:paraId="69282CC1" w14:textId="77777777" w:rsidR="006D046B" w:rsidRPr="006D046B" w:rsidRDefault="006D046B" w:rsidP="00A627AF">
      <w:pPr>
        <w:pStyle w:val="Bibliography"/>
        <w:jc w:val="both"/>
      </w:pPr>
      <w:r w:rsidRPr="006D046B">
        <w:t xml:space="preserve">5. </w:t>
      </w:r>
      <w:r w:rsidRPr="006D046B">
        <w:tab/>
        <w:t xml:space="preserve">N. A. Doria-Rose, E. Landais, Coevolution of HIV-1 and broadly neutralizing antibodies. </w:t>
      </w:r>
      <w:r w:rsidRPr="006D046B">
        <w:rPr>
          <w:i/>
          <w:iCs/>
        </w:rPr>
        <w:t>Curr. Opin. HIV AIDS</w:t>
      </w:r>
      <w:r w:rsidRPr="006D046B">
        <w:t xml:space="preserve"> </w:t>
      </w:r>
      <w:r w:rsidRPr="006D046B">
        <w:rPr>
          <w:b/>
          <w:bCs/>
        </w:rPr>
        <w:t>14</w:t>
      </w:r>
      <w:r w:rsidRPr="006D046B">
        <w:t>, 286–293 (2019).</w:t>
      </w:r>
    </w:p>
    <w:p w14:paraId="4549DAD4" w14:textId="77777777" w:rsidR="006D046B" w:rsidRPr="006D046B" w:rsidRDefault="006D046B" w:rsidP="00A627AF">
      <w:pPr>
        <w:pStyle w:val="Bibliography"/>
        <w:jc w:val="both"/>
      </w:pPr>
      <w:r w:rsidRPr="006D046B">
        <w:t xml:space="preserve">6. </w:t>
      </w:r>
      <w:r w:rsidRPr="006D046B">
        <w:tab/>
        <w:t xml:space="preserve">H.-X. Liao, R. Lynch, T. Zhou, F. Gao, S. M. Alam, S. D. Boyd, A. Z. Fire, K. M. Roskin, C. A. Schramm, Z. Zhang, J. Zhu, L. Shapiro, J. C. Mullikin, S. Gnanakaran, P. Hraber, K. Wiehe, G. Kelsoe, G. Yang, S.-M. Xia, D. C. Montefiori, R. Parks, K. E. Lloyd, R. M. Scearce, K. A. Soderberg, M. Cohen, G. Kamanga, M. K. Louder, L. M. Tran, Y. Chen, F. Cai, S. Chen, S. Moquin, X. Du, M. G. Joyce, S. Srivatsan, B. Zhang, A. Zheng, G. M. Shaw, B. H. Hahn, T. B. Kepler, B. T. M. Korber, P. D. Kwong, J. R. Mascola, B. F. Haynes, Co-evolution of a broadly neutralizing HIV-1 antibody and founder virus. </w:t>
      </w:r>
      <w:r w:rsidRPr="006D046B">
        <w:rPr>
          <w:i/>
          <w:iCs/>
        </w:rPr>
        <w:t>Nature</w:t>
      </w:r>
      <w:r w:rsidRPr="006D046B">
        <w:t xml:space="preserve"> </w:t>
      </w:r>
      <w:r w:rsidRPr="006D046B">
        <w:rPr>
          <w:b/>
          <w:bCs/>
        </w:rPr>
        <w:t>496</w:t>
      </w:r>
      <w:r w:rsidRPr="006D046B">
        <w:t>, 469–476 (2013).</w:t>
      </w:r>
    </w:p>
    <w:p w14:paraId="3D5CD460" w14:textId="77777777" w:rsidR="006D046B" w:rsidRPr="006D046B" w:rsidRDefault="006D046B" w:rsidP="00A627AF">
      <w:pPr>
        <w:pStyle w:val="Bibliography"/>
        <w:jc w:val="both"/>
      </w:pPr>
      <w:r w:rsidRPr="006D046B">
        <w:t xml:space="preserve">7. </w:t>
      </w:r>
      <w:r w:rsidRPr="006D046B">
        <w:tab/>
        <w:t xml:space="preserve">K. Rantalainen, Z. T. Berndsen, S. Murrell, L. Cao, O. Omorodion, J. L. Torres, M. Wu, J. Umotoy, J. Copps, P. Poignard, E. Landais, J. C. Paulson, I. A. Wilson, A. B. Ward, Co-evolution of HIV Envelope and Apex-Targeting Neutralizing Antibody Lineage Provides Benchmarks for Vaccine Design. </w:t>
      </w:r>
      <w:r w:rsidRPr="006D046B">
        <w:rPr>
          <w:i/>
          <w:iCs/>
        </w:rPr>
        <w:t>Cell Rep.</w:t>
      </w:r>
      <w:r w:rsidRPr="006D046B">
        <w:t xml:space="preserve"> </w:t>
      </w:r>
      <w:r w:rsidRPr="006D046B">
        <w:rPr>
          <w:b/>
          <w:bCs/>
        </w:rPr>
        <w:t>23</w:t>
      </w:r>
      <w:r w:rsidRPr="006D046B">
        <w:t>, 3249–3261 (2018).</w:t>
      </w:r>
    </w:p>
    <w:p w14:paraId="2D4C4D27" w14:textId="77777777" w:rsidR="006D046B" w:rsidRPr="006D046B" w:rsidRDefault="006D046B" w:rsidP="00A627AF">
      <w:pPr>
        <w:pStyle w:val="Bibliography"/>
        <w:jc w:val="both"/>
      </w:pPr>
      <w:r w:rsidRPr="006D046B">
        <w:t xml:space="preserve">8. </w:t>
      </w:r>
      <w:r w:rsidRPr="006D046B">
        <w:tab/>
        <w:t xml:space="preserve">X. Xiao, W. Chen, Y. Feng, Z. Zhu, P. Prabakaran, Y. Wang, M.-Y. Zhang, N. S. Longo, D. S. Dimitrov, Germline-like predecessors of broadly neutralizing antibodies lack measurable binding to HIV-1 envelope glycoproteins: Implications for evasion of immune responses and design of vaccine immunogens. </w:t>
      </w:r>
      <w:r w:rsidRPr="006D046B">
        <w:rPr>
          <w:i/>
          <w:iCs/>
        </w:rPr>
        <w:t>Biochem. Biophys. Res. Commun.</w:t>
      </w:r>
      <w:r w:rsidRPr="006D046B">
        <w:t xml:space="preserve"> </w:t>
      </w:r>
      <w:r w:rsidRPr="006D046B">
        <w:rPr>
          <w:b/>
          <w:bCs/>
        </w:rPr>
        <w:t>390</w:t>
      </w:r>
      <w:r w:rsidRPr="006D046B">
        <w:t>, 404–409 (2009).</w:t>
      </w:r>
    </w:p>
    <w:p w14:paraId="6338A8AF" w14:textId="77777777" w:rsidR="006D046B" w:rsidRPr="006D046B" w:rsidRDefault="006D046B" w:rsidP="00A627AF">
      <w:pPr>
        <w:pStyle w:val="Bibliography"/>
        <w:jc w:val="both"/>
      </w:pPr>
      <w:r w:rsidRPr="006D046B">
        <w:t xml:space="preserve">9. </w:t>
      </w:r>
      <w:r w:rsidRPr="006D046B">
        <w:tab/>
        <w:t xml:space="preserve">B. Briney, D. Sok, J. G. Jardine, D. W. Kulp, P. Skog, S. Menis, R. Jacak, O. Kalyuzhniy, N. de Val, F. Sesterhenn, K. M. Le, A. Ramos, M. Jones, K. L. Saye-Francisco, T. R. Blane, S. Spencer, E. Georgeson, X. Hu, G. Ozorowski, Y. Adachi, M. Kubitz, A. Sarkar, I. A. Wilson, A. B. Ward, D. Nemazee, D. R. Burton, W. R. Schief, Tailored Immunogens Direct Affinity Maturation toward HIV Neutralizing Antibodies. </w:t>
      </w:r>
      <w:r w:rsidRPr="006D046B">
        <w:rPr>
          <w:i/>
          <w:iCs/>
        </w:rPr>
        <w:t>Cell</w:t>
      </w:r>
      <w:r w:rsidRPr="006D046B">
        <w:t xml:space="preserve"> </w:t>
      </w:r>
      <w:r w:rsidRPr="006D046B">
        <w:rPr>
          <w:b/>
          <w:bCs/>
        </w:rPr>
        <w:t>166</w:t>
      </w:r>
      <w:r w:rsidRPr="006D046B">
        <w:t>, 1459-1470.e11 (2016).</w:t>
      </w:r>
    </w:p>
    <w:p w14:paraId="0FAC2169" w14:textId="77777777" w:rsidR="006D046B" w:rsidRPr="006D046B" w:rsidRDefault="006D046B" w:rsidP="00A627AF">
      <w:pPr>
        <w:pStyle w:val="Bibliography"/>
        <w:jc w:val="both"/>
      </w:pPr>
      <w:r w:rsidRPr="006D046B">
        <w:lastRenderedPageBreak/>
        <w:t xml:space="preserve">10. </w:t>
      </w:r>
      <w:r w:rsidRPr="006D046B">
        <w:tab/>
        <w:t xml:space="preserve">P. Dosenovic, L. von Boehmer, A. Escolano, J. Jardine, N. T. Freund, A. D. Gitlin, A. T. McGuire, D. W. Kulp, T. Oliveira, L. Scharf, J. Pietzsch, M. D. Gray, A. Cupo, M. J. van Gils, K.-H. Yao, C. Liu, A. Gazumyan, M. S. Seaman, P. J. Björkman, R. W. Sanders, J. P. Moore, L. Stamatatos, W. R. Schief, M. C. Nussenzweig, Immunization for HIV-1 Broadly Neutralizing Antibodies in Human Ig Knock-In Mice. </w:t>
      </w:r>
      <w:r w:rsidRPr="006D046B">
        <w:rPr>
          <w:i/>
          <w:iCs/>
        </w:rPr>
        <w:t>Cell</w:t>
      </w:r>
      <w:r w:rsidRPr="006D046B">
        <w:t xml:space="preserve"> </w:t>
      </w:r>
      <w:r w:rsidRPr="006D046B">
        <w:rPr>
          <w:b/>
          <w:bCs/>
        </w:rPr>
        <w:t>161</w:t>
      </w:r>
      <w:r w:rsidRPr="006D046B">
        <w:t>, 1505 (2015).</w:t>
      </w:r>
    </w:p>
    <w:p w14:paraId="598A78D5" w14:textId="77777777" w:rsidR="006D046B" w:rsidRPr="006D046B" w:rsidRDefault="006D046B" w:rsidP="00A627AF">
      <w:pPr>
        <w:pStyle w:val="Bibliography"/>
        <w:jc w:val="both"/>
      </w:pPr>
      <w:r w:rsidRPr="006D046B">
        <w:t xml:space="preserve">11. </w:t>
      </w:r>
      <w:r w:rsidRPr="006D046B">
        <w:tab/>
        <w:t xml:space="preserve">A. Escolano, J. M. Steichen, P. Dosenovic, D. W. Kulp, J. Golijanin, D. Sok, N. T. Freund, A. D. Gitlin, T. Oliveira, T. Araki, S. Lowe, S. T. Chen, J. Heinemann, K.-H. Yao, E. Georgeson, K. L. Saye-Francisco, A. Gazumyan, Y. Adachi, M. Kubitz, D. R. Burton, W. R. Schief, M. C. Nussenzweig, Sequential Immunization Elicits Broadly Neutralizing Anti-HIV-1 Antibodies in Ig Knockin Mice. </w:t>
      </w:r>
      <w:r w:rsidRPr="006D046B">
        <w:rPr>
          <w:i/>
          <w:iCs/>
        </w:rPr>
        <w:t>Cell</w:t>
      </w:r>
      <w:r w:rsidRPr="006D046B">
        <w:t xml:space="preserve"> </w:t>
      </w:r>
      <w:r w:rsidRPr="006D046B">
        <w:rPr>
          <w:b/>
          <w:bCs/>
        </w:rPr>
        <w:t>166</w:t>
      </w:r>
      <w:r w:rsidRPr="006D046B">
        <w:t>, 1445-1458.e12 (2016).</w:t>
      </w:r>
    </w:p>
    <w:p w14:paraId="304A6C5B" w14:textId="77777777" w:rsidR="006D046B" w:rsidRPr="006D046B" w:rsidRDefault="006D046B" w:rsidP="00A627AF">
      <w:pPr>
        <w:pStyle w:val="Bibliography"/>
        <w:jc w:val="both"/>
      </w:pPr>
      <w:r w:rsidRPr="006D046B">
        <w:t xml:space="preserve">12. </w:t>
      </w:r>
      <w:r w:rsidRPr="006D046B">
        <w:tab/>
        <w:t xml:space="preserve">J. G. Jardine, J.-P. Julien, S. Menis, T. Ota, O. Kalyuzhniy, A. McGuire, D. Sok, P.-S. Huang, S. MacPherson, M. Jones, T. Nieusma, J. Mathison, D. Baker, A. B. Ward, D. R. Burton, L. Stamatatos, D. Nemazee, I. A. Wilson, W. R. Schief, Rational HIV Immunogen Design to Target Specific Germline B Cell Receptors. </w:t>
      </w:r>
      <w:r w:rsidRPr="006D046B">
        <w:rPr>
          <w:i/>
          <w:iCs/>
        </w:rPr>
        <w:t>Science</w:t>
      </w:r>
      <w:r w:rsidRPr="006D046B">
        <w:t xml:space="preserve"> </w:t>
      </w:r>
      <w:r w:rsidRPr="006D046B">
        <w:rPr>
          <w:b/>
          <w:bCs/>
        </w:rPr>
        <w:t>340</w:t>
      </w:r>
      <w:r w:rsidRPr="006D046B">
        <w:t>, 711–716 (2013).</w:t>
      </w:r>
    </w:p>
    <w:p w14:paraId="322BA4E5" w14:textId="77777777" w:rsidR="006D046B" w:rsidRPr="006D046B" w:rsidRDefault="006D046B" w:rsidP="00A627AF">
      <w:pPr>
        <w:pStyle w:val="Bibliography"/>
        <w:jc w:val="both"/>
      </w:pPr>
      <w:r w:rsidRPr="006D046B">
        <w:t xml:space="preserve">13. </w:t>
      </w:r>
      <w:r w:rsidRPr="006D046B">
        <w:tab/>
        <w:t xml:space="preserve">J. G. Jardine, T. Ota, D. Sok, M. Pauthner, D. W. Kulp, O. Kalyuzhniy, P. D. Skog, T. C. Thinnes, D. Bhullar, B. Briney, S. Menis, M. Jones, M. Kubitz, S. Spencer, Y. Adachi, D. R. Burton, W. R. Schief, D. Nemazee, Priming a broadly neutralizing antibody response to HIV-1 using a germline-targeting immunogen. </w:t>
      </w:r>
      <w:r w:rsidRPr="006D046B">
        <w:rPr>
          <w:i/>
          <w:iCs/>
        </w:rPr>
        <w:t>Science</w:t>
      </w:r>
      <w:r w:rsidRPr="006D046B">
        <w:t xml:space="preserve"> </w:t>
      </w:r>
      <w:r w:rsidRPr="006D046B">
        <w:rPr>
          <w:b/>
          <w:bCs/>
        </w:rPr>
        <w:t>349</w:t>
      </w:r>
      <w:r w:rsidRPr="006D046B">
        <w:t>, 156–161 (2015).</w:t>
      </w:r>
    </w:p>
    <w:p w14:paraId="4F61A3C2" w14:textId="77777777" w:rsidR="006D046B" w:rsidRPr="006D046B" w:rsidRDefault="006D046B" w:rsidP="00A627AF">
      <w:pPr>
        <w:pStyle w:val="Bibliography"/>
        <w:jc w:val="both"/>
      </w:pPr>
      <w:r w:rsidRPr="006D046B">
        <w:t xml:space="preserve">14. </w:t>
      </w:r>
      <w:r w:rsidRPr="006D046B">
        <w:tab/>
        <w:t xml:space="preserve">J. M. Steichen, D. W. Kulp, T. Tokatlian, A. Escolano, P. Dosenovic, R. L. Stanfield, L. E. McCoy, G. Ozorowski, X. Hu, O. Kalyuzhniy, B. Briney, T. Schiffner, F. Garces, N. T. Freund, A. D. Gitlin, S. Menis, E. Georgeson, M. Kubitz, Y. Adachi, M. Jones, A. A. Mutafyan, D. S. Yun, C. T. Mayer, A. B. Ward, D. R. Burton, I. A. Wilson, D. J. Irvine, M. C. Nussenzweig, W. R. Schief, HIV Vaccine Design to Target Germline Precursors of Glycan-Dependent Broadly Neutralizing Antibodies. </w:t>
      </w:r>
      <w:r w:rsidRPr="006D046B">
        <w:rPr>
          <w:i/>
          <w:iCs/>
        </w:rPr>
        <w:t>Immunity</w:t>
      </w:r>
      <w:r w:rsidRPr="006D046B">
        <w:t xml:space="preserve"> </w:t>
      </w:r>
      <w:r w:rsidRPr="006D046B">
        <w:rPr>
          <w:b/>
          <w:bCs/>
        </w:rPr>
        <w:t>45</w:t>
      </w:r>
      <w:r w:rsidRPr="006D046B">
        <w:t>, 483–496 (2016).</w:t>
      </w:r>
    </w:p>
    <w:p w14:paraId="6FD416A6" w14:textId="77777777" w:rsidR="006D046B" w:rsidRPr="006D046B" w:rsidRDefault="006D046B" w:rsidP="00A627AF">
      <w:pPr>
        <w:pStyle w:val="Bibliography"/>
        <w:jc w:val="both"/>
      </w:pPr>
      <w:r w:rsidRPr="006D046B">
        <w:t xml:space="preserve">15. </w:t>
      </w:r>
      <w:r w:rsidRPr="006D046B">
        <w:tab/>
        <w:t xml:space="preserve">T. G. Caniels, M. Prabhakaran, G. Ozorowski, K. J. MacPhee, W. Wu, K. van der Straten, S. Agrawal, R. Derking, E. I. M. M. Reiss, K. Millard, M. Turroja, A. Desrosiers, J. Bethony, E. Malkin, M. H. Liesdek, A. van der Veen, M. Klouwens, J. L. Snitselaar, J. H. Bouhuijs, R. Bronson, J. Jean-Baptiste, S. Gajjala, Z. Rikhtegaran Tehrani, A. Benner, M. Ramaswami, M. O. Duff, Y.-W. Liu, A. H. Sato, J. Y. Kim, I. J. L. Baken, C. Mendes Silva, T. P. L. Bijl, J. van Rijswijk, J. A. Burger, A. Cupo, A. Yasmeen, S. Phulera, W.-H. Lee, K. N. Randall, S. Zhang, M. M. Corcoran, I. Regadas, A. C. Sullivan, D. M. Brown, J. A. Bohl, K. M. Greene, H. Gao, N. L. Yates, S. Sawant, J. M. Prins, N. A. Kootstra, S. M. Kaminsky, B. Barin, F. Rahaman, M. Meller, V. Philiponis, D. S. Laufer, A. Lombardo, L. Mwoga, S. Shotorbani, D. Holman, R. A. Koup, P. J. Klasse, G. B. Karlsson Hedestam, G. D. Tomaras, M. J. van Gils, D. C. Montefiori, A. B. McDermott, O. Hyrien, J. P. Moore, I. A. Wilson, A. B. Ward, D. J. Diemert, G. J. de Bree, S. F. Andrews, M. Caskey, R. W. Sanders, Precise targeting of HIV broadly neutralizing antibody precursors in humans. </w:t>
      </w:r>
      <w:r w:rsidRPr="006D046B">
        <w:rPr>
          <w:i/>
          <w:iCs/>
        </w:rPr>
        <w:t>Science</w:t>
      </w:r>
      <w:r w:rsidRPr="006D046B">
        <w:t xml:space="preserve"> </w:t>
      </w:r>
      <w:r w:rsidRPr="006D046B">
        <w:rPr>
          <w:b/>
          <w:bCs/>
        </w:rPr>
        <w:t>0</w:t>
      </w:r>
      <w:r w:rsidRPr="006D046B">
        <w:t>, eadv5572 (2025).</w:t>
      </w:r>
    </w:p>
    <w:p w14:paraId="3675E1F4" w14:textId="77777777" w:rsidR="006D046B" w:rsidRPr="006D046B" w:rsidRDefault="006D046B" w:rsidP="00A627AF">
      <w:pPr>
        <w:pStyle w:val="Bibliography"/>
        <w:jc w:val="both"/>
      </w:pPr>
      <w:r w:rsidRPr="006D046B">
        <w:lastRenderedPageBreak/>
        <w:t xml:space="preserve">16. </w:t>
      </w:r>
      <w:r w:rsidRPr="006D046B">
        <w:tab/>
        <w:t xml:space="preserve">J. R. Willis, M. Prabhakaran, M. Muthui, A. Naidoo, T. Sincomb, W. Wu, C. A. Cottrell, E. Landais, A. C. deCamp, N. R. Keshavarzi, O. Kalyuzhniy, J. H. Lee, L. M. Murungi, W. A. Ogonda, N. L. Yates, M. M. Corcoran, S. Phulera, J. Musando, A. Tsai, G. Lemire, Y. Sein, M. Muteti, P. Alamuri, J. A. Bohl, D. Holman, S. Himansu, B. Leav, C. Reuter, L.-A. Lin, B. Ding, C. He, W. L. Straus, K. J. MacPhee, I. Regadas, D. V. Nyabundi, R. Chirchir, O. Anzala, J. N. Kimotho, C. Kibet, K. Greene, H. Gao, E. Beatman, K. Benson, D. Laddy, D. M. Brown, R. Bronson, J. Jean-Baptiste, S. Gajjala, Z. Rikhtegaran-Tehrani, A. Benner, M. Ramaswami, D. Lu, N. Alavi, S. Amirzehni, M. Kubitz, R. Tingle, E. Georgeson, N. Phelps, Y. Adachi, A. Liguori, C. Flynn, K. McKenney, X. Zhou, D. C. Owuor, S. A. Owuor, S.-Y. Kim, M. Duff, J. Y. Kim, G. Gibson, S. Baboo, J. Diedrich, T. Schiffner, M. Shields, M. Matsoso, J. Santos, K. Syvertsen, A. Kennedy, M. Schroeter, J. Vekemans, J. R. Yates, J. C. Paulson, O. Hyrien, A. B. McDermott, P. Maenetje, J. Nyombayire, E. Karita, R. Ingabire, V. Edward, V. Muturi-Kioi, J. Maenza, A. E. Shapiro, M. J. McElrath, S. Edupuganti, B. S. Taylor, D. Diemert, G. Ozorowski, R. A. Koup, D. Montefiori, A. B. Ward, G. B. K. Hedestam, G. Tomaras, D. J. Hunt, D. Muema, D. Sok, D. S. Laufer, S. F. Andrews, E. W. Nduati, W. R. Schief, Vaccination with mRNA-encoded nanoparticles drives early maturation of HIV bnAb precursors in humans. </w:t>
      </w:r>
      <w:r w:rsidRPr="006D046B">
        <w:rPr>
          <w:i/>
          <w:iCs/>
        </w:rPr>
        <w:t>Science</w:t>
      </w:r>
      <w:r w:rsidRPr="006D046B">
        <w:t xml:space="preserve"> </w:t>
      </w:r>
      <w:r w:rsidRPr="006D046B">
        <w:rPr>
          <w:b/>
          <w:bCs/>
        </w:rPr>
        <w:t>0</w:t>
      </w:r>
      <w:r w:rsidRPr="006D046B">
        <w:t>, eadr8382 (2025).</w:t>
      </w:r>
    </w:p>
    <w:p w14:paraId="636A2D06" w14:textId="77777777" w:rsidR="006D046B" w:rsidRPr="006D046B" w:rsidRDefault="006D046B" w:rsidP="00A627AF">
      <w:pPr>
        <w:pStyle w:val="Bibliography"/>
        <w:jc w:val="both"/>
      </w:pPr>
      <w:r w:rsidRPr="006D046B">
        <w:t xml:space="preserve">17. </w:t>
      </w:r>
      <w:r w:rsidRPr="006D046B">
        <w:tab/>
        <w:t xml:space="preserve">D. J. Leggat, K. W. Cohen, J. R. Willis, W. J. Fulp, A. C. deCamp, O. Kalyuzhniy, C. A. Cottrell, S. Menis, G. Finak, L. Ballweber-Fleming, A. Srikanth, J. R. Plyler, T. Schiffner, A. Liguori, F. Rahaman, A. Lombardo, V. Philiponis, R. E. Whaley, A. Seese, J. Brand, A. M. Ruppel, W. Hoyland, N. L. Yates, L. D. Williams, K. Greene, H. Gao, C. R. Mahoney, M. M. Corcoran, A. Cagigi, A. Taylor, D. M. Brown, D. R. Ambrozak, T. Sincomb, X. Hu, R. Tingle, E. Georgeson, S. Eskandarzadeh, N. Alavi, D. Lu, T.-M. Mullen, M. Kubitz, B. Groschel, J. Maenza, O. Kolokythas, N. Khati, J. Bethony, S. Crotty, M. Roederer, G. B. Karlsson Hedestam, G. D. Tomaras, D. Montefiori, D. Diemert, R. A. Koup, D. S. Laufer, M. J. McElrath, A. B. McDermott, W. R. Schief, Vaccination induces HIV broadly neutralizing antibody precursors in humans. </w:t>
      </w:r>
      <w:r w:rsidRPr="006D046B">
        <w:rPr>
          <w:i/>
          <w:iCs/>
        </w:rPr>
        <w:t>Science</w:t>
      </w:r>
      <w:r w:rsidRPr="006D046B">
        <w:t xml:space="preserve"> </w:t>
      </w:r>
      <w:r w:rsidRPr="006D046B">
        <w:rPr>
          <w:b/>
          <w:bCs/>
        </w:rPr>
        <w:t>378</w:t>
      </w:r>
      <w:r w:rsidRPr="006D046B">
        <w:t>, eadd6502 (2022).</w:t>
      </w:r>
    </w:p>
    <w:p w14:paraId="7B4E21C8" w14:textId="77777777" w:rsidR="006D046B" w:rsidRPr="006D046B" w:rsidRDefault="006D046B" w:rsidP="00A627AF">
      <w:pPr>
        <w:pStyle w:val="Bibliography"/>
        <w:jc w:val="both"/>
      </w:pPr>
      <w:r w:rsidRPr="006D046B">
        <w:t xml:space="preserve">18. </w:t>
      </w:r>
      <w:r w:rsidRPr="006D046B">
        <w:tab/>
        <w:t xml:space="preserve">T. Zhou, J. Zhu, X. Wu, S. Moquin, B. Zhang, P. Acharya, I. S. Georgiev, H. R. Altae-Tran, G.-Y. Chuang, M. G. Joyce, Y. D. Kwon, N. S. Longo, M. K. Louder, T. Luongo, K. McKee, C. A. Schramm, J. Skinner, Y. Yang, Z. Yang, Z. Zhang, A. Zheng, M. Bonsignori, B. F. Haynes, J. F. Scheid, M. C. Nussenzweig, M. Simek, D. R. Burton, W. C. Koff, J. C. Mullikin, M. Connors, L. Shapiro, G. J. Nabel, J. R. Mascola, P. D. Kwong, Multi-donor Analysis Reveals Structural Elements, Genetic Determinants, and Maturation Pathway for Effective HIV-1 Neutralization by VRCO1-class Antibodies. </w:t>
      </w:r>
      <w:r w:rsidRPr="006D046B">
        <w:rPr>
          <w:i/>
          <w:iCs/>
        </w:rPr>
        <w:t>Immunity</w:t>
      </w:r>
      <w:r w:rsidRPr="006D046B">
        <w:t xml:space="preserve"> </w:t>
      </w:r>
      <w:r w:rsidRPr="006D046B">
        <w:rPr>
          <w:b/>
          <w:bCs/>
        </w:rPr>
        <w:t>39</w:t>
      </w:r>
      <w:r w:rsidRPr="006D046B">
        <w:t>, 245–258 (2013).</w:t>
      </w:r>
    </w:p>
    <w:p w14:paraId="7F72F75B" w14:textId="77777777" w:rsidR="006D046B" w:rsidRPr="006D046B" w:rsidRDefault="006D046B" w:rsidP="00A627AF">
      <w:pPr>
        <w:pStyle w:val="Bibliography"/>
        <w:jc w:val="both"/>
      </w:pPr>
      <w:r w:rsidRPr="006D046B">
        <w:t xml:space="preserve">19. </w:t>
      </w:r>
      <w:r w:rsidRPr="006D046B">
        <w:tab/>
        <w:t xml:space="preserve">E. Landais, X. Huang, C. Havenar-Daughton, B. Murrell, M. A. Price, L. Wickramasinghe, A. Ramos, C. B. Bian, M. Simek, S. Allen, E. Karita, W. Kilembe, S. Lakhi, M. Inambao, A. Kamali, E. J. Sanders, O. Anzala, V. Edward, L.-G. Bekker, J. Tang, J. Gilmour, S. L. Kosakovsky-Pond, P. Phung, T. Wrin, S. Crotty, A. Godzik, P. Poignard, Broadly Neutralizing Antibody Responses in a Large Longitudinal Sub-Saharan HIV Primary Infection Cohort. </w:t>
      </w:r>
      <w:r w:rsidRPr="006D046B">
        <w:rPr>
          <w:i/>
          <w:iCs/>
        </w:rPr>
        <w:t>PLOS Pathog.</w:t>
      </w:r>
      <w:r w:rsidRPr="006D046B">
        <w:t xml:space="preserve"> </w:t>
      </w:r>
      <w:r w:rsidRPr="006D046B">
        <w:rPr>
          <w:b/>
          <w:bCs/>
        </w:rPr>
        <w:t>12</w:t>
      </w:r>
      <w:r w:rsidRPr="006D046B">
        <w:t>, e1005369 (2016).</w:t>
      </w:r>
    </w:p>
    <w:p w14:paraId="78884814" w14:textId="77777777" w:rsidR="006D046B" w:rsidRPr="006D046B" w:rsidRDefault="006D046B" w:rsidP="00A627AF">
      <w:pPr>
        <w:pStyle w:val="Bibliography"/>
        <w:jc w:val="both"/>
      </w:pPr>
      <w:r w:rsidRPr="006D046B">
        <w:lastRenderedPageBreak/>
        <w:t xml:space="preserve">20. </w:t>
      </w:r>
      <w:r w:rsidRPr="006D046B">
        <w:tab/>
        <w:t xml:space="preserve">P. Rusert, R. D. Kouyos, C. Kadelka, H. Ebner, M. Schanz, M. Huber, D. L. Braun, N. Hozé, A. Scherrer, C. Magnus, J. Weber, T. Uhr, V. Cippa, C. W. Thorball, H. Kuster, M. Cavassini, E. Bernasconi, M. Hoffmann, A. Calmy, M. Battegay, A. Rauch, S. Yerly, V. Aubert, T. Klimkait, J. Böni, J. Fellay, R. R. Regoes, H. F. Günthard, A. Trkola, Swiss HIV Cohort Study, Determinants of HIV-1 broadly neutralizing antibody induction. </w:t>
      </w:r>
      <w:r w:rsidRPr="006D046B">
        <w:rPr>
          <w:i/>
          <w:iCs/>
        </w:rPr>
        <w:t>Nat. Med.</w:t>
      </w:r>
      <w:r w:rsidRPr="006D046B">
        <w:t xml:space="preserve"> </w:t>
      </w:r>
      <w:r w:rsidRPr="006D046B">
        <w:rPr>
          <w:b/>
          <w:bCs/>
        </w:rPr>
        <w:t>22</w:t>
      </w:r>
      <w:r w:rsidRPr="006D046B">
        <w:t>, 1260–1267 (2016).</w:t>
      </w:r>
    </w:p>
    <w:p w14:paraId="1F42285F" w14:textId="77777777" w:rsidR="006D046B" w:rsidRPr="006D046B" w:rsidRDefault="006D046B" w:rsidP="00A627AF">
      <w:pPr>
        <w:pStyle w:val="Bibliography"/>
        <w:jc w:val="both"/>
      </w:pPr>
      <w:r w:rsidRPr="006D046B">
        <w:t xml:space="preserve">21. </w:t>
      </w:r>
      <w:r w:rsidRPr="006D046B">
        <w:tab/>
        <w:t xml:space="preserve">L. M. Walker, M. D. Simek, F. Priddy, J. S. Gach, D. Wagner, M. B. Zwick, S. K. Phogat, P. Poignard, D. R. Burton, A limited number of antibody specificities mediate broad and potent serum neutralization in selected HIV-1 infected individuals. </w:t>
      </w:r>
      <w:r w:rsidRPr="006D046B">
        <w:rPr>
          <w:i/>
          <w:iCs/>
        </w:rPr>
        <w:t>PLoS Pathog.</w:t>
      </w:r>
      <w:r w:rsidRPr="006D046B">
        <w:t xml:space="preserve"> </w:t>
      </w:r>
      <w:r w:rsidRPr="006D046B">
        <w:rPr>
          <w:b/>
          <w:bCs/>
        </w:rPr>
        <w:t>6</w:t>
      </w:r>
      <w:r w:rsidRPr="006D046B">
        <w:t>, e1001028 (2010).</w:t>
      </w:r>
    </w:p>
    <w:p w14:paraId="481376CA" w14:textId="77777777" w:rsidR="006D046B" w:rsidRPr="006D046B" w:rsidRDefault="006D046B" w:rsidP="00A627AF">
      <w:pPr>
        <w:pStyle w:val="Bibliography"/>
        <w:jc w:val="both"/>
      </w:pPr>
      <w:r w:rsidRPr="006D046B">
        <w:t xml:space="preserve">22. </w:t>
      </w:r>
      <w:r w:rsidRPr="006D046B">
        <w:tab/>
        <w:t xml:space="preserve">R. Habib, R. S. Roark, H. Li, A. J. Connell, M. P. Hogarty, K. Wagh, S. Wang, L. Marchitto, A. N. Skelly, J. W. Carey, K. J. Sowers, K. Ayyanathan, S. J. Plante, F. Bibollet-Ruche, Y. Park, C. J. Agostino, A. Singh, C. L. Martella, E. Lewis, J. Lora, W. Ding, M. S. Campion, C. Zhao, W. Liu, Y. Li, X. Li, B. Liang, R. R. Chowdhury, K. Amereh, E. V. Itallie, Z. Sheng, A. R. Ghosh, K. J. Bar, W. B. Williams, K. Wiehe, K. O. Saunders, R. J. Edwards, D. W. Cain, M. Lewis, F. D. Batista, D. R. Burton, R. Andrabi, D. W. Kulp, B. F. Haynes, B. Korber, L. Shapiro, P. D. Kwong, B. H. Hahn, G. M. Shaw, Env-antibody coevolution identifies B cell priming as the principal bottleneck to HIV-1 V2 apex broadly neutralizing antibody development. </w:t>
      </w:r>
      <w:r w:rsidRPr="006D046B">
        <w:rPr>
          <w:i/>
          <w:iCs/>
        </w:rPr>
        <w:t>Sci. Immunol.</w:t>
      </w:r>
      <w:r w:rsidRPr="006D046B">
        <w:t xml:space="preserve"> (unpublished).</w:t>
      </w:r>
    </w:p>
    <w:p w14:paraId="2DC0F8A7" w14:textId="77777777" w:rsidR="006D046B" w:rsidRPr="006D046B" w:rsidRDefault="006D046B" w:rsidP="00A627AF">
      <w:pPr>
        <w:pStyle w:val="Bibliography"/>
        <w:jc w:val="both"/>
      </w:pPr>
      <w:r w:rsidRPr="006D046B">
        <w:t xml:space="preserve">23. </w:t>
      </w:r>
      <w:r w:rsidRPr="006D046B">
        <w:tab/>
        <w:t xml:space="preserve">J. N. Bhiman, C. Anthony, N. A. Doria-Rose, O. Karimanzira, C. A. Schramm, T. Khoza, D. Kitchin, G. Botha, J. Gorman, N. J. Garrett, S. S. Abdool Karim, L. Shapiro, C. Williamson, P. D. Kwong, J. R. Mascola, L. Morris, P. L. Moore, Viral variants that initiate and drive maturation of V1V2-directed HIV-1 broadly neutralizing antibodies. </w:t>
      </w:r>
      <w:r w:rsidRPr="006D046B">
        <w:rPr>
          <w:i/>
          <w:iCs/>
        </w:rPr>
        <w:t>Nat. Med.</w:t>
      </w:r>
      <w:r w:rsidRPr="006D046B">
        <w:t xml:space="preserve"> </w:t>
      </w:r>
      <w:r w:rsidRPr="006D046B">
        <w:rPr>
          <w:b/>
          <w:bCs/>
        </w:rPr>
        <w:t>21</w:t>
      </w:r>
      <w:r w:rsidRPr="006D046B">
        <w:t>, 1332–1336 (2015).</w:t>
      </w:r>
    </w:p>
    <w:p w14:paraId="5F0FED44" w14:textId="77777777" w:rsidR="006D046B" w:rsidRPr="006D046B" w:rsidRDefault="006D046B" w:rsidP="00A627AF">
      <w:pPr>
        <w:pStyle w:val="Bibliography"/>
        <w:jc w:val="both"/>
      </w:pPr>
      <w:r w:rsidRPr="006D046B">
        <w:t xml:space="preserve">24. </w:t>
      </w:r>
      <w:r w:rsidRPr="006D046B">
        <w:tab/>
        <w:t xml:space="preserve">N. A. Doria-Rose, C. A. Schramm, J. Gorman, P. L. Moore, J. N. Bhiman, B. J. DeKosky, M. J. Ernandes, I. S. Georgiev, H. J. Kim, M. Pancera, R. P. Staupe, H. R. Altae-Tran, R. T. Bailer, E. T. Crooks, A. Cupo, A. Druz, N. J. Garrett, K. H. Hoi, R. Kong, M. K. Louder, N. S. Longo, K. McKee, M. Nonyane, S. O’Dell, R. S. Roark, R. S. Rudicell, S. D. Schmidt, D. J. Sheward, C. Soto, C. K. Wibmer, Y. Yang, Z. Zhang, J. C. Mullikin, J. M. Binley, R. W. Sanders, I. A. Wilson, J. P. Moore, A. B. Ward, G. Georgiou, C. Williamson, S. S. A. Karim, L. Morris, P. D. Kwong, L. Shapiro, J. R. Mascola, Developmental pathway for potent V1V2-directed HIV-neutralizing antibodies. </w:t>
      </w:r>
      <w:r w:rsidRPr="006D046B">
        <w:rPr>
          <w:i/>
          <w:iCs/>
        </w:rPr>
        <w:t>Nature</w:t>
      </w:r>
      <w:r w:rsidRPr="006D046B">
        <w:t xml:space="preserve"> </w:t>
      </w:r>
      <w:r w:rsidRPr="006D046B">
        <w:rPr>
          <w:b/>
          <w:bCs/>
        </w:rPr>
        <w:t>509</w:t>
      </w:r>
      <w:r w:rsidRPr="006D046B">
        <w:t>, 55–62 (2014).</w:t>
      </w:r>
    </w:p>
    <w:p w14:paraId="010E384D" w14:textId="77777777" w:rsidR="006D046B" w:rsidRPr="006D046B" w:rsidRDefault="006D046B" w:rsidP="00A627AF">
      <w:pPr>
        <w:pStyle w:val="Bibliography"/>
        <w:jc w:val="both"/>
      </w:pPr>
      <w:r w:rsidRPr="006D046B">
        <w:t xml:space="preserve">25. </w:t>
      </w:r>
      <w:r w:rsidRPr="006D046B">
        <w:tab/>
        <w:t xml:space="preserve">E. Landais, B. Murrell, B. Briney, S. Murrell, K. Rantalainen, Z. T. Berndsen, A. Ramos, L. Wickramasinghe, M. L. Smith, K. Eren, N. de Val, M. Wu, A. Cappelletti, J. Umotoy, Y. Lie, T. Wrin, P. Algate, P.-Y. Chan-Hui, E. Karita, IAVI Protocol C Investigators, IAVI African HIV Research Network, A. B. Ward, I. A. Wilson, D. R. Burton, D. Smith, S. L. K. Pond, P. Poignard, HIV Envelope Glycoform Heterogeneity and Localized Diversity Govern the Initiation and Maturation of a V2 Apex Broadly Neutralizing Antibody Lineage. </w:t>
      </w:r>
      <w:r w:rsidRPr="006D046B">
        <w:rPr>
          <w:i/>
          <w:iCs/>
        </w:rPr>
        <w:t>Immunity</w:t>
      </w:r>
      <w:r w:rsidRPr="006D046B">
        <w:t xml:space="preserve"> </w:t>
      </w:r>
      <w:r w:rsidRPr="006D046B">
        <w:rPr>
          <w:b/>
          <w:bCs/>
        </w:rPr>
        <w:t>47</w:t>
      </w:r>
      <w:r w:rsidRPr="006D046B">
        <w:t>, 990-1003.e9 (2017).</w:t>
      </w:r>
    </w:p>
    <w:p w14:paraId="19929959" w14:textId="77777777" w:rsidR="006D046B" w:rsidRPr="006D046B" w:rsidRDefault="006D046B" w:rsidP="00A627AF">
      <w:pPr>
        <w:pStyle w:val="Bibliography"/>
        <w:jc w:val="both"/>
      </w:pPr>
      <w:r w:rsidRPr="006D046B">
        <w:lastRenderedPageBreak/>
        <w:t xml:space="preserve">26. </w:t>
      </w:r>
      <w:r w:rsidRPr="006D046B">
        <w:tab/>
        <w:t xml:space="preserve">M. Poss, J. Overbaugh, Variants from the diverse virus population identified at seroconversion of a clade A human immunodeficiency virus type 1-infected woman have distinct biological properties. </w:t>
      </w:r>
      <w:r w:rsidRPr="006D046B">
        <w:rPr>
          <w:i/>
          <w:iCs/>
        </w:rPr>
        <w:t>J. Virol.</w:t>
      </w:r>
      <w:r w:rsidRPr="006D046B">
        <w:t xml:space="preserve"> </w:t>
      </w:r>
      <w:r w:rsidRPr="006D046B">
        <w:rPr>
          <w:b/>
          <w:bCs/>
        </w:rPr>
        <w:t>73</w:t>
      </w:r>
      <w:r w:rsidRPr="006D046B">
        <w:t>, 5255–5264 (1999).</w:t>
      </w:r>
    </w:p>
    <w:p w14:paraId="2811A7BA" w14:textId="77777777" w:rsidR="006D046B" w:rsidRPr="006D046B" w:rsidRDefault="006D046B" w:rsidP="00A627AF">
      <w:pPr>
        <w:pStyle w:val="Bibliography"/>
        <w:jc w:val="both"/>
      </w:pPr>
      <w:r w:rsidRPr="006D046B">
        <w:t xml:space="preserve">27. </w:t>
      </w:r>
      <w:r w:rsidRPr="006D046B">
        <w:tab/>
        <w:t xml:space="preserve">M. Bonsignori, K.-K. Hwang, X. Chen, C.-Y. Tsao, L. Morris, E. Gray, D. J. Marshall, J. A. Crump, S. H. Kapiga, N. E. Sam, F. Sinangil, M. Pancera, Y. Yongping, B. Zhang, J. Zhu, P. D. Kwong, S. O’Dell, J. R. Mascola, L. Wu, G. J. Nabel, S. Phogat, M. S. Seaman, J. F. Whitesides, M. A. Moody, G. Kelsoe, X. Yang, J. Sodroski, G. M. Shaw, D. C. Montefiori, T. B. Kepler, G. D. Tomaras, S. M. Alam, H.-X. Liao, B. F. Haynes, Analysis of a Clonal Lineage of HIV-1 Envelope V2/V3 Conformational Epitope-Specific Broadly Neutralizing Antibodies and Their Inferred Unmutated Common Ancestors. </w:t>
      </w:r>
      <w:r w:rsidRPr="006D046B">
        <w:rPr>
          <w:i/>
          <w:iCs/>
        </w:rPr>
        <w:t>J. Virol.</w:t>
      </w:r>
      <w:r w:rsidRPr="006D046B">
        <w:t xml:space="preserve"> </w:t>
      </w:r>
      <w:r w:rsidRPr="006D046B">
        <w:rPr>
          <w:b/>
          <w:bCs/>
        </w:rPr>
        <w:t>85</w:t>
      </w:r>
      <w:r w:rsidRPr="006D046B">
        <w:t>, 9998–10009 (2011).</w:t>
      </w:r>
    </w:p>
    <w:p w14:paraId="485C58FC" w14:textId="77777777" w:rsidR="006D046B" w:rsidRPr="006D046B" w:rsidRDefault="006D046B" w:rsidP="00A627AF">
      <w:pPr>
        <w:pStyle w:val="Bibliography"/>
        <w:jc w:val="both"/>
      </w:pPr>
      <w:r w:rsidRPr="006D046B">
        <w:t xml:space="preserve">28. </w:t>
      </w:r>
      <w:r w:rsidRPr="006D046B">
        <w:tab/>
        <w:t xml:space="preserve">J. Gorman, C. Soto, M. M. Yang, T. M. Davenport, M. Guttman, R. T. Bailer, M. Chambers, G.-Y. Chuang, B. J. DeKosky, N. A. Doria-Rose, A. Druz, M. J. Ernandes, I. S. Georgiev, M. C. Jarosinski, M. G. Joyce, T. M. Lemmin, S. Leung, M. K. Louder, J. R. McDaniel, S. Narpala, M. Pancera, J. Stuckey, X. Wu, Y. Yang, B. Zhang, T. Zhou, N. C. S. Program, J. C. Mullikin, U. Baxa, G. Georgiou, A. B. McDermott, M. Bonsignori, B. F. Haynes, P. L. Moore, L. Morris, K. K. Lee, L. Shapiro, J. R. Mascola, P. D. Kwong, Structures of HIV-1 Env V1V2 with broadly neutralizing antibodies reveal commonalities that enable vaccine design. </w:t>
      </w:r>
      <w:r w:rsidRPr="006D046B">
        <w:rPr>
          <w:i/>
          <w:iCs/>
        </w:rPr>
        <w:t>Nat. Struct. Mol. Biol.</w:t>
      </w:r>
      <w:r w:rsidRPr="006D046B">
        <w:t xml:space="preserve"> </w:t>
      </w:r>
      <w:r w:rsidRPr="006D046B">
        <w:rPr>
          <w:b/>
          <w:bCs/>
        </w:rPr>
        <w:t>23</w:t>
      </w:r>
      <w:r w:rsidRPr="006D046B">
        <w:t>, 81–90 (2016).</w:t>
      </w:r>
    </w:p>
    <w:p w14:paraId="19CE858B" w14:textId="77777777" w:rsidR="006D046B" w:rsidRPr="006D046B" w:rsidRDefault="006D046B" w:rsidP="00A627AF">
      <w:pPr>
        <w:pStyle w:val="Bibliography"/>
        <w:jc w:val="both"/>
      </w:pPr>
      <w:r w:rsidRPr="006D046B">
        <w:t xml:space="preserve">29. </w:t>
      </w:r>
      <w:r w:rsidRPr="006D046B">
        <w:tab/>
        <w:t xml:space="preserve">J. E. Voss, R. Andrabi, L. E. McCoy, N. De Val, R. P. Fuller, T. Messmer, C.-Y. Su, D. Sok, S. N. Khan, F. Garces, L. K. Pritchard, R. T. Wyatt, A. B. Ward, M. Crispin, I. A. Wilson, D. R. Burton, Elicitation of Neutralizing Antibodies Targeting the V2 Apex of the HIV Envelope Trimer in a Wild-Type Animal Model. </w:t>
      </w:r>
      <w:r w:rsidRPr="006D046B">
        <w:rPr>
          <w:i/>
          <w:iCs/>
        </w:rPr>
        <w:t>Cell Rep.</w:t>
      </w:r>
      <w:r w:rsidRPr="006D046B">
        <w:t xml:space="preserve"> </w:t>
      </w:r>
      <w:r w:rsidRPr="006D046B">
        <w:rPr>
          <w:b/>
          <w:bCs/>
        </w:rPr>
        <w:t>21</w:t>
      </w:r>
      <w:r w:rsidRPr="006D046B">
        <w:t>, 222–235 (2017).</w:t>
      </w:r>
    </w:p>
    <w:p w14:paraId="22E5D407" w14:textId="77777777" w:rsidR="006D046B" w:rsidRPr="006D046B" w:rsidRDefault="006D046B" w:rsidP="00A627AF">
      <w:pPr>
        <w:pStyle w:val="Bibliography"/>
        <w:jc w:val="both"/>
      </w:pPr>
      <w:r w:rsidRPr="006D046B">
        <w:t xml:space="preserve">30. </w:t>
      </w:r>
      <w:r w:rsidRPr="006D046B">
        <w:tab/>
        <w:t>R. S. Roark, R. Habib, J. Gorman, H. Li, A. J. Connell, M. Bonsignori, Y. Guo, M. P. Hogarty, A. S. Olia, K. Sowers, B. Zhang, F. Bibollet-Ruche, S. Callaghan, J. W. Carey, G. Cerutti, D. R. Harris, W. He, E. Lewis, T. Liu, R. D. Mason, Y. Park, J. M. Rando, A. Singh, J. Wolff, Q. P. Lei, M. K. Louder, N. A. Doria-Rose, R. Andrabi, K. O. Saunders, M. S. Seaman, B. F. Haynes, D. W. Kulp, J. R. Mascola, M. Roederer, Z. Sheng, B. H. Hahn, G. M. Shaw, P. D. Kwong, L. Shapiro, HIV-1 neutralizing antibodies in SHIV-infected macaques recapitulate structurally divergent modes of human V2 apex recognition with a single D gene. bioRxiv [Preprint] (2024). https://doi.org/10.1101/2024.06.11.598384.</w:t>
      </w:r>
    </w:p>
    <w:p w14:paraId="6603E2AA" w14:textId="77777777" w:rsidR="006D046B" w:rsidRPr="006D046B" w:rsidRDefault="006D046B" w:rsidP="00A627AF">
      <w:pPr>
        <w:pStyle w:val="Bibliography"/>
        <w:jc w:val="both"/>
      </w:pPr>
      <w:r w:rsidRPr="006D046B">
        <w:t xml:space="preserve">31. </w:t>
      </w:r>
      <w:r w:rsidRPr="006D046B">
        <w:tab/>
        <w:t xml:space="preserve">D. Huang, R. K. Abbott, C. Havenar-Daughton, P. D. Skog, R. Al-Kolla, B. Groschel, T. R. Blane, S. Menis, J. T. Tran, T. C. Thinnes, S. A. Volpi, A. Liguori, T. Schiffner, S. M. Villegas, O. Kalyuzhniy, M. Pintea, J. E. Voss, N. Phelps, R. Tingle, A. R. Rodriguez, G. Martin, S. Kupryianov, A. deCamp, W. R. Schief, D. Nemazee, S. Crotty, B cells expressing authentic naive human VRC01-class BCRs can be recruited to germinal centers and affinity mature in multiple independent mouse models. </w:t>
      </w:r>
      <w:r w:rsidRPr="006D046B">
        <w:rPr>
          <w:i/>
          <w:iCs/>
        </w:rPr>
        <w:t>Proc. Natl. Acad. Sci.</w:t>
      </w:r>
      <w:r w:rsidRPr="006D046B">
        <w:t xml:space="preserve"> </w:t>
      </w:r>
      <w:r w:rsidRPr="006D046B">
        <w:rPr>
          <w:b/>
          <w:bCs/>
        </w:rPr>
        <w:t>117</w:t>
      </w:r>
      <w:r w:rsidRPr="006D046B">
        <w:t>, 22920–22931 (2020).</w:t>
      </w:r>
    </w:p>
    <w:p w14:paraId="3E1B7098" w14:textId="77777777" w:rsidR="006D046B" w:rsidRPr="006D046B" w:rsidRDefault="006D046B" w:rsidP="00A627AF">
      <w:pPr>
        <w:pStyle w:val="Bibliography"/>
        <w:jc w:val="both"/>
      </w:pPr>
      <w:r w:rsidRPr="006D046B">
        <w:lastRenderedPageBreak/>
        <w:t xml:space="preserve">32. </w:t>
      </w:r>
      <w:r w:rsidRPr="006D046B">
        <w:tab/>
        <w:t xml:space="preserve">R. Ray, T. Schiffner, X. Wang, Y. Yan, K. Rantalainen, C.-C. D. Lee, S. Parikh, R. A. Reyes, G. A. Dale, Y.-C. Lin, S. Pecetta, S. Giguere, O. Swanson, S. Kratochvil, E. Melzi, I. Phung, L. Madungwe, O. Kalyuzhniy, J. Warner, S. R. Weldon, R. Tingle, E. Lamperti, K. H. Kirsch, N. Phelps, E. Georgeson, Y. Adachi, M. Kubitz, U. Nair, S. Crotty, I. A. Wilson, W. R. Schief, F. D. Batista, Affinity gaps among B cells in germinal centers drive the selection of MPER precursors. </w:t>
      </w:r>
      <w:r w:rsidRPr="006D046B">
        <w:rPr>
          <w:i/>
          <w:iCs/>
        </w:rPr>
        <w:t>Nat. Immunol.</w:t>
      </w:r>
      <w:r w:rsidRPr="006D046B">
        <w:t>, 1–14 (2024).</w:t>
      </w:r>
    </w:p>
    <w:p w14:paraId="3DBB5315" w14:textId="77777777" w:rsidR="006D046B" w:rsidRPr="006D046B" w:rsidRDefault="006D046B" w:rsidP="00A627AF">
      <w:pPr>
        <w:pStyle w:val="Bibliography"/>
        <w:jc w:val="both"/>
      </w:pPr>
      <w:r w:rsidRPr="006D046B">
        <w:t xml:space="preserve">33. </w:t>
      </w:r>
      <w:r w:rsidRPr="006D046B">
        <w:tab/>
        <w:t xml:space="preserve">X. Chen, T. Zhou, S. D. Schmidt, H. Duan, C. Cheng, G.-Y. Chuang, Y. Gu, M. K. Louder, B. C. Lin, C.-H. Shen, Vaccination induces maturation in a mouse model of diverse unmutated VRC01-class precursors to HIV-neutralizing antibodies with&gt; 50% breadth. </w:t>
      </w:r>
      <w:r w:rsidRPr="006D046B">
        <w:rPr>
          <w:i/>
          <w:iCs/>
        </w:rPr>
        <w:t>Immunity</w:t>
      </w:r>
      <w:r w:rsidRPr="006D046B">
        <w:t xml:space="preserve"> </w:t>
      </w:r>
      <w:r w:rsidRPr="006D046B">
        <w:rPr>
          <w:b/>
          <w:bCs/>
        </w:rPr>
        <w:t>54</w:t>
      </w:r>
      <w:r w:rsidRPr="006D046B">
        <w:t>, 324-339. e8 (2021).</w:t>
      </w:r>
    </w:p>
    <w:p w14:paraId="566F1AA1" w14:textId="77777777" w:rsidR="006D046B" w:rsidRPr="006D046B" w:rsidRDefault="006D046B" w:rsidP="00A627AF">
      <w:pPr>
        <w:pStyle w:val="Bibliography"/>
        <w:jc w:val="both"/>
      </w:pPr>
      <w:r w:rsidRPr="006D046B">
        <w:t xml:space="preserve">34. </w:t>
      </w:r>
      <w:r w:rsidRPr="006D046B">
        <w:tab/>
        <w:t xml:space="preserve">C. A. Cottrell, X. Hu, J. H. Lee, P. Skog, S. Luo, C. T. Flynn, K. R. McKenney, J. Hurtado, O. Kalyuzhniy, A. Liguori, J. R. Willis, E. Landais, S. Raemisch, X. Chen, S. Baboo, S. Himansu, J. K. Diedrich, H. Duan, C. Cheng, T. Schiffner, D. L. V. Bader, D. W. Kulp, R. Tingle, E. Georgeson, S. Eskandarzadeh, N. Alavi, D. Lu, T. Sincomb, M. Kubitz, T.-M. Mullen, J. R. Yates, J. C. Paulson, J. R. Mascola, F. W. Alt, B. Briney, D. Sok, W. R. Schief, Heterologous prime-boost vaccination drives early maturation of HIV broadly neutralizing antibody precursors in humanized mice. </w:t>
      </w:r>
      <w:r w:rsidRPr="006D046B">
        <w:rPr>
          <w:i/>
          <w:iCs/>
        </w:rPr>
        <w:t>Sci. Transl. Med.</w:t>
      </w:r>
      <w:r w:rsidRPr="006D046B">
        <w:t xml:space="preserve"> </w:t>
      </w:r>
      <w:r w:rsidRPr="006D046B">
        <w:rPr>
          <w:b/>
          <w:bCs/>
        </w:rPr>
        <w:t>16</w:t>
      </w:r>
      <w:r w:rsidRPr="006D046B">
        <w:t>, eadn0223 (2024).</w:t>
      </w:r>
    </w:p>
    <w:p w14:paraId="7F5D6FB2" w14:textId="77777777" w:rsidR="006D046B" w:rsidRPr="006D046B" w:rsidRDefault="006D046B" w:rsidP="00A627AF">
      <w:pPr>
        <w:pStyle w:val="Bibliography"/>
        <w:jc w:val="both"/>
      </w:pPr>
      <w:r w:rsidRPr="006D046B">
        <w:t xml:space="preserve">35. </w:t>
      </w:r>
      <w:r w:rsidRPr="006D046B">
        <w:tab/>
        <w:t xml:space="preserve">B. F. Haynes, K. Wiehe, P. Borrow, K. O. Saunders, B. Korber, K. Wagh, A. J. McMichael, G. Kelsoe, B. H. Hahn, F. Alt, G. M. Shaw, Strategies for HIV-1 vaccines that induce broadly neutralizing antibodies. </w:t>
      </w:r>
      <w:r w:rsidRPr="006D046B">
        <w:rPr>
          <w:i/>
          <w:iCs/>
        </w:rPr>
        <w:t>Nat. Rev. Immunol.</w:t>
      </w:r>
      <w:r w:rsidRPr="006D046B">
        <w:t xml:space="preserve"> </w:t>
      </w:r>
      <w:r w:rsidRPr="006D046B">
        <w:rPr>
          <w:b/>
          <w:bCs/>
        </w:rPr>
        <w:t>23</w:t>
      </w:r>
      <w:r w:rsidRPr="006D046B">
        <w:t>, 142–158 (2023).</w:t>
      </w:r>
    </w:p>
    <w:p w14:paraId="3E92FE5E" w14:textId="77777777" w:rsidR="006D046B" w:rsidRPr="006D046B" w:rsidRDefault="006D046B" w:rsidP="00A627AF">
      <w:pPr>
        <w:pStyle w:val="Bibliography"/>
        <w:jc w:val="both"/>
      </w:pPr>
      <w:r w:rsidRPr="006D046B">
        <w:t xml:space="preserve">36. </w:t>
      </w:r>
      <w:r w:rsidRPr="006D046B">
        <w:tab/>
        <w:t xml:space="preserve">M. Tian, C. Cheng, X. Chen, H. Duan, H.-L. Cheng, M. Dao, Z. Sheng, M. Kimble, L. Wang, S. Lin, S. D. Schmidt, Z. Du, M. G. Joyce, Y. Chen, B. J. DeKosky, Y. Chen, E. Normandin, E. Cantor, R. E. Chen, N. A. Doria-Rose, Y. Zhang, W. Shi, W.-P. Kong, M. Choe, A. R. Henry, F. Laboune, I. S. Georgiev, P.-Y. Huang, S. Jain, A. T. McGuire, E. Georgeson, S. Menis, D. C. Douek, W. R. Schief, L. Stamatatos, P. D. Kwong, L. Shapiro, B. F. Haynes, J. R. Mascola, F. W. Alt, Induction of HIV Neutralizing Antibody Lineages in Mice with Diverse Precursor Repertoires. </w:t>
      </w:r>
      <w:r w:rsidRPr="006D046B">
        <w:rPr>
          <w:i/>
          <w:iCs/>
        </w:rPr>
        <w:t>Cell</w:t>
      </w:r>
      <w:r w:rsidRPr="006D046B">
        <w:t xml:space="preserve"> </w:t>
      </w:r>
      <w:r w:rsidRPr="006D046B">
        <w:rPr>
          <w:b/>
          <w:bCs/>
        </w:rPr>
        <w:t>166</w:t>
      </w:r>
      <w:r w:rsidRPr="006D046B">
        <w:t>, 1471-1484.e18 (2016).</w:t>
      </w:r>
    </w:p>
    <w:p w14:paraId="28353BFC" w14:textId="77777777" w:rsidR="006D046B" w:rsidRPr="006D046B" w:rsidRDefault="006D046B" w:rsidP="00A627AF">
      <w:pPr>
        <w:pStyle w:val="Bibliography"/>
        <w:jc w:val="both"/>
      </w:pPr>
      <w:r w:rsidRPr="006D046B">
        <w:t xml:space="preserve">37. </w:t>
      </w:r>
      <w:r w:rsidRPr="006D046B">
        <w:tab/>
        <w:t xml:space="preserve">X. Wang, C. A. Cottrell, X. Hu, R. Ray, M. Bottermann, P. M. Villavicencio, Y. Yan, Z. Xie, J. E. Warner, J. R. Ellis-Pugh, mRNA-LNP prime boost evolves precursors toward VRC01-like broadly neutralizing antibodies in preclinical humanized mouse models. </w:t>
      </w:r>
      <w:r w:rsidRPr="006D046B">
        <w:rPr>
          <w:i/>
          <w:iCs/>
        </w:rPr>
        <w:t>Sci. Immunol.</w:t>
      </w:r>
      <w:r w:rsidRPr="006D046B">
        <w:t xml:space="preserve"> </w:t>
      </w:r>
      <w:r w:rsidRPr="006D046B">
        <w:rPr>
          <w:b/>
          <w:bCs/>
        </w:rPr>
        <w:t>9</w:t>
      </w:r>
      <w:r w:rsidRPr="006D046B">
        <w:t>, eadn0622 (2024).</w:t>
      </w:r>
    </w:p>
    <w:p w14:paraId="1D4AF23D" w14:textId="77777777" w:rsidR="006D046B" w:rsidRPr="006D046B" w:rsidRDefault="006D046B" w:rsidP="00A627AF">
      <w:pPr>
        <w:pStyle w:val="Bibliography"/>
        <w:jc w:val="both"/>
      </w:pPr>
      <w:r w:rsidRPr="006D046B">
        <w:t xml:space="preserve">38. </w:t>
      </w:r>
      <w:r w:rsidRPr="006D046B">
        <w:tab/>
        <w:t xml:space="preserve">Z. Xie, Y.-C. Lin, J. M. Steichen, G. Ozorowski, S. Kratochvil, R. Ray, J. L. Torres, A. Liguori, O. Kalyuzhniy, X. Wang, J. E. Warner, S. R. Weldon, G. A. Dale, K. H. Kirsch, U. Nair, S. Baboo, E. Georgeson, Y. Adachi, M. Kubitz, A. M. Jackson, S. T. Richey, R. M. Volk, J. H. Lee, J. K. Diedrich, T. Prum, S. Falcone, S. Himansu, A. Carfi, J. R. Yates 3rd, J. C. Paulson, D. Sok, A. B. Ward, W. R. Schief, F. D. Batista, mRNA-LNP HIV-1 trimer boosters elicit precursors to broad neutralizing antibodies. </w:t>
      </w:r>
      <w:r w:rsidRPr="006D046B">
        <w:rPr>
          <w:i/>
          <w:iCs/>
        </w:rPr>
        <w:t>Science</w:t>
      </w:r>
      <w:r w:rsidRPr="006D046B">
        <w:t xml:space="preserve"> </w:t>
      </w:r>
      <w:r w:rsidRPr="006D046B">
        <w:rPr>
          <w:b/>
          <w:bCs/>
        </w:rPr>
        <w:t>384</w:t>
      </w:r>
      <w:r w:rsidRPr="006D046B">
        <w:t>, eadk0582 (2024).</w:t>
      </w:r>
    </w:p>
    <w:p w14:paraId="5F3BD0C5" w14:textId="77777777" w:rsidR="006D046B" w:rsidRPr="006D046B" w:rsidRDefault="006D046B" w:rsidP="00A627AF">
      <w:pPr>
        <w:pStyle w:val="Bibliography"/>
        <w:jc w:val="both"/>
      </w:pPr>
      <w:r w:rsidRPr="006D046B">
        <w:lastRenderedPageBreak/>
        <w:t xml:space="preserve">39. </w:t>
      </w:r>
      <w:r w:rsidRPr="006D046B">
        <w:tab/>
        <w:t xml:space="preserve">R. Andrabi, J. E. Voss, C.-H. Liang, B. Briney, L. E. McCoy, C.-Y. Wu, C.-H. Wong, P. Poignard, D. R. Burton, Identification of common features in prototype broadly neutralizing antibodies to HIV envelope V2 apex to facilitate vaccine design. </w:t>
      </w:r>
      <w:r w:rsidRPr="006D046B">
        <w:rPr>
          <w:i/>
          <w:iCs/>
        </w:rPr>
        <w:t>Immunity</w:t>
      </w:r>
      <w:r w:rsidRPr="006D046B">
        <w:t xml:space="preserve"> </w:t>
      </w:r>
      <w:r w:rsidRPr="006D046B">
        <w:rPr>
          <w:b/>
          <w:bCs/>
        </w:rPr>
        <w:t>43</w:t>
      </w:r>
      <w:r w:rsidRPr="006D046B">
        <w:t>, 959–973 (2015).</w:t>
      </w:r>
    </w:p>
    <w:p w14:paraId="14C501C4" w14:textId="77777777" w:rsidR="006D046B" w:rsidRPr="006D046B" w:rsidRDefault="006D046B" w:rsidP="00A627AF">
      <w:pPr>
        <w:pStyle w:val="Bibliography"/>
        <w:jc w:val="both"/>
      </w:pPr>
      <w:r w:rsidRPr="006D046B">
        <w:t xml:space="preserve">40. </w:t>
      </w:r>
      <w:r w:rsidRPr="006D046B">
        <w:tab/>
        <w:t xml:space="preserve">L. Rutten, Y.-T. Lai, S. Blokland, D. Truan, I. J. M. Bisschop, N. M. Strokappe, A. Koornneef, D. van Manen, G.-Y. Chuang, S. K. Farney, H. Schuitemaker, P. D. Kwong, J. P. M. Langedijk, A Universal Approach to Optimize the Folding and Stability of Prefusion-Closed HIV-1 Envelope Trimers. </w:t>
      </w:r>
      <w:r w:rsidRPr="006D046B">
        <w:rPr>
          <w:i/>
          <w:iCs/>
        </w:rPr>
        <w:t>Cell Rep.</w:t>
      </w:r>
      <w:r w:rsidRPr="006D046B">
        <w:t xml:space="preserve"> </w:t>
      </w:r>
      <w:r w:rsidRPr="006D046B">
        <w:rPr>
          <w:b/>
          <w:bCs/>
        </w:rPr>
        <w:t>23</w:t>
      </w:r>
      <w:r w:rsidRPr="006D046B">
        <w:t>, 584–595 (2018).</w:t>
      </w:r>
    </w:p>
    <w:p w14:paraId="64E17AC4" w14:textId="77777777" w:rsidR="006D046B" w:rsidRPr="006D046B" w:rsidRDefault="006D046B" w:rsidP="00A627AF">
      <w:pPr>
        <w:pStyle w:val="Bibliography"/>
        <w:jc w:val="both"/>
      </w:pPr>
      <w:r w:rsidRPr="006D046B">
        <w:t xml:space="preserve">41. </w:t>
      </w:r>
      <w:r w:rsidRPr="006D046B">
        <w:tab/>
        <w:t xml:space="preserve">S. K. Sharma, N. de Val, S. Bale, J. Guenaga, K. Tran, Y. Feng, V. Dubrovskaya, A. B. Ward, R. T. Wyatt, Cleavage-independent HIV-1 Env trimers engineered as soluble native spike mimetics for vaccine design. </w:t>
      </w:r>
      <w:r w:rsidRPr="006D046B">
        <w:rPr>
          <w:i/>
          <w:iCs/>
        </w:rPr>
        <w:t>Cell Rep.</w:t>
      </w:r>
      <w:r w:rsidRPr="006D046B">
        <w:t xml:space="preserve"> </w:t>
      </w:r>
      <w:r w:rsidRPr="006D046B">
        <w:rPr>
          <w:b/>
          <w:bCs/>
        </w:rPr>
        <w:t>11</w:t>
      </w:r>
      <w:r w:rsidRPr="006D046B">
        <w:t>, 539–550 (2015).</w:t>
      </w:r>
    </w:p>
    <w:p w14:paraId="392FA4BE" w14:textId="77777777" w:rsidR="006D046B" w:rsidRPr="006D046B" w:rsidRDefault="006D046B" w:rsidP="00A627AF">
      <w:pPr>
        <w:pStyle w:val="Bibliography"/>
        <w:jc w:val="both"/>
      </w:pPr>
      <w:r w:rsidRPr="006D046B">
        <w:t xml:space="preserve">42. </w:t>
      </w:r>
      <w:r w:rsidRPr="006D046B">
        <w:tab/>
        <w:t xml:space="preserve">R. W. Sanders, R. Derking, A. Cupo, J.-P. Julien, A. Yasmeen, N. de Val, H. J. Kim, C. Blattner, A. T. de la Peña, J. Korzun, M. Golabek, K. de Los Reyes, T. J. Ketas, M. J. van Gils, C. R. King, I. A. Wilson, A. B. Ward, P. J. Klasse, J. P. Moore, A next-generation cleaved, soluble HIV-1 Env trimer, BG505 SOSIP.664 gp140, expresses multiple epitopes for broadly neutralizing but not non-neutralizing antibodies. </w:t>
      </w:r>
      <w:r w:rsidRPr="006D046B">
        <w:rPr>
          <w:i/>
          <w:iCs/>
        </w:rPr>
        <w:t>PLoS Pathog.</w:t>
      </w:r>
      <w:r w:rsidRPr="006D046B">
        <w:t xml:space="preserve"> </w:t>
      </w:r>
      <w:r w:rsidRPr="006D046B">
        <w:rPr>
          <w:b/>
          <w:bCs/>
        </w:rPr>
        <w:t>9</w:t>
      </w:r>
      <w:r w:rsidRPr="006D046B">
        <w:t>, e1003618 (2013).</w:t>
      </w:r>
    </w:p>
    <w:p w14:paraId="73CFEA4E" w14:textId="77777777" w:rsidR="006D046B" w:rsidRPr="006D046B" w:rsidRDefault="006D046B" w:rsidP="00A627AF">
      <w:pPr>
        <w:pStyle w:val="Bibliography"/>
        <w:jc w:val="both"/>
      </w:pPr>
      <w:r w:rsidRPr="006D046B">
        <w:t xml:space="preserve">43. </w:t>
      </w:r>
      <w:r w:rsidRPr="006D046B">
        <w:tab/>
        <w:t xml:space="preserve">P. Zhang, J. Gorman, H. Geng, Q. Liu, Y. Lin, Y. Tsybovsky, E. P. Go, B. Dey, T. Andine, A. Kwon, M. Patel, D. Gururani, F. Uddin, C. Guzzo, R. Cimbro, H. Miao, K. McKee, G.-Y. Chuang, L. Martin, F. Sironi, M. S. Malnati, H. Desaire, E. A. Berger, J. R. Mascola, M. A. Dolan, P. D. Kwong, P. Lusso, Interdomain Stabilization Impairs CD4 Binding and Improves Immunogenicity of the HIV-1 Envelope Trimer. </w:t>
      </w:r>
      <w:r w:rsidRPr="006D046B">
        <w:rPr>
          <w:i/>
          <w:iCs/>
        </w:rPr>
        <w:t>Cell Host Microbe</w:t>
      </w:r>
      <w:r w:rsidRPr="006D046B">
        <w:t xml:space="preserve"> </w:t>
      </w:r>
      <w:r w:rsidRPr="006D046B">
        <w:rPr>
          <w:b/>
          <w:bCs/>
        </w:rPr>
        <w:t>23</w:t>
      </w:r>
      <w:r w:rsidRPr="006D046B">
        <w:t>, 832-844.e6 (2018).</w:t>
      </w:r>
    </w:p>
    <w:p w14:paraId="0A5CB803" w14:textId="77777777" w:rsidR="006D046B" w:rsidRPr="006D046B" w:rsidRDefault="006D046B" w:rsidP="00A627AF">
      <w:pPr>
        <w:pStyle w:val="Bibliography"/>
        <w:jc w:val="both"/>
      </w:pPr>
      <w:r w:rsidRPr="006D046B">
        <w:t xml:space="preserve">44. </w:t>
      </w:r>
      <w:r w:rsidRPr="006D046B">
        <w:tab/>
        <w:t xml:space="preserve">J. Guenaga, F. Garces, N. de Val, R. L. Stanfield, V. Dubrovskaya, B. Higgins, B. Carrette, A. B. Ward, I. A. Wilson, R. T. Wyatt, Glycine Substitution at Helix-to-Coil Transitions Facilitates the Structural Determination of a Stabilized Subtype C HIV Envelope Glycoprotein. </w:t>
      </w:r>
      <w:r w:rsidRPr="006D046B">
        <w:rPr>
          <w:i/>
          <w:iCs/>
        </w:rPr>
        <w:t>Immunity</w:t>
      </w:r>
      <w:r w:rsidRPr="006D046B">
        <w:t xml:space="preserve"> </w:t>
      </w:r>
      <w:r w:rsidRPr="006D046B">
        <w:rPr>
          <w:b/>
          <w:bCs/>
        </w:rPr>
        <w:t>46</w:t>
      </w:r>
      <w:r w:rsidRPr="006D046B">
        <w:t>, 792-803.e3 (2017).</w:t>
      </w:r>
    </w:p>
    <w:p w14:paraId="220C005E" w14:textId="77777777" w:rsidR="006D046B" w:rsidRPr="006D046B" w:rsidRDefault="006D046B" w:rsidP="00A627AF">
      <w:pPr>
        <w:pStyle w:val="Bibliography"/>
        <w:jc w:val="both"/>
      </w:pPr>
      <w:r w:rsidRPr="006D046B">
        <w:t xml:space="preserve">45. </w:t>
      </w:r>
      <w:r w:rsidRPr="006D046B">
        <w:tab/>
        <w:t xml:space="preserve">L. Yang, S. K. Sharma, C. Cottrell, J. Guenaga, K. Tran, R. Wilson, A.-J. Behrens, M. Crispin, N. de Val, R. T. Wyatt, Structure-Guided Redesign Improves NFL HIV Env Trimer Integrity and Identifies an Inter-Protomer Disulfide Permitting Post-Expression Cleavage. </w:t>
      </w:r>
      <w:r w:rsidRPr="006D046B">
        <w:rPr>
          <w:i/>
          <w:iCs/>
        </w:rPr>
        <w:t>Front. Immunol.</w:t>
      </w:r>
      <w:r w:rsidRPr="006D046B">
        <w:t xml:space="preserve"> </w:t>
      </w:r>
      <w:r w:rsidRPr="006D046B">
        <w:rPr>
          <w:b/>
          <w:bCs/>
        </w:rPr>
        <w:t>9</w:t>
      </w:r>
      <w:r w:rsidRPr="006D046B">
        <w:t>, 1631 (2018).</w:t>
      </w:r>
    </w:p>
    <w:p w14:paraId="4176CF3E" w14:textId="77777777" w:rsidR="006D046B" w:rsidRPr="006D046B" w:rsidRDefault="006D046B" w:rsidP="00A627AF">
      <w:pPr>
        <w:pStyle w:val="Bibliography"/>
        <w:jc w:val="both"/>
      </w:pPr>
      <w:r w:rsidRPr="006D046B">
        <w:t xml:space="preserve">46. </w:t>
      </w:r>
      <w:r w:rsidRPr="006D046B">
        <w:tab/>
        <w:t xml:space="preserve">J. Guenaga, V. Dubrovskaya, N. de Val, S. K. Sharma, B. Carrette, A. B. Ward, R. T. Wyatt, Structure-Guided Redesign Increases the Propensity of HIV Env To Generate Highly Stable Soluble Trimers. </w:t>
      </w:r>
      <w:r w:rsidRPr="006D046B">
        <w:rPr>
          <w:i/>
          <w:iCs/>
        </w:rPr>
        <w:t>J. Virol.</w:t>
      </w:r>
      <w:r w:rsidRPr="006D046B">
        <w:t xml:space="preserve"> </w:t>
      </w:r>
      <w:r w:rsidRPr="006D046B">
        <w:rPr>
          <w:b/>
          <w:bCs/>
        </w:rPr>
        <w:t>90</w:t>
      </w:r>
      <w:r w:rsidRPr="006D046B">
        <w:t>, 2806–2817 (2015).</w:t>
      </w:r>
    </w:p>
    <w:p w14:paraId="05F9671A" w14:textId="77777777" w:rsidR="006D046B" w:rsidRPr="006D046B" w:rsidRDefault="006D046B" w:rsidP="00A627AF">
      <w:pPr>
        <w:pStyle w:val="Bibliography"/>
        <w:jc w:val="both"/>
      </w:pPr>
      <w:r w:rsidRPr="006D046B">
        <w:t xml:space="preserve">47. </w:t>
      </w:r>
      <w:r w:rsidRPr="006D046B">
        <w:tab/>
        <w:t xml:space="preserve">R. Rawi, L. Rutten, Y.-T. Lai, A. S. Olia, S. Blokland, J. Juraszek, C.-H. Shen, Y. Tsybovsky, R. Verardi, Y. Yang, B. Zhang, T. Zhou, G.-Y. Chuang, P. D. Kwong, J. P. M. Langedijk, Automated Design by Structure-Based Stabilization and Consensus Repair to Achieve </w:t>
      </w:r>
      <w:r w:rsidRPr="006D046B">
        <w:lastRenderedPageBreak/>
        <w:t xml:space="preserve">Prefusion-Closed Envelope Trimers in a Wide Variety of HIV Strains. </w:t>
      </w:r>
      <w:r w:rsidRPr="006D046B">
        <w:rPr>
          <w:i/>
          <w:iCs/>
        </w:rPr>
        <w:t>Cell Rep.</w:t>
      </w:r>
      <w:r w:rsidRPr="006D046B">
        <w:t xml:space="preserve"> </w:t>
      </w:r>
      <w:r w:rsidRPr="006D046B">
        <w:rPr>
          <w:b/>
          <w:bCs/>
        </w:rPr>
        <w:t>33</w:t>
      </w:r>
      <w:r w:rsidRPr="006D046B">
        <w:t>, 108432 (2020).</w:t>
      </w:r>
    </w:p>
    <w:p w14:paraId="4BF5014C" w14:textId="77777777" w:rsidR="006D046B" w:rsidRPr="006D046B" w:rsidRDefault="006D046B" w:rsidP="00A627AF">
      <w:pPr>
        <w:pStyle w:val="Bibliography"/>
        <w:jc w:val="both"/>
      </w:pPr>
      <w:r w:rsidRPr="006D046B">
        <w:t xml:space="preserve">48. </w:t>
      </w:r>
      <w:r w:rsidRPr="006D046B">
        <w:tab/>
        <w:t xml:space="preserve">Y.-C. Lin, S. Pecetta, J. M. Steichen, S. Kratochvil, E. Melzi, J. Arnold, S. K. Dougan, L. Wu, K. H. Kirsch, U. Nair, W. R. Schief, F. D. Batista, One-step CRISPR/Cas9 method for the rapid generation of human antibody heavy chain knock-in mice. </w:t>
      </w:r>
      <w:r w:rsidRPr="006D046B">
        <w:rPr>
          <w:i/>
          <w:iCs/>
        </w:rPr>
        <w:t>EMBO J.</w:t>
      </w:r>
      <w:r w:rsidRPr="006D046B">
        <w:t xml:space="preserve"> </w:t>
      </w:r>
      <w:r w:rsidRPr="006D046B">
        <w:rPr>
          <w:b/>
          <w:bCs/>
        </w:rPr>
        <w:t>37</w:t>
      </w:r>
      <w:r w:rsidRPr="006D046B">
        <w:t>, e99243 (2018).</w:t>
      </w:r>
    </w:p>
    <w:p w14:paraId="113FAAF0" w14:textId="77777777" w:rsidR="006D046B" w:rsidRPr="006D046B" w:rsidRDefault="006D046B" w:rsidP="00A627AF">
      <w:pPr>
        <w:pStyle w:val="Bibliography"/>
        <w:jc w:val="both"/>
      </w:pPr>
      <w:r w:rsidRPr="006D046B">
        <w:t xml:space="preserve">49. </w:t>
      </w:r>
      <w:r w:rsidRPr="006D046B">
        <w:tab/>
        <w:t xml:space="preserve">X. Wang, R. Ray, S. Kratochvil, E. Melzi, Y.-C. Lin, S. Giguere, L. Xu, J. Warner, D. Cheon, A. Liguori, B. Groschel, N. Phelps, Y. Adachi, R. Tingle, L. Wu, S. Crotty, K. H. Kirsch, U. Nair, W. R. Schief, F. D. Batista, Multiplexed CRISPR/CAS9-mediated engineering of pre-clinical mouse models bearing native human B cell receptors. </w:t>
      </w:r>
      <w:r w:rsidRPr="006D046B">
        <w:rPr>
          <w:i/>
          <w:iCs/>
        </w:rPr>
        <w:t>EMBO J.</w:t>
      </w:r>
      <w:r w:rsidRPr="006D046B">
        <w:t xml:space="preserve"> </w:t>
      </w:r>
      <w:r w:rsidRPr="006D046B">
        <w:rPr>
          <w:b/>
          <w:bCs/>
        </w:rPr>
        <w:t>40</w:t>
      </w:r>
      <w:r w:rsidRPr="006D046B">
        <w:t>, e105926 (2021).</w:t>
      </w:r>
    </w:p>
    <w:p w14:paraId="528D62FF" w14:textId="77777777" w:rsidR="006D046B" w:rsidRPr="006D046B" w:rsidRDefault="006D046B" w:rsidP="00A627AF">
      <w:pPr>
        <w:pStyle w:val="Bibliography"/>
        <w:jc w:val="both"/>
      </w:pPr>
      <w:r w:rsidRPr="006D046B">
        <w:t xml:space="preserve">50. </w:t>
      </w:r>
      <w:r w:rsidRPr="006D046B">
        <w:tab/>
        <w:t xml:space="preserve">E. Melzi, J. R. Willis, K. M. Ma, Y.-C. Lin, S. Kratochvil, Z. T. Berndsen, E. A. Landais, O. Kalyuzhniy, U. Nair, J. Warner, J. M. Steichen, A. Kalyuzhniy, A. Le, S. Pecetta, M. Perez, K. Kirsch, S. R. Weldon, S. Falcone, S. Himansu, A. Carfi, D. Sok, A. B. Ward, W. R. Schief, F. D. Batista, Membrane-bound mRNA immunogens lower the threshold to activate HIV Env V2 apex-directed broadly neutralizing B cell precursors in humanized mice. </w:t>
      </w:r>
      <w:r w:rsidRPr="006D046B">
        <w:rPr>
          <w:i/>
          <w:iCs/>
        </w:rPr>
        <w:t>Immunity</w:t>
      </w:r>
      <w:r w:rsidRPr="006D046B">
        <w:t xml:space="preserve"> </w:t>
      </w:r>
      <w:r w:rsidRPr="006D046B">
        <w:rPr>
          <w:b/>
          <w:bCs/>
        </w:rPr>
        <w:t>55</w:t>
      </w:r>
      <w:r w:rsidRPr="006D046B">
        <w:t>, 2168-2186.e6 (2022).</w:t>
      </w:r>
    </w:p>
    <w:p w14:paraId="151BB81E" w14:textId="77777777" w:rsidR="006D046B" w:rsidRPr="006D046B" w:rsidRDefault="006D046B" w:rsidP="00A627AF">
      <w:pPr>
        <w:pStyle w:val="Bibliography"/>
        <w:jc w:val="both"/>
      </w:pPr>
      <w:r w:rsidRPr="006D046B">
        <w:t xml:space="preserve">51. </w:t>
      </w:r>
      <w:r w:rsidRPr="006D046B">
        <w:tab/>
        <w:t xml:space="preserve">M. Silva, Y. Kato, M. B. Melo, I. Phung, B. L. Freeman, Z. Li, K. Roh, J. W. V. Wijnbergen, H. Watkins, C. A. Enemuo, B. L. Hartwell, J. Y. Chang, S. Xiao, K. A. Rodrigues, K. M. Cirelli, N. Li, S. Haupt, A. Aung, B. Cossette, W. Abraham, S. Kataria, R. Bastidas, J. Bhiman, C. Linde, N. I. Bloom, B. Groschel, E. Georgeson, N. Phelps, A. Thomas, J. Bals, D. G. Carnathan, D. Lingwood, D. R. Burton, G. Alter, T. P. Padera, A. M. Belcher, W. R. Schief, G. Silvestri, R. M. Ruprecht, S. Crotty, D. J. Irvine, A particulate saponin/TLR agonist vaccine adjuvant alters lymph flow and modulates adaptive immunity. </w:t>
      </w:r>
      <w:r w:rsidRPr="006D046B">
        <w:rPr>
          <w:i/>
          <w:iCs/>
        </w:rPr>
        <w:t>Sci. Immunol.</w:t>
      </w:r>
      <w:r w:rsidRPr="006D046B">
        <w:t xml:space="preserve"> </w:t>
      </w:r>
      <w:r w:rsidRPr="006D046B">
        <w:rPr>
          <w:b/>
          <w:bCs/>
        </w:rPr>
        <w:t>6</w:t>
      </w:r>
      <w:r w:rsidRPr="006D046B">
        <w:t>, eabf1152 (2021).</w:t>
      </w:r>
    </w:p>
    <w:p w14:paraId="63730474" w14:textId="77777777" w:rsidR="006D046B" w:rsidRPr="006D046B" w:rsidRDefault="006D046B" w:rsidP="00A627AF">
      <w:pPr>
        <w:pStyle w:val="Bibliography"/>
        <w:jc w:val="both"/>
      </w:pPr>
      <w:r w:rsidRPr="006D046B">
        <w:t xml:space="preserve">52. </w:t>
      </w:r>
      <w:r w:rsidRPr="006D046B">
        <w:tab/>
        <w:t xml:space="preserve">B. S. Briney, J. R. Willis, J. James E Crowe, Human Peripheral Blood Antibodies with Long HCDR3s Are Established Primarily at Original Recombination Using a Limited Subset of Germline Genes. </w:t>
      </w:r>
      <w:r w:rsidRPr="006D046B">
        <w:rPr>
          <w:i/>
          <w:iCs/>
        </w:rPr>
        <w:t>PLoS ONE</w:t>
      </w:r>
      <w:r w:rsidRPr="006D046B">
        <w:t xml:space="preserve"> </w:t>
      </w:r>
      <w:r w:rsidRPr="006D046B">
        <w:rPr>
          <w:b/>
          <w:bCs/>
        </w:rPr>
        <w:t>7</w:t>
      </w:r>
      <w:r w:rsidRPr="006D046B">
        <w:t>, e36750 (2012).</w:t>
      </w:r>
    </w:p>
    <w:p w14:paraId="4E7EC0C3" w14:textId="77777777" w:rsidR="006D046B" w:rsidRPr="006D046B" w:rsidRDefault="006D046B" w:rsidP="00A627AF">
      <w:pPr>
        <w:pStyle w:val="Bibliography"/>
        <w:jc w:val="both"/>
      </w:pPr>
      <w:r w:rsidRPr="006D046B">
        <w:t xml:space="preserve">53. </w:t>
      </w:r>
      <w:r w:rsidRPr="006D046B">
        <w:tab/>
        <w:t xml:space="preserve">J. R. Willis, Z. T. Berndsen, K. M. Ma, J. M. Steichen, T. Schiffner, E. Landais, A. Liguori, O. Kalyuzhniy, J. D. Allen, S. Baboo, O. Omorodion, J. K. Diedrich, X. Hu, E. Georgeson, N. Phelps, S. Eskandarzadeh, B. Groschel, M. Kubitz, Y. Adachi, T.-M. Mullin, N. B. Alavi, S. Falcone, S. Himansu, A. Carfi, I. A. Wilson, J. R. Yates, J. C. Paulson, M. Crispin, A. B. Ward, W. R. Schief, Human immunoglobulin repertoire analysis guides design of vaccine priming immunogens targeting HIV V2-apex broadly neutralizing antibody precursors. </w:t>
      </w:r>
      <w:r w:rsidRPr="006D046B">
        <w:rPr>
          <w:i/>
          <w:iCs/>
        </w:rPr>
        <w:t>Immunity</w:t>
      </w:r>
      <w:r w:rsidRPr="006D046B">
        <w:t xml:space="preserve"> </w:t>
      </w:r>
      <w:r w:rsidRPr="006D046B">
        <w:rPr>
          <w:b/>
          <w:bCs/>
        </w:rPr>
        <w:t>55</w:t>
      </w:r>
      <w:r w:rsidRPr="006D046B">
        <w:t>, 2149-2167.e9 (2022).</w:t>
      </w:r>
    </w:p>
    <w:p w14:paraId="6FB5E4E2" w14:textId="77777777" w:rsidR="006D046B" w:rsidRPr="006D046B" w:rsidRDefault="006D046B" w:rsidP="00A627AF">
      <w:pPr>
        <w:pStyle w:val="Bibliography"/>
        <w:jc w:val="both"/>
      </w:pPr>
      <w:r w:rsidRPr="006D046B">
        <w:t xml:space="preserve">54. </w:t>
      </w:r>
      <w:r w:rsidRPr="006D046B">
        <w:tab/>
        <w:t xml:space="preserve">N. Mishra, B. Liang, R. S. Roark, A. Ghosh, S. Callaghan, W.-H. Lee, X. Li, A. L. Vo, G. Avillion, R. R. Chowdhury, R. H. Habib, F. Bibollet-Ruche, G. Giese, P. Oberoi, K. Amereh, A. Somanathan, Y. Zhu, Y. Zhang, M. Kassab, L. Tjio, S. Andrabi, R. A. Reyes, J. </w:t>
      </w:r>
      <w:r w:rsidRPr="006D046B">
        <w:lastRenderedPageBreak/>
        <w:t>D. Allen, N. E. James, K. N. Randall, L. van der Maas, E. Ben-Akiva, K. Kacmarek-Michaels, S. Plante, C. L. Martella, A. N. Skelly, A. Singh, J. Hurtado, K. Dueker, T. Capozzola, R. Nedellec, G. Ozorowski, M. M. Lewis, S. Falcone, A. Carfi, S. Himansu, L. Shapiro, M. Crispin, B. H. Hahn, B. Briney, D. J. Irvine, D. R. Burton, A. B. Ward, F. D. Batista, P. D. Kwong, G. M. Shaw, A. Raiees, Germline-targeting HIV immunogen induces cross-neutralizing antibodies in outbred macaques. bioRxiv [Preprint] (2025). https://doi.org/10.1101/2025.10.22.684023.</w:t>
      </w:r>
    </w:p>
    <w:p w14:paraId="301AAF75" w14:textId="77777777" w:rsidR="006D046B" w:rsidRPr="006D046B" w:rsidRDefault="006D046B" w:rsidP="00A627AF">
      <w:pPr>
        <w:pStyle w:val="Bibliography"/>
        <w:jc w:val="both"/>
      </w:pPr>
      <w:r w:rsidRPr="006D046B">
        <w:t xml:space="preserve">55. </w:t>
      </w:r>
      <w:r w:rsidRPr="006D046B">
        <w:tab/>
        <w:t xml:space="preserve">M. Melo, E. Porter, Y. Zhang, M. Silva, N. Li, B. Dobosh, A. Liguori, P. Skog, E. Landais, S. Menis, D. Sok, D. Nemazee, W. R. Schief, R. Weiss, D. J. Irvine, Immunogenicity of RNA Replicons Encoding HIV Env Immunogens Designed for Self-Assembly into Nanoparticles. </w:t>
      </w:r>
      <w:r w:rsidRPr="006D046B">
        <w:rPr>
          <w:i/>
          <w:iCs/>
        </w:rPr>
        <w:t>Mol. Ther.</w:t>
      </w:r>
      <w:r w:rsidRPr="006D046B">
        <w:t xml:space="preserve"> </w:t>
      </w:r>
      <w:r w:rsidRPr="006D046B">
        <w:rPr>
          <w:b/>
          <w:bCs/>
        </w:rPr>
        <w:t>27</w:t>
      </w:r>
      <w:r w:rsidRPr="006D046B">
        <w:t>, 2080–2090 (2019).</w:t>
      </w:r>
    </w:p>
    <w:p w14:paraId="0AC9F100" w14:textId="77777777" w:rsidR="006D046B" w:rsidRPr="006D046B" w:rsidRDefault="006D046B" w:rsidP="00A627AF">
      <w:pPr>
        <w:pStyle w:val="Bibliography"/>
        <w:jc w:val="both"/>
      </w:pPr>
      <w:r w:rsidRPr="006D046B">
        <w:t xml:space="preserve">56. </w:t>
      </w:r>
      <w:r w:rsidRPr="006D046B">
        <w:tab/>
        <w:t xml:space="preserve">D. C. Montefiori, M. Roederer, L. Morris, M. S. Seaman, Neutralization tiers of HIV-1. </w:t>
      </w:r>
      <w:r w:rsidRPr="006D046B">
        <w:rPr>
          <w:i/>
          <w:iCs/>
        </w:rPr>
        <w:t>Curr. Opin. HIV AIDS</w:t>
      </w:r>
      <w:r w:rsidRPr="006D046B">
        <w:t xml:space="preserve"> </w:t>
      </w:r>
      <w:r w:rsidRPr="006D046B">
        <w:rPr>
          <w:b/>
          <w:bCs/>
        </w:rPr>
        <w:t>13</w:t>
      </w:r>
      <w:r w:rsidRPr="006D046B">
        <w:t>, 128–136 (2018).</w:t>
      </w:r>
    </w:p>
    <w:p w14:paraId="002F4A25" w14:textId="77777777" w:rsidR="006D046B" w:rsidRPr="006D046B" w:rsidRDefault="006D046B" w:rsidP="00A627AF">
      <w:pPr>
        <w:pStyle w:val="Bibliography"/>
        <w:jc w:val="both"/>
      </w:pPr>
      <w:r w:rsidRPr="006D046B">
        <w:t xml:space="preserve">57. </w:t>
      </w:r>
      <w:r w:rsidRPr="006D046B">
        <w:tab/>
        <w:t xml:space="preserve">K. Wiehe, T. Bradley, R. R. Meyerhoff, C. Hart, W. B. Williams, D. Easterhoff, W. J. Faison, T. B. Kepler, K. O. Saunders, S. M. Alam, M. Bonsignori, B. F. Haynes, Functional Relevance of Improbable Antibody Mutations for HIV Broadly Neutralizing Antibody Development. </w:t>
      </w:r>
      <w:r w:rsidRPr="006D046B">
        <w:rPr>
          <w:i/>
          <w:iCs/>
        </w:rPr>
        <w:t>Cell Host Microbe</w:t>
      </w:r>
      <w:r w:rsidRPr="006D046B">
        <w:t xml:space="preserve"> </w:t>
      </w:r>
      <w:r w:rsidRPr="006D046B">
        <w:rPr>
          <w:b/>
          <w:bCs/>
        </w:rPr>
        <w:t>23</w:t>
      </w:r>
      <w:r w:rsidRPr="006D046B">
        <w:t>, 759-765.e6 (2018).</w:t>
      </w:r>
    </w:p>
    <w:p w14:paraId="313C294F" w14:textId="77777777" w:rsidR="006D046B" w:rsidRPr="006D046B" w:rsidRDefault="006D046B" w:rsidP="00A627AF">
      <w:pPr>
        <w:pStyle w:val="Bibliography"/>
        <w:jc w:val="both"/>
      </w:pPr>
      <w:r w:rsidRPr="006D046B">
        <w:t xml:space="preserve">58. </w:t>
      </w:r>
      <w:r w:rsidRPr="006D046B">
        <w:tab/>
        <w:t xml:space="preserve">N. Mishra, B. Liang, R. Roark, A. Ghosh, S. Callaghan, W. Lee, X. Li, A. Vo, G. Avillion, R. Chowdhury, R. Habib, F. Bibollet-Ruche, G. Giese, P. Oberoi, K. Amereh, A. Somanathan, Y. Zhou, Y. Zhang, M. Kassab, L. Tijo, S. Andrabi, R. Reyes, J. Allen, N. James, K. Randall Jr, L. van der Maas, E. Ben-Akiva, K. Kacmarek-Michaels, S. Plante, C. Martella, A. Skelly, A. Singh, J. Hurtado, K. Dueker, T. Capozzola, R. Nedellec, G. Ozorowski, M. Lewis, S. Falcone, A. Carfi, S. Himansu, L. Shapiro, M. Crispin, B. Hahn, B. Briney, D. Irvine, D. Burton, A. Ward, F. Batista, P. Kwong, G. Shaw, R. Andrabi, Germline-targeting HIV immunogen induces cross-neutralizing antibodies in outbred macaques. </w:t>
      </w:r>
      <w:r w:rsidRPr="006D046B">
        <w:rPr>
          <w:i/>
          <w:iCs/>
        </w:rPr>
        <w:t>Immunity</w:t>
      </w:r>
      <w:r w:rsidRPr="006D046B">
        <w:t xml:space="preserve"> (2025).</w:t>
      </w:r>
    </w:p>
    <w:p w14:paraId="6C099A8F" w14:textId="77777777" w:rsidR="006D046B" w:rsidRPr="006D046B" w:rsidRDefault="006D046B" w:rsidP="00A627AF">
      <w:pPr>
        <w:pStyle w:val="Bibliography"/>
        <w:jc w:val="both"/>
      </w:pPr>
      <w:r w:rsidRPr="006D046B">
        <w:t xml:space="preserve">59. </w:t>
      </w:r>
      <w:r w:rsidRPr="006D046B">
        <w:tab/>
        <w:t xml:space="preserve">R. S. Roark, H. Li, W. B. Williams, H. Chug, R. D. Mason, J. Gorman, S. Wang, F.-H. Lee, J. Rando, M. Bonsignori, K.-K. Hwang, K. O. Saunders, K. Wiehe, M. A. Moody, P. T. Hraber, K. Wagh, E. E. Giorgi, R. M. Russell, F. Bibollet-Ruche, W. Liu, J. Connell, A. G. Smith, J. DeVoto, A. I. Murphy, J. Smith, W. Ding, C. Zhao, N. Chohan, M. Okumura, C. Rosario, Y. Ding, E. Lindemuth, A. M. Bauer, K. J. Bar, D. Ambrozak, C. W. Chao, G.-Y. Chuang, H. Geng, B. C. Lin, M. K. Louder, R. Nguyen, B. Zhang, M. G. Lewis, D. D. Raymond, N. A. Doria-Rose, C. A. Schramm, D. C. Douek, M. Roederer, T. B. Kepler, G. Kelsoe, J. R. Mascola, P. D. Kwong, B. T. Korber, S. C. Harrison, B. F. Haynes, B. H. Hahn, G. M. Shaw, Recapitulation of HIV-1 Env-antibody coevolution in macaques leading to neutralization breadth. </w:t>
      </w:r>
      <w:r w:rsidRPr="006D046B">
        <w:rPr>
          <w:i/>
          <w:iCs/>
        </w:rPr>
        <w:t>Science</w:t>
      </w:r>
      <w:r w:rsidRPr="006D046B">
        <w:t xml:space="preserve"> </w:t>
      </w:r>
      <w:r w:rsidRPr="006D046B">
        <w:rPr>
          <w:b/>
          <w:bCs/>
        </w:rPr>
        <w:t>371</w:t>
      </w:r>
      <w:r w:rsidRPr="006D046B">
        <w:t>, eabd2638 (2021).</w:t>
      </w:r>
    </w:p>
    <w:p w14:paraId="477B4687" w14:textId="77777777" w:rsidR="006D046B" w:rsidRPr="006D046B" w:rsidRDefault="006D046B" w:rsidP="00A627AF">
      <w:pPr>
        <w:pStyle w:val="Bibliography"/>
        <w:jc w:val="both"/>
      </w:pPr>
      <w:r w:rsidRPr="006D046B">
        <w:t xml:space="preserve">60. </w:t>
      </w:r>
      <w:r w:rsidRPr="006D046B">
        <w:tab/>
        <w:t xml:space="preserve">A. T. McGuire, M. D. Gray, P. Dosenovic, A. D. Gitlin, N. T. Freund, J. Petersen, C. Correnti, W. Johnsen, R. Kegel, A. B. Stuart, J. Glenn, M. S. Seaman, W. R. Schief, R. K. Strong, M. C. Nussenzweig, L. Stamatatos, Specifically modified Env immunogens </w:t>
      </w:r>
      <w:r w:rsidRPr="006D046B">
        <w:lastRenderedPageBreak/>
        <w:t xml:space="preserve">activate B-cell precursors of broadly neutralizing HIV-1 antibodies in transgenic mice. </w:t>
      </w:r>
      <w:r w:rsidRPr="006D046B">
        <w:rPr>
          <w:i/>
          <w:iCs/>
        </w:rPr>
        <w:t>Nat Commun</w:t>
      </w:r>
      <w:r w:rsidRPr="006D046B">
        <w:t xml:space="preserve"> </w:t>
      </w:r>
      <w:r w:rsidRPr="006D046B">
        <w:rPr>
          <w:b/>
          <w:bCs/>
        </w:rPr>
        <w:t>7</w:t>
      </w:r>
      <w:r w:rsidRPr="006D046B">
        <w:t>, 10618 (2016).</w:t>
      </w:r>
    </w:p>
    <w:p w14:paraId="5F4D7625" w14:textId="77777777" w:rsidR="006D046B" w:rsidRPr="006D046B" w:rsidRDefault="006D046B" w:rsidP="00A627AF">
      <w:pPr>
        <w:pStyle w:val="Bibliography"/>
        <w:jc w:val="both"/>
      </w:pPr>
      <w:r w:rsidRPr="006D046B">
        <w:t xml:space="preserve">61. </w:t>
      </w:r>
      <w:r w:rsidRPr="006D046B">
        <w:tab/>
        <w:t xml:space="preserve">J. M. Steichen, Y. C. Lin, C. Havenar-Daughton, S. Pecetta, G. Ozorowski, J. R. Willis, L. Toy, D. Sok, A. Liguori, S. Kratochvil, J. L. Torres, O. Kalyuzhniy, E. Melzi, D. W. Kulp, S. Raemisch, X. Hu, S. M. Bernard, E. Georgeson, N. Phelps, Y. Adachi, M. Kubitz, E. Landais, J. Umotoy, A. Robinson, B. Briney, I. A. Wilson, D. R. Burton, A. B. Ward, S. Crotty, F. D. Batista, W. R. Schief, A generalized HIV vaccine design strategy for priming of broadly neutralizing antibody responses. </w:t>
      </w:r>
      <w:r w:rsidRPr="006D046B">
        <w:rPr>
          <w:i/>
          <w:iCs/>
        </w:rPr>
        <w:t>Science</w:t>
      </w:r>
      <w:r w:rsidRPr="006D046B">
        <w:t xml:space="preserve"> </w:t>
      </w:r>
      <w:r w:rsidRPr="006D046B">
        <w:rPr>
          <w:b/>
          <w:bCs/>
        </w:rPr>
        <w:t>366</w:t>
      </w:r>
      <w:r w:rsidRPr="006D046B">
        <w:t xml:space="preserve"> (2019).</w:t>
      </w:r>
    </w:p>
    <w:p w14:paraId="39BA3FC2" w14:textId="77777777" w:rsidR="006D046B" w:rsidRPr="006D046B" w:rsidRDefault="006D046B" w:rsidP="00A627AF">
      <w:pPr>
        <w:pStyle w:val="Bibliography"/>
        <w:jc w:val="both"/>
      </w:pPr>
      <w:r w:rsidRPr="006D046B">
        <w:t xml:space="preserve">62. </w:t>
      </w:r>
      <w:r w:rsidRPr="006D046B">
        <w:tab/>
        <w:t xml:space="preserve">S. Luo, C. Jing, A. Y. Ye, S. Kratochvil, C. A. Cottrell, J.-H. Koo, A. Chapdelaine Williams, L. V. Francisco, H. Batra, E. Lamperti, O. Kalyuzhniy, Y. Zhang, A. Barbieri, J. P. Manis, B. F. Haynes, W. R. Schief, F. D. Batista, M. Tian, F. W. Alt, Humanized V(D)J-rearranging and TdT-expressing mouse vaccine models with physiological HIV-1 broadly neutralizing antibody precursors. </w:t>
      </w:r>
      <w:r w:rsidRPr="006D046B">
        <w:rPr>
          <w:i/>
          <w:iCs/>
        </w:rPr>
        <w:t>Proc. Natl. Acad. Sci.</w:t>
      </w:r>
      <w:r w:rsidRPr="006D046B">
        <w:t xml:space="preserve"> </w:t>
      </w:r>
      <w:r w:rsidRPr="006D046B">
        <w:rPr>
          <w:b/>
          <w:bCs/>
        </w:rPr>
        <w:t>120</w:t>
      </w:r>
      <w:r w:rsidRPr="006D046B">
        <w:t>, e2217883120 (2023).</w:t>
      </w:r>
    </w:p>
    <w:p w14:paraId="392CD8E8" w14:textId="77777777" w:rsidR="006D046B" w:rsidRPr="006D046B" w:rsidRDefault="006D046B" w:rsidP="00A627AF">
      <w:pPr>
        <w:pStyle w:val="Bibliography"/>
        <w:jc w:val="both"/>
      </w:pPr>
      <w:r w:rsidRPr="006D046B">
        <w:t xml:space="preserve">63. </w:t>
      </w:r>
      <w:r w:rsidRPr="006D046B">
        <w:tab/>
        <w:t xml:space="preserve">D. Sok, B. Briney, J. G. Jardine, D. W. Kulp, S. Menis, M. Pauthner, A. Wood, E.-C. Lee, K. M. Le, M. Jones, A. Ramos, O. Kalyuzhniy, Y. Adachi, M. Kubitz, S. MacPherson, A. Bradley, G. A. Friedrich, W. R. Schief, D. R. Burton, Priming HIV-1 broadly neutralizing antibody precursors in human Ig loci transgenic mice. </w:t>
      </w:r>
      <w:r w:rsidRPr="006D046B">
        <w:rPr>
          <w:i/>
          <w:iCs/>
        </w:rPr>
        <w:t>Science</w:t>
      </w:r>
      <w:r w:rsidRPr="006D046B">
        <w:t xml:space="preserve"> </w:t>
      </w:r>
      <w:r w:rsidRPr="006D046B">
        <w:rPr>
          <w:b/>
          <w:bCs/>
        </w:rPr>
        <w:t>353</w:t>
      </w:r>
      <w:r w:rsidRPr="006D046B">
        <w:t>, 1557–1560 (2016).</w:t>
      </w:r>
    </w:p>
    <w:p w14:paraId="088A178C" w14:textId="77777777" w:rsidR="006D046B" w:rsidRPr="006D046B" w:rsidRDefault="006D046B" w:rsidP="00A627AF">
      <w:pPr>
        <w:pStyle w:val="Bibliography"/>
        <w:jc w:val="both"/>
      </w:pPr>
      <w:r w:rsidRPr="006D046B">
        <w:t xml:space="preserve">64. </w:t>
      </w:r>
      <w:r w:rsidRPr="006D046B">
        <w:tab/>
        <w:t xml:space="preserve">R. K. Abbott, J. H. Lee, S. Menis, P. Skog, M. Rossi, T. Ota, D. W. Kulp, D. Bhullar, O. Kalyuzhniy, C. Havenar-Daughton, W. R. Schief, D. Nemazee, S. Crotty, Precursor Frequency and Affinity Determine B Cell Competitive Fitness in Germinal Centers, Tested with Germline-Targeting HIV Vaccine Immunogens. </w:t>
      </w:r>
      <w:r w:rsidRPr="006D046B">
        <w:rPr>
          <w:i/>
          <w:iCs/>
        </w:rPr>
        <w:t>Immunity</w:t>
      </w:r>
      <w:r w:rsidRPr="006D046B">
        <w:t xml:space="preserve"> </w:t>
      </w:r>
      <w:r w:rsidRPr="006D046B">
        <w:rPr>
          <w:b/>
          <w:bCs/>
        </w:rPr>
        <w:t>48</w:t>
      </w:r>
      <w:r w:rsidRPr="006D046B">
        <w:t>, 133-146.e6 (2018).</w:t>
      </w:r>
    </w:p>
    <w:p w14:paraId="34B6127A" w14:textId="77777777" w:rsidR="006D046B" w:rsidRPr="006D046B" w:rsidRDefault="006D046B" w:rsidP="00A627AF">
      <w:pPr>
        <w:pStyle w:val="Bibliography"/>
        <w:jc w:val="both"/>
      </w:pPr>
      <w:r w:rsidRPr="006D046B">
        <w:t xml:space="preserve">65. </w:t>
      </w:r>
      <w:r w:rsidRPr="006D046B">
        <w:tab/>
        <w:t xml:space="preserve">B. S. Graham, M. S. A. Gilman, J. S. McLellan, Structure-Based Vaccine Antigen Design. </w:t>
      </w:r>
      <w:r w:rsidRPr="006D046B">
        <w:rPr>
          <w:i/>
          <w:iCs/>
        </w:rPr>
        <w:t>Annu. Rev. Med.</w:t>
      </w:r>
      <w:r w:rsidRPr="006D046B">
        <w:t xml:space="preserve"> </w:t>
      </w:r>
      <w:r w:rsidRPr="006D046B">
        <w:rPr>
          <w:b/>
          <w:bCs/>
        </w:rPr>
        <w:t>70</w:t>
      </w:r>
      <w:r w:rsidRPr="006D046B">
        <w:t>, 91–104 (2019).</w:t>
      </w:r>
    </w:p>
    <w:p w14:paraId="47EFAA23" w14:textId="77777777" w:rsidR="006D046B" w:rsidRPr="006D046B" w:rsidRDefault="006D046B" w:rsidP="00A627AF">
      <w:pPr>
        <w:pStyle w:val="Bibliography"/>
        <w:jc w:val="both"/>
      </w:pPr>
      <w:r w:rsidRPr="006D046B">
        <w:t xml:space="preserve">66. </w:t>
      </w:r>
      <w:r w:rsidRPr="006D046B">
        <w:tab/>
        <w:t xml:space="preserve">S. H. Bhagchandani, L. Yang, J. H. Lam, L. Maiorino, E. Ben-Akiva, K. A. Rodrigues, A. Romanov, H. Suh, A. Aung, S. Wu, A. Wadhera, A. K. Chakraborty, D. J. Irvine, Two-dose priming immunization amplifies humoral immunity by synchronizing vaccine delivery with the germinal center response. </w:t>
      </w:r>
      <w:r w:rsidRPr="006D046B">
        <w:rPr>
          <w:i/>
          <w:iCs/>
        </w:rPr>
        <w:t>Sci. Immunol.</w:t>
      </w:r>
      <w:r w:rsidRPr="006D046B">
        <w:t xml:space="preserve"> </w:t>
      </w:r>
      <w:r w:rsidRPr="006D046B">
        <w:rPr>
          <w:b/>
          <w:bCs/>
        </w:rPr>
        <w:t>9</w:t>
      </w:r>
      <w:r w:rsidRPr="006D046B">
        <w:t>, eadl3755 (2024).</w:t>
      </w:r>
    </w:p>
    <w:p w14:paraId="505ED60F" w14:textId="77777777" w:rsidR="006D046B" w:rsidRPr="006D046B" w:rsidRDefault="006D046B" w:rsidP="00A627AF">
      <w:pPr>
        <w:pStyle w:val="Bibliography"/>
        <w:jc w:val="both"/>
      </w:pPr>
      <w:r w:rsidRPr="006D046B">
        <w:t xml:space="preserve">67. </w:t>
      </w:r>
      <w:r w:rsidRPr="006D046B">
        <w:tab/>
        <w:t>R. Habib, S. O. Solieva, Z. J. Lin, S. Ghosh, K. Bayruns, M. Singh, C. J. Agostino, N. J. Tursi, K. J. Sowers, J. Huang, R. S. Roark, M. Purwar, Y. Park, K. Ayyanathan, H. Li, J. W. Carey, A. Kim, J. Park, M. E. McCanna, A. N. Skelly, N. Chokkalingam, S. Kriete, N. Shupin, A. Huynh, S. Walker, N. Laenger, J. Du, J. Cui, B. H. Hahn, A. Patel, A. Escolano, P. D. Kwong, L. Shapiro, G. R. Bowman, G. M. Shaw, D. B. Weiner, J. Pallesen, D. W. Kulp, Deep Mining of the Human Antibody Repertoire Identifies Frequent and Immunogenetically Diverse CDRH3 Topologies Targetable by Vaccination. bioRxiv [Preprint] (2024). https://doi.org/10.1101/2024.10.04.616739.</w:t>
      </w:r>
    </w:p>
    <w:p w14:paraId="6146D304" w14:textId="77777777" w:rsidR="006D046B" w:rsidRPr="006D046B" w:rsidRDefault="006D046B" w:rsidP="00A627AF">
      <w:pPr>
        <w:pStyle w:val="Bibliography"/>
        <w:jc w:val="both"/>
      </w:pPr>
      <w:r w:rsidRPr="006D046B">
        <w:lastRenderedPageBreak/>
        <w:t xml:space="preserve">68. </w:t>
      </w:r>
      <w:r w:rsidRPr="006D046B">
        <w:tab/>
        <w:t xml:space="preserve">C. R. Nowosad, K. M. Spillane, P. Tolar, Germinal center B cells recognize antigen through a specialized immune synapse architecture. </w:t>
      </w:r>
      <w:r w:rsidRPr="006D046B">
        <w:rPr>
          <w:i/>
          <w:iCs/>
        </w:rPr>
        <w:t>Nat. Immunol.</w:t>
      </w:r>
      <w:r w:rsidRPr="006D046B">
        <w:t xml:space="preserve"> </w:t>
      </w:r>
      <w:r w:rsidRPr="006D046B">
        <w:rPr>
          <w:b/>
          <w:bCs/>
        </w:rPr>
        <w:t>17</w:t>
      </w:r>
      <w:r w:rsidRPr="006D046B">
        <w:t>, 870–877 (2016).</w:t>
      </w:r>
    </w:p>
    <w:p w14:paraId="751A2AEC" w14:textId="77777777" w:rsidR="006D046B" w:rsidRPr="006D046B" w:rsidRDefault="006D046B" w:rsidP="00A627AF">
      <w:pPr>
        <w:pStyle w:val="Bibliography"/>
        <w:jc w:val="both"/>
      </w:pPr>
      <w:r w:rsidRPr="006D046B">
        <w:t xml:space="preserve">69. </w:t>
      </w:r>
      <w:r w:rsidRPr="006D046B">
        <w:tab/>
        <w:t xml:space="preserve">Z. Xie, Y.-C. Lin, J. M. Steichen, G. Ozorowski, S. Kratochvil, R. Ray, J. L. Torres, A. Liguori, O. Kalyuzhniy, X. Wang, J. E. Warner, S. R. Weldon, G. A. Dale, K. H. Kirsch, U. Nair, S. Baboo, E. Georgeson, Y. Adachi, M. Kubitz, A. M. Jackson, S. T. Richey, R. M. Volk, J. H. Lee, J. K. Diedrich, T. Prum, S. Falcone, S. Himansu, A. Carfi, J. R. Yates, J. C. Paulson, D. Sok, A. B. Ward, W. R. Schief, F. D. Batista, mRNA-LNP HIV-1 trimer boosters elicit precursors to broad neutralizing antibodies. </w:t>
      </w:r>
      <w:r w:rsidRPr="006D046B">
        <w:rPr>
          <w:i/>
          <w:iCs/>
        </w:rPr>
        <w:t>Science</w:t>
      </w:r>
      <w:r w:rsidRPr="006D046B">
        <w:t xml:space="preserve"> </w:t>
      </w:r>
      <w:r w:rsidRPr="006D046B">
        <w:rPr>
          <w:b/>
          <w:bCs/>
        </w:rPr>
        <w:t>384</w:t>
      </w:r>
      <w:r w:rsidRPr="006D046B">
        <w:t>, eadk0582 (2024).</w:t>
      </w:r>
    </w:p>
    <w:p w14:paraId="07EDA436" w14:textId="77777777" w:rsidR="006D046B" w:rsidRPr="006D046B" w:rsidRDefault="006D046B" w:rsidP="00A627AF">
      <w:pPr>
        <w:pStyle w:val="Bibliography"/>
        <w:jc w:val="both"/>
      </w:pPr>
      <w:r w:rsidRPr="006D046B">
        <w:t xml:space="preserve">70. </w:t>
      </w:r>
      <w:r w:rsidRPr="006D046B">
        <w:tab/>
        <w:t xml:space="preserve">X. Brochet, M.-P. Lefranc, V. Giudicelli, IMGT/V-QUEST: the highly customized and integrated system for IG and TR standardized V-J and V-D-J sequence analysis. </w:t>
      </w:r>
      <w:r w:rsidRPr="006D046B">
        <w:rPr>
          <w:i/>
          <w:iCs/>
        </w:rPr>
        <w:t>Nucleic Acids Res.</w:t>
      </w:r>
      <w:r w:rsidRPr="006D046B">
        <w:t xml:space="preserve"> </w:t>
      </w:r>
      <w:r w:rsidRPr="006D046B">
        <w:rPr>
          <w:b/>
          <w:bCs/>
        </w:rPr>
        <w:t>36</w:t>
      </w:r>
      <w:r w:rsidRPr="006D046B">
        <w:t>, W503–W508 (2008).</w:t>
      </w:r>
    </w:p>
    <w:p w14:paraId="42C1647D" w14:textId="77777777" w:rsidR="006D046B" w:rsidRPr="006D046B" w:rsidRDefault="006D046B" w:rsidP="00A627AF">
      <w:pPr>
        <w:pStyle w:val="Bibliography"/>
        <w:jc w:val="both"/>
      </w:pPr>
      <w:r w:rsidRPr="006D046B">
        <w:t xml:space="preserve">71. </w:t>
      </w:r>
      <w:r w:rsidRPr="006D046B">
        <w:tab/>
        <w:t xml:space="preserve">V. Giudicelli, X. Brochet, M.-P. Lefranc, IMGT/V-QUEST: IMGT standardized analysis of the immunoglobulin (IG) and T cell receptor (TR) nucleotide sequences. </w:t>
      </w:r>
      <w:r w:rsidRPr="006D046B">
        <w:rPr>
          <w:i/>
          <w:iCs/>
        </w:rPr>
        <w:t>Cold Spring Harb. Protoc.</w:t>
      </w:r>
      <w:r w:rsidRPr="006D046B">
        <w:t xml:space="preserve"> </w:t>
      </w:r>
      <w:r w:rsidRPr="006D046B">
        <w:rPr>
          <w:b/>
          <w:bCs/>
        </w:rPr>
        <w:t>2011</w:t>
      </w:r>
      <w:r w:rsidRPr="006D046B">
        <w:t>, 695–715 (2011).</w:t>
      </w:r>
    </w:p>
    <w:p w14:paraId="1038E415" w14:textId="77777777" w:rsidR="006D046B" w:rsidRPr="006D046B" w:rsidRDefault="006D046B" w:rsidP="00A627AF">
      <w:pPr>
        <w:pStyle w:val="Bibliography"/>
        <w:jc w:val="both"/>
      </w:pPr>
      <w:r w:rsidRPr="006D046B">
        <w:t xml:space="preserve">72. </w:t>
      </w:r>
      <w:r w:rsidRPr="006D046B">
        <w:tab/>
        <w:t xml:space="preserve">V. Giudicelli, P. Duroux, M. Rollin, S. Aouinti, G. Folch, J. Jabado-Michaloud, M.-P. Lefranc, S. Kossida, IMGT® Immunoinformatics Tools for Standardized V-DOMAIN Analysis. </w:t>
      </w:r>
      <w:r w:rsidRPr="006D046B">
        <w:rPr>
          <w:i/>
          <w:iCs/>
        </w:rPr>
        <w:t>Methods Mol. Biol. Clifton NJ</w:t>
      </w:r>
      <w:r w:rsidRPr="006D046B">
        <w:t xml:space="preserve"> </w:t>
      </w:r>
      <w:r w:rsidRPr="006D046B">
        <w:rPr>
          <w:b/>
          <w:bCs/>
        </w:rPr>
        <w:t>2453</w:t>
      </w:r>
      <w:r w:rsidRPr="006D046B">
        <w:t>, 477–531 (2022).</w:t>
      </w:r>
    </w:p>
    <w:p w14:paraId="7192B6D8" w14:textId="77777777" w:rsidR="006D046B" w:rsidRPr="006D046B" w:rsidRDefault="006D046B" w:rsidP="00A627AF">
      <w:pPr>
        <w:pStyle w:val="Bibliography"/>
        <w:jc w:val="both"/>
      </w:pPr>
      <w:r w:rsidRPr="006D046B">
        <w:t xml:space="preserve">73. </w:t>
      </w:r>
      <w:r w:rsidRPr="006D046B">
        <w:tab/>
        <w:t xml:space="preserve">F. Madeira, N. Madhusoodanan, J. Lee, A. Eusebi, A. Niewielska, A. R. N. Tivey, R. Lopez, S. Butcher, The EMBL-EBI Job Dispatcher sequence analysis tools framework in 2024. </w:t>
      </w:r>
      <w:r w:rsidRPr="006D046B">
        <w:rPr>
          <w:i/>
          <w:iCs/>
        </w:rPr>
        <w:t>Nucleic Acids Res.</w:t>
      </w:r>
      <w:r w:rsidRPr="006D046B">
        <w:t xml:space="preserve"> </w:t>
      </w:r>
      <w:r w:rsidRPr="006D046B">
        <w:rPr>
          <w:b/>
          <w:bCs/>
        </w:rPr>
        <w:t>52</w:t>
      </w:r>
      <w:r w:rsidRPr="006D046B">
        <w:t>, W521–W525 (2024).</w:t>
      </w:r>
    </w:p>
    <w:p w14:paraId="247D65AC" w14:textId="77777777" w:rsidR="006D046B" w:rsidRPr="006D046B" w:rsidRDefault="006D046B" w:rsidP="00A627AF">
      <w:pPr>
        <w:pStyle w:val="Bibliography"/>
        <w:jc w:val="both"/>
      </w:pPr>
      <w:r w:rsidRPr="006D046B">
        <w:t xml:space="preserve">74. </w:t>
      </w:r>
      <w:r w:rsidRPr="006D046B">
        <w:tab/>
        <w:t xml:space="preserve">A. Stamatakis, RAxML-VI-HPC: maximum likelihood-based phylogenetic analyses with thousands of taxa and mixed models. </w:t>
      </w:r>
      <w:r w:rsidRPr="006D046B">
        <w:rPr>
          <w:i/>
          <w:iCs/>
        </w:rPr>
        <w:t>Bioinformatics</w:t>
      </w:r>
      <w:r w:rsidRPr="006D046B">
        <w:t xml:space="preserve"> </w:t>
      </w:r>
      <w:r w:rsidRPr="006D046B">
        <w:rPr>
          <w:b/>
          <w:bCs/>
        </w:rPr>
        <w:t>22</w:t>
      </w:r>
      <w:r w:rsidRPr="006D046B">
        <w:t>, 2688–2690 (2006).</w:t>
      </w:r>
    </w:p>
    <w:p w14:paraId="79B22BDB" w14:textId="77777777" w:rsidR="006D046B" w:rsidRPr="006D046B" w:rsidRDefault="006D046B" w:rsidP="00A627AF">
      <w:pPr>
        <w:pStyle w:val="Bibliography"/>
        <w:jc w:val="both"/>
      </w:pPr>
      <w:r w:rsidRPr="006D046B">
        <w:t xml:space="preserve">75. </w:t>
      </w:r>
      <w:r w:rsidRPr="006D046B">
        <w:tab/>
        <w:t xml:space="preserve">C. Suloway, J. Pulokas, D. Fellmann, A. Cheng, F. Guerra, J. Quispe, S. Stagg, C. S. Potter, B. Carragher, Automated molecular microscopy: the new Leginon system. </w:t>
      </w:r>
      <w:r w:rsidRPr="006D046B">
        <w:rPr>
          <w:i/>
          <w:iCs/>
        </w:rPr>
        <w:t>J Struct Biol</w:t>
      </w:r>
      <w:r w:rsidRPr="006D046B">
        <w:t xml:space="preserve"> </w:t>
      </w:r>
      <w:r w:rsidRPr="006D046B">
        <w:rPr>
          <w:b/>
          <w:bCs/>
        </w:rPr>
        <w:t>151</w:t>
      </w:r>
      <w:r w:rsidRPr="006D046B">
        <w:t>, 41–60 (2005).</w:t>
      </w:r>
    </w:p>
    <w:p w14:paraId="43496F7D" w14:textId="77777777" w:rsidR="006D046B" w:rsidRPr="006D046B" w:rsidRDefault="006D046B" w:rsidP="00A627AF">
      <w:pPr>
        <w:pStyle w:val="Bibliography"/>
        <w:jc w:val="both"/>
      </w:pPr>
      <w:r w:rsidRPr="006D046B">
        <w:t xml:space="preserve">76. </w:t>
      </w:r>
      <w:r w:rsidRPr="006D046B">
        <w:tab/>
        <w:t xml:space="preserve">A. Punjani, J. L. Rubinstein, D. J. Fleet, M. A. Brubaker, cryoSPARC: algorithms for rapid unsupervised cryo-EM structure determination. </w:t>
      </w:r>
      <w:r w:rsidRPr="006D046B">
        <w:rPr>
          <w:i/>
          <w:iCs/>
        </w:rPr>
        <w:t>Nat. Methods</w:t>
      </w:r>
      <w:r w:rsidRPr="006D046B">
        <w:t xml:space="preserve"> </w:t>
      </w:r>
      <w:r w:rsidRPr="006D046B">
        <w:rPr>
          <w:b/>
          <w:bCs/>
        </w:rPr>
        <w:t>14</w:t>
      </w:r>
      <w:r w:rsidRPr="006D046B">
        <w:t>, 290–296 (2017).</w:t>
      </w:r>
    </w:p>
    <w:p w14:paraId="7346DCB5" w14:textId="77777777" w:rsidR="006D046B" w:rsidRPr="006D046B" w:rsidRDefault="006D046B" w:rsidP="00A627AF">
      <w:pPr>
        <w:pStyle w:val="Bibliography"/>
        <w:jc w:val="both"/>
      </w:pPr>
      <w:r w:rsidRPr="006D046B">
        <w:t xml:space="preserve">77. </w:t>
      </w:r>
      <w:r w:rsidRPr="006D046B">
        <w:tab/>
        <w:t xml:space="preserve">E. F. Pettersen, T. D. Goddard, C. C. Huang, E. C. Meng, G. S. Couch, T. I. Croll, J. H. Morris, T. E. Ferrin, UCSF ChimeraX: Structure visualization for researchers, educators, and developers. </w:t>
      </w:r>
      <w:r w:rsidRPr="006D046B">
        <w:rPr>
          <w:i/>
          <w:iCs/>
        </w:rPr>
        <w:t>Protein Sci</w:t>
      </w:r>
      <w:r w:rsidRPr="006D046B">
        <w:t xml:space="preserve"> </w:t>
      </w:r>
      <w:r w:rsidRPr="006D046B">
        <w:rPr>
          <w:b/>
          <w:bCs/>
        </w:rPr>
        <w:t>30</w:t>
      </w:r>
      <w:r w:rsidRPr="006D046B">
        <w:t>, 70–82 (2021).</w:t>
      </w:r>
    </w:p>
    <w:p w14:paraId="008E04D8" w14:textId="77777777" w:rsidR="006D046B" w:rsidRPr="006D046B" w:rsidRDefault="006D046B" w:rsidP="00A627AF">
      <w:pPr>
        <w:pStyle w:val="Bibliography"/>
        <w:jc w:val="both"/>
      </w:pPr>
      <w:r w:rsidRPr="006D046B">
        <w:t xml:space="preserve">78. </w:t>
      </w:r>
      <w:r w:rsidRPr="006D046B">
        <w:tab/>
        <w:t xml:space="preserve">P. Emsley, K. Cowtan, Coot: model-building tools for molecular graphics. </w:t>
      </w:r>
      <w:r w:rsidRPr="006D046B">
        <w:rPr>
          <w:i/>
          <w:iCs/>
        </w:rPr>
        <w:t>Acta Crystallogr. D Biol. Crystallogr.</w:t>
      </w:r>
      <w:r w:rsidRPr="006D046B">
        <w:t xml:space="preserve"> </w:t>
      </w:r>
      <w:r w:rsidRPr="006D046B">
        <w:rPr>
          <w:b/>
          <w:bCs/>
        </w:rPr>
        <w:t>60</w:t>
      </w:r>
      <w:r w:rsidRPr="006D046B">
        <w:t>, 2126–2132 (2004).</w:t>
      </w:r>
    </w:p>
    <w:p w14:paraId="635C73F6" w14:textId="77777777" w:rsidR="006D046B" w:rsidRPr="006D046B" w:rsidRDefault="006D046B" w:rsidP="00A627AF">
      <w:pPr>
        <w:pStyle w:val="Bibliography"/>
        <w:jc w:val="both"/>
      </w:pPr>
      <w:r w:rsidRPr="006D046B">
        <w:lastRenderedPageBreak/>
        <w:t xml:space="preserve">79. </w:t>
      </w:r>
      <w:r w:rsidRPr="006D046B">
        <w:tab/>
        <w:t xml:space="preserve">P. D. Adams, K. Gopal, R. W. Grosse-Kunstleve, L.-W. Hung, T. R. Ioerger, A. J. McCoy, N. W. Moriarty, R. K. Pai, R. J. Read, T. D. Romo, J. C. Sacchettini, N. K. Sauter, L. C. Storoni, T. C. Terwilliger, Recent developments in the PHENIX software for automated crystallographic structure determination. </w:t>
      </w:r>
      <w:r w:rsidRPr="006D046B">
        <w:rPr>
          <w:i/>
          <w:iCs/>
        </w:rPr>
        <w:t>J. Synchrotron Radiat.</w:t>
      </w:r>
      <w:r w:rsidRPr="006D046B">
        <w:t xml:space="preserve"> </w:t>
      </w:r>
      <w:r w:rsidRPr="006D046B">
        <w:rPr>
          <w:b/>
          <w:bCs/>
        </w:rPr>
        <w:t>11</w:t>
      </w:r>
      <w:r w:rsidRPr="006D046B">
        <w:t>, 53–55 (2004).</w:t>
      </w:r>
    </w:p>
    <w:p w14:paraId="6CD9859F" w14:textId="77777777" w:rsidR="006D046B" w:rsidRPr="006D046B" w:rsidRDefault="006D046B" w:rsidP="00A627AF">
      <w:pPr>
        <w:pStyle w:val="Bibliography"/>
        <w:jc w:val="both"/>
      </w:pPr>
      <w:r w:rsidRPr="006D046B">
        <w:t xml:space="preserve">80. </w:t>
      </w:r>
      <w:r w:rsidRPr="006D046B">
        <w:tab/>
        <w:t xml:space="preserve">I. W. Davis, L. W. Murray, J. S. Richardson, D. C. Richardson, MOLPROBITY: structure validation and all-atom contact analysis for nucleic acids and their complexes. </w:t>
      </w:r>
      <w:r w:rsidRPr="006D046B">
        <w:rPr>
          <w:i/>
          <w:iCs/>
        </w:rPr>
        <w:t>Nucleic Acids Res.</w:t>
      </w:r>
      <w:r w:rsidRPr="006D046B">
        <w:t xml:space="preserve"> </w:t>
      </w:r>
      <w:r w:rsidRPr="006D046B">
        <w:rPr>
          <w:b/>
          <w:bCs/>
        </w:rPr>
        <w:t>32</w:t>
      </w:r>
      <w:r w:rsidRPr="006D046B">
        <w:t>, W615-619 (2004).</w:t>
      </w:r>
    </w:p>
    <w:p w14:paraId="6FE82795" w14:textId="77777777" w:rsidR="006D046B" w:rsidRPr="006D046B" w:rsidRDefault="006D046B" w:rsidP="00A627AF">
      <w:pPr>
        <w:pStyle w:val="Bibliography"/>
        <w:jc w:val="both"/>
      </w:pPr>
      <w:r w:rsidRPr="006D046B">
        <w:t xml:space="preserve">81. </w:t>
      </w:r>
      <w:r w:rsidRPr="006D046B">
        <w:tab/>
        <w:t xml:space="preserve">B. A. Barad, N. Echols, R. Y.-R. Wang, Y. Cheng, F. DiMaio, P. D. Adams, J. S. Fraser, EMRinger: side chain-directed model and map validation for 3D cryo-electron microscopy. </w:t>
      </w:r>
      <w:r w:rsidRPr="006D046B">
        <w:rPr>
          <w:i/>
          <w:iCs/>
        </w:rPr>
        <w:t>Nat. Methods</w:t>
      </w:r>
      <w:r w:rsidRPr="006D046B">
        <w:t xml:space="preserve"> </w:t>
      </w:r>
      <w:r w:rsidRPr="006D046B">
        <w:rPr>
          <w:b/>
          <w:bCs/>
        </w:rPr>
        <w:t>12</w:t>
      </w:r>
      <w:r w:rsidRPr="006D046B">
        <w:t>, 943–946 (2015).</w:t>
      </w:r>
    </w:p>
    <w:p w14:paraId="384384E0" w14:textId="77777777" w:rsidR="006D046B" w:rsidRPr="006D046B" w:rsidRDefault="006D046B" w:rsidP="00A627AF">
      <w:pPr>
        <w:pStyle w:val="Bibliography"/>
        <w:jc w:val="both"/>
      </w:pPr>
      <w:r w:rsidRPr="006D046B">
        <w:t xml:space="preserve">82. </w:t>
      </w:r>
      <w:r w:rsidRPr="006D046B">
        <w:tab/>
        <w:t xml:space="preserve">P. Hraber, B. Korber, K. Wagh, D. Montefiori, M. Roederer, A single, continuous metric to define tiered serum neutralization potency against HIV. </w:t>
      </w:r>
      <w:r w:rsidRPr="006D046B">
        <w:rPr>
          <w:i/>
          <w:iCs/>
        </w:rPr>
        <w:t>eLife</w:t>
      </w:r>
      <w:r w:rsidRPr="006D046B">
        <w:t xml:space="preserve"> </w:t>
      </w:r>
      <w:r w:rsidRPr="006D046B">
        <w:rPr>
          <w:b/>
          <w:bCs/>
        </w:rPr>
        <w:t>7</w:t>
      </w:r>
      <w:r w:rsidRPr="006D046B">
        <w:t>, e31805 (2018).</w:t>
      </w:r>
    </w:p>
    <w:p w14:paraId="6D586217" w14:textId="114D680F" w:rsidR="00844AF6" w:rsidRDefault="000E6BC6" w:rsidP="00A627AF">
      <w:pPr>
        <w:pStyle w:val="Bibliography"/>
        <w:jc w:val="both"/>
      </w:pPr>
      <w:r>
        <w:fldChar w:fldCharType="end"/>
      </w:r>
      <w:r w:rsidR="00844AF6">
        <w:br w:type="page"/>
      </w:r>
    </w:p>
    <w:p w14:paraId="6F1D2FD2" w14:textId="77777777" w:rsidR="0036387C" w:rsidRPr="0036387C" w:rsidRDefault="0036387C" w:rsidP="00844AF6">
      <w:pPr>
        <w:pStyle w:val="Bibliography"/>
      </w:pPr>
    </w:p>
    <w:p w14:paraId="64836F8B" w14:textId="052B230C" w:rsidR="00234BE2" w:rsidRPr="00AB7CE5" w:rsidRDefault="00234BE2" w:rsidP="00234BE2">
      <w:pPr>
        <w:spacing w:line="480" w:lineRule="auto"/>
        <w:jc w:val="both"/>
        <w:rPr>
          <w:rFonts w:ascii="Aptos" w:hAnsi="Aptos"/>
        </w:rPr>
      </w:pPr>
      <w:r w:rsidRPr="00AB7CE5">
        <w:rPr>
          <w:rFonts w:ascii="Aptos" w:hAnsi="Aptos"/>
          <w:b/>
          <w:bCs/>
        </w:rPr>
        <w:t>Acknowledgements</w:t>
      </w:r>
      <w:r w:rsidR="00537526">
        <w:rPr>
          <w:rFonts w:ascii="Aptos" w:hAnsi="Aptos"/>
          <w:b/>
          <w:bCs/>
        </w:rPr>
        <w:t>:</w:t>
      </w:r>
      <w:r w:rsidR="00537526">
        <w:rPr>
          <w:rFonts w:ascii="Aptos" w:hAnsi="Aptos"/>
        </w:rPr>
        <w:t xml:space="preserve"> </w:t>
      </w:r>
      <w:r w:rsidRPr="00AB7CE5">
        <w:rPr>
          <w:rFonts w:ascii="Aptos" w:hAnsi="Aptos"/>
        </w:rPr>
        <w:t xml:space="preserve">We would like to thank all members of the Ragon Institute’s Batista lab and Flow Cytometry Core, as well as Anastasia Yandulskaya-Blue at the Scientific Editing Platform. </w:t>
      </w:r>
    </w:p>
    <w:p w14:paraId="215B192A" w14:textId="77777777" w:rsidR="00234BE2" w:rsidRPr="00AB7CE5" w:rsidRDefault="00234BE2" w:rsidP="00234BE2">
      <w:pPr>
        <w:spacing w:line="480" w:lineRule="auto"/>
        <w:jc w:val="both"/>
        <w:rPr>
          <w:rFonts w:ascii="Aptos" w:hAnsi="Aptos"/>
        </w:rPr>
      </w:pPr>
    </w:p>
    <w:p w14:paraId="5EE6A0A0" w14:textId="2CE07D03" w:rsidR="00234BE2" w:rsidRPr="00AB7CE5" w:rsidRDefault="00234BE2" w:rsidP="001B15E7">
      <w:pPr>
        <w:spacing w:line="480" w:lineRule="auto"/>
        <w:jc w:val="both"/>
      </w:pPr>
      <w:r w:rsidRPr="00AB7CE5">
        <w:rPr>
          <w:rFonts w:ascii="Aptos" w:hAnsi="Aptos"/>
          <w:b/>
          <w:bCs/>
        </w:rPr>
        <w:t>Funding</w:t>
      </w:r>
      <w:r w:rsidR="00537526">
        <w:rPr>
          <w:rFonts w:ascii="Aptos" w:hAnsi="Aptos"/>
          <w:b/>
          <w:bCs/>
        </w:rPr>
        <w:t xml:space="preserve">: </w:t>
      </w:r>
      <w:r w:rsidRPr="00AB7CE5">
        <w:t>This work was supported by National Institutes of Health grants R61</w:t>
      </w:r>
      <w:r w:rsidR="00C042E0">
        <w:t>/R33</w:t>
      </w:r>
      <w:r w:rsidRPr="00AB7CE5">
        <w:t xml:space="preserve"> AI 161818 (R.A., G.M.S., F.D.B.), R01 AI 167716 (R.A.), UM1 AI14462 (D.R.B.), and the Gates Foundation through the Collaboration for AIDS Vaccine Discovery grants INV041767 and INV064777 (G.M.S., and R.A.), as well as INV046626 (F.D.B.). Support was also provided via flexible funds from the Ragon Institute of Mass General</w:t>
      </w:r>
      <w:r w:rsidR="007379CB">
        <w:t xml:space="preserve"> Brigham</w:t>
      </w:r>
      <w:r w:rsidRPr="00AB7CE5">
        <w:t>, MIT, and Harvard (F.D.B.).</w:t>
      </w:r>
    </w:p>
    <w:p w14:paraId="50AD12C2" w14:textId="77777777" w:rsidR="00234BE2" w:rsidRPr="00AB7CE5" w:rsidRDefault="00234BE2" w:rsidP="00234BE2">
      <w:pPr>
        <w:spacing w:line="480" w:lineRule="auto"/>
        <w:jc w:val="both"/>
        <w:rPr>
          <w:rFonts w:ascii="Aptos" w:hAnsi="Aptos"/>
          <w:b/>
          <w:bCs/>
        </w:rPr>
      </w:pPr>
    </w:p>
    <w:p w14:paraId="5B510C6C" w14:textId="485E80DB" w:rsidR="00777420" w:rsidRPr="00777420" w:rsidRDefault="00234BE2" w:rsidP="00777420">
      <w:pPr>
        <w:spacing w:line="480" w:lineRule="auto"/>
        <w:jc w:val="both"/>
        <w:rPr>
          <w:rFonts w:ascii="Aptos" w:hAnsi="Aptos"/>
        </w:rPr>
      </w:pPr>
      <w:r w:rsidRPr="00AB7CE5">
        <w:rPr>
          <w:rFonts w:ascii="Aptos" w:hAnsi="Aptos"/>
          <w:b/>
          <w:bCs/>
        </w:rPr>
        <w:t>Author Contributions</w:t>
      </w:r>
      <w:r w:rsidR="00537526">
        <w:rPr>
          <w:rFonts w:ascii="Aptos" w:hAnsi="Aptos"/>
          <w:b/>
          <w:bCs/>
        </w:rPr>
        <w:t xml:space="preserve">: </w:t>
      </w:r>
      <w:r w:rsidR="00777420" w:rsidRPr="00777420">
        <w:rPr>
          <w:rFonts w:ascii="Aptos" w:hAnsi="Aptos"/>
        </w:rPr>
        <w:t>Conceptualization: A.R.G., R.H., N.M., R.S.R., D.R.B, D.J.I., R.A., G.M.S., F.D.B.</w:t>
      </w:r>
      <w:r w:rsidR="00777420">
        <w:rPr>
          <w:rFonts w:ascii="Aptos" w:hAnsi="Aptos"/>
        </w:rPr>
        <w:t xml:space="preserve">; </w:t>
      </w:r>
      <w:r w:rsidR="00777420" w:rsidRPr="00777420">
        <w:rPr>
          <w:rFonts w:ascii="Aptos" w:hAnsi="Aptos"/>
        </w:rPr>
        <w:t>Data curation: A.R.G.</w:t>
      </w:r>
      <w:r w:rsidR="00777420">
        <w:rPr>
          <w:rFonts w:ascii="Aptos" w:hAnsi="Aptos"/>
        </w:rPr>
        <w:t xml:space="preserve">; </w:t>
      </w:r>
      <w:r w:rsidR="00777420" w:rsidRPr="00777420">
        <w:rPr>
          <w:rFonts w:ascii="Aptos" w:hAnsi="Aptos"/>
        </w:rPr>
        <w:t>Formal analysis: A.R.G., R.S.R, J.E.W., M.B., P.M.V., J.L.T., A.B.W.</w:t>
      </w:r>
      <w:r w:rsidR="00777420">
        <w:rPr>
          <w:rFonts w:ascii="Aptos" w:hAnsi="Aptos"/>
        </w:rPr>
        <w:t xml:space="preserve">; </w:t>
      </w:r>
      <w:r w:rsidR="00777420" w:rsidRPr="00777420">
        <w:rPr>
          <w:rFonts w:ascii="Aptos" w:hAnsi="Aptos"/>
        </w:rPr>
        <w:t>Funding acquisition: F.D.B., R.A., G.M.S, D.R.B.</w:t>
      </w:r>
      <w:r w:rsidR="00777420">
        <w:rPr>
          <w:rFonts w:ascii="Aptos" w:hAnsi="Aptos"/>
        </w:rPr>
        <w:t xml:space="preserve">; </w:t>
      </w:r>
      <w:r w:rsidR="00777420" w:rsidRPr="00777420">
        <w:rPr>
          <w:rFonts w:ascii="Aptos" w:hAnsi="Aptos"/>
        </w:rPr>
        <w:t xml:space="preserve">Investigation: A.R.G., N.M., R.H., R.S.R., M.A., T.P., A.A.A., J.D.A., N.E.J., M.C, N.M., S.C., G.A., </w:t>
      </w:r>
      <w:proofErr w:type="spellStart"/>
      <w:r w:rsidR="00777420" w:rsidRPr="00777420">
        <w:rPr>
          <w:rFonts w:ascii="Aptos" w:hAnsi="Aptos"/>
        </w:rPr>
        <w:t>Xu.L</w:t>
      </w:r>
      <w:proofErr w:type="spellEnd"/>
      <w:r w:rsidR="00777420" w:rsidRPr="00777420">
        <w:rPr>
          <w:rFonts w:ascii="Aptos" w:hAnsi="Aptos"/>
        </w:rPr>
        <w:t>., B.L., K.A., P.O., K.J.S., R.R.C., R.N., J.L.T., A.B.W.</w:t>
      </w:r>
      <w:r w:rsidR="00777420">
        <w:rPr>
          <w:rFonts w:ascii="Aptos" w:hAnsi="Aptos"/>
        </w:rPr>
        <w:t xml:space="preserve">; </w:t>
      </w:r>
      <w:r w:rsidR="00777420" w:rsidRPr="00777420">
        <w:rPr>
          <w:rFonts w:ascii="Aptos" w:hAnsi="Aptos"/>
        </w:rPr>
        <w:t>Methodology: A.R.G.</w:t>
      </w:r>
      <w:r w:rsidR="00777420">
        <w:rPr>
          <w:rFonts w:ascii="Aptos" w:hAnsi="Aptos"/>
        </w:rPr>
        <w:t xml:space="preserve">; </w:t>
      </w:r>
      <w:r w:rsidR="00777420" w:rsidRPr="00777420">
        <w:rPr>
          <w:rFonts w:ascii="Aptos" w:hAnsi="Aptos"/>
        </w:rPr>
        <w:t>Project administration: A.R.G., R.H., N.M., D.J.I., R.A., G.M.S., F.D.B.</w:t>
      </w:r>
      <w:r w:rsidR="00777420">
        <w:rPr>
          <w:rFonts w:ascii="Aptos" w:hAnsi="Aptos"/>
        </w:rPr>
        <w:t xml:space="preserve">; </w:t>
      </w:r>
      <w:r w:rsidR="00777420" w:rsidRPr="00777420">
        <w:rPr>
          <w:rFonts w:ascii="Aptos" w:hAnsi="Aptos"/>
        </w:rPr>
        <w:t xml:space="preserve">Resources: A.R.G., N.M., R.H., S.C., G.A., </w:t>
      </w:r>
      <w:proofErr w:type="spellStart"/>
      <w:r w:rsidR="00777420" w:rsidRPr="00777420">
        <w:rPr>
          <w:rFonts w:ascii="Aptos" w:hAnsi="Aptos"/>
        </w:rPr>
        <w:t>Xu.L</w:t>
      </w:r>
      <w:proofErr w:type="spellEnd"/>
      <w:r w:rsidR="00777420" w:rsidRPr="00777420">
        <w:rPr>
          <w:rFonts w:ascii="Aptos" w:hAnsi="Aptos"/>
        </w:rPr>
        <w:t xml:space="preserve">., B.L., K.A., P.O., R.R.C., R.N., J.R.E.P., M.S., L.X., U.N., </w:t>
      </w:r>
      <w:proofErr w:type="spellStart"/>
      <w:r w:rsidR="00777420" w:rsidRPr="00777420">
        <w:rPr>
          <w:rFonts w:ascii="Aptos" w:hAnsi="Aptos"/>
        </w:rPr>
        <w:t>Xi.L</w:t>
      </w:r>
      <w:proofErr w:type="spellEnd"/>
      <w:r w:rsidR="00777420" w:rsidRPr="00777420">
        <w:rPr>
          <w:rFonts w:ascii="Aptos" w:hAnsi="Aptos"/>
        </w:rPr>
        <w:t>., Y.P., B.H.H., N.C., J.D., L.R., A.A.W., L.M.</w:t>
      </w:r>
      <w:r w:rsidR="00777420">
        <w:rPr>
          <w:rFonts w:ascii="Aptos" w:hAnsi="Aptos"/>
        </w:rPr>
        <w:t xml:space="preserve">; </w:t>
      </w:r>
      <w:r w:rsidR="00777420" w:rsidRPr="00777420">
        <w:rPr>
          <w:rFonts w:ascii="Aptos" w:hAnsi="Aptos"/>
        </w:rPr>
        <w:t>Supervision: L.S., P.D.K.</w:t>
      </w:r>
      <w:r w:rsidR="00777420">
        <w:rPr>
          <w:rFonts w:ascii="Aptos" w:hAnsi="Aptos"/>
        </w:rPr>
        <w:t xml:space="preserve">; </w:t>
      </w:r>
      <w:r w:rsidR="00777420" w:rsidRPr="00777420">
        <w:rPr>
          <w:rFonts w:ascii="Aptos" w:hAnsi="Aptos"/>
        </w:rPr>
        <w:t>Visualization: A.R.G., R.H., N.M., R.S.R., B.L., F.D.B.</w:t>
      </w:r>
      <w:r w:rsidR="00777420">
        <w:rPr>
          <w:rFonts w:ascii="Aptos" w:hAnsi="Aptos"/>
        </w:rPr>
        <w:t xml:space="preserve">; </w:t>
      </w:r>
      <w:r w:rsidR="00777420" w:rsidRPr="00777420">
        <w:rPr>
          <w:rFonts w:ascii="Aptos" w:hAnsi="Aptos"/>
        </w:rPr>
        <w:t>Writing—original draft: A.R.G., R.H., N.M., R.S.R., D.J.I., R.A., G.M.S., F.D.B.</w:t>
      </w:r>
      <w:r w:rsidR="00777420">
        <w:rPr>
          <w:rFonts w:ascii="Aptos" w:hAnsi="Aptos"/>
        </w:rPr>
        <w:t xml:space="preserve">; </w:t>
      </w:r>
      <w:r w:rsidR="00777420" w:rsidRPr="00777420">
        <w:rPr>
          <w:rFonts w:ascii="Aptos" w:hAnsi="Aptos"/>
        </w:rPr>
        <w:t>Writing—</w:t>
      </w:r>
      <w:proofErr w:type="spellStart"/>
      <w:r w:rsidR="00777420" w:rsidRPr="00777420">
        <w:rPr>
          <w:rFonts w:ascii="Aptos" w:hAnsi="Aptos"/>
        </w:rPr>
        <w:t>review&amp;editing</w:t>
      </w:r>
      <w:proofErr w:type="spellEnd"/>
      <w:r w:rsidR="00777420" w:rsidRPr="00777420">
        <w:rPr>
          <w:rFonts w:ascii="Aptos" w:hAnsi="Aptos"/>
        </w:rPr>
        <w:t>: A.R.G., R.H., N.M., R.S.R., D.J.I., R.A., G.M.S., F.D.B.</w:t>
      </w:r>
    </w:p>
    <w:p w14:paraId="411275DF" w14:textId="4F5671E3" w:rsidR="00234BE2" w:rsidRPr="00275CB7" w:rsidRDefault="00234BE2" w:rsidP="001B15E7">
      <w:pPr>
        <w:spacing w:line="480" w:lineRule="auto"/>
        <w:jc w:val="both"/>
      </w:pPr>
    </w:p>
    <w:p w14:paraId="7C40BAC2" w14:textId="77777777" w:rsidR="00234BE2" w:rsidRPr="00AB7CE5" w:rsidRDefault="00234BE2" w:rsidP="00234BE2">
      <w:pPr>
        <w:pStyle w:val="NormalWeb"/>
        <w:shd w:val="clear" w:color="auto" w:fill="FFFFFF"/>
        <w:spacing w:before="0" w:beforeAutospacing="0" w:after="0" w:afterAutospacing="0" w:line="480" w:lineRule="auto"/>
        <w:jc w:val="both"/>
        <w:rPr>
          <w:rFonts w:ascii="Aptos" w:hAnsi="Aptos"/>
          <w:color w:val="242424"/>
        </w:rPr>
      </w:pPr>
    </w:p>
    <w:p w14:paraId="55B29F38" w14:textId="22572DF6" w:rsidR="00234BE2" w:rsidRDefault="00234BE2" w:rsidP="00234BE2">
      <w:pPr>
        <w:spacing w:line="480" w:lineRule="auto"/>
        <w:jc w:val="both"/>
        <w:rPr>
          <w:rFonts w:ascii="Aptos" w:hAnsi="Aptos" w:cs="Calibri"/>
          <w:iCs/>
        </w:rPr>
      </w:pPr>
      <w:r w:rsidRPr="00AB7CE5">
        <w:rPr>
          <w:rFonts w:ascii="Aptos" w:hAnsi="Aptos"/>
          <w:b/>
          <w:bCs/>
        </w:rPr>
        <w:t>Competing Interests</w:t>
      </w:r>
      <w:r w:rsidR="00537526">
        <w:rPr>
          <w:rFonts w:ascii="Aptos" w:hAnsi="Aptos"/>
          <w:b/>
          <w:bCs/>
        </w:rPr>
        <w:t>:</w:t>
      </w:r>
      <w:r w:rsidR="00537526">
        <w:rPr>
          <w:rFonts w:ascii="Aptos" w:hAnsi="Aptos" w:cs="Calibri"/>
        </w:rPr>
        <w:t xml:space="preserve"> </w:t>
      </w:r>
      <w:r w:rsidRPr="00AB7CE5">
        <w:rPr>
          <w:rFonts w:ascii="Aptos" w:hAnsi="Aptos" w:cs="Calibri"/>
        </w:rPr>
        <w:t xml:space="preserve">F.D.B. has consultancy relationships with </w:t>
      </w:r>
      <w:proofErr w:type="spellStart"/>
      <w:r w:rsidRPr="00AB7CE5">
        <w:rPr>
          <w:rFonts w:ascii="Aptos" w:hAnsi="Aptos" w:cs="Calibri"/>
        </w:rPr>
        <w:t>Adimab</w:t>
      </w:r>
      <w:proofErr w:type="spellEnd"/>
      <w:r w:rsidRPr="00AB7CE5">
        <w:rPr>
          <w:rFonts w:ascii="Aptos" w:hAnsi="Aptos" w:cs="Calibri"/>
        </w:rPr>
        <w:t xml:space="preserve">, Third Rock Ventures, and </w:t>
      </w:r>
      <w:r w:rsidRPr="00AB7CE5">
        <w:rPr>
          <w:rFonts w:ascii="Aptos" w:hAnsi="Aptos" w:cs="Calibri"/>
          <w:i/>
        </w:rPr>
        <w:t>The EMBO Journal</w:t>
      </w:r>
      <w:r w:rsidRPr="00AB7CE5">
        <w:rPr>
          <w:rFonts w:ascii="Aptos" w:hAnsi="Aptos" w:cs="Calibri"/>
          <w:iCs/>
        </w:rPr>
        <w:t xml:space="preserve">, and founded </w:t>
      </w:r>
      <w:proofErr w:type="spellStart"/>
      <w:r w:rsidRPr="00AB7CE5">
        <w:rPr>
          <w:rFonts w:ascii="Aptos" w:hAnsi="Aptos" w:cs="Calibri"/>
          <w:iCs/>
        </w:rPr>
        <w:t>BliNK</w:t>
      </w:r>
      <w:proofErr w:type="spellEnd"/>
      <w:r w:rsidRPr="00AB7CE5">
        <w:rPr>
          <w:rFonts w:ascii="Aptos" w:hAnsi="Aptos" w:cs="Calibri"/>
          <w:iCs/>
        </w:rPr>
        <w:t xml:space="preserve"> therapeutics</w:t>
      </w:r>
      <w:r w:rsidRPr="00AB7CE5">
        <w:rPr>
          <w:rFonts w:ascii="Aptos" w:hAnsi="Aptos" w:cs="Calibri"/>
          <w:i/>
        </w:rPr>
        <w:t xml:space="preserve">. </w:t>
      </w:r>
      <w:r w:rsidRPr="00AB7CE5">
        <w:rPr>
          <w:rFonts w:ascii="Aptos" w:hAnsi="Aptos" w:cs="Calibri"/>
          <w:iCs/>
        </w:rPr>
        <w:t>D</w:t>
      </w:r>
      <w:r>
        <w:rPr>
          <w:rFonts w:ascii="Aptos" w:hAnsi="Aptos" w:cs="Calibri"/>
          <w:iCs/>
        </w:rPr>
        <w:t>.</w:t>
      </w:r>
      <w:r w:rsidRPr="00AB7CE5">
        <w:rPr>
          <w:rFonts w:ascii="Aptos" w:hAnsi="Aptos" w:cs="Calibri"/>
          <w:iCs/>
        </w:rPr>
        <w:t>R</w:t>
      </w:r>
      <w:r>
        <w:rPr>
          <w:rFonts w:ascii="Aptos" w:hAnsi="Aptos" w:cs="Calibri"/>
          <w:iCs/>
        </w:rPr>
        <w:t>.</w:t>
      </w:r>
      <w:r w:rsidRPr="00AB7CE5">
        <w:rPr>
          <w:rFonts w:ascii="Aptos" w:hAnsi="Aptos" w:cs="Calibri"/>
          <w:iCs/>
        </w:rPr>
        <w:t>B</w:t>
      </w:r>
      <w:r>
        <w:rPr>
          <w:rFonts w:ascii="Aptos" w:hAnsi="Aptos" w:cs="Calibri"/>
          <w:iCs/>
        </w:rPr>
        <w:t>.</w:t>
      </w:r>
      <w:r w:rsidRPr="00AB7CE5">
        <w:rPr>
          <w:rFonts w:ascii="Aptos" w:hAnsi="Aptos" w:cs="Calibri"/>
          <w:iCs/>
        </w:rPr>
        <w:t xml:space="preserve"> is a consultant for IAVI.</w:t>
      </w:r>
    </w:p>
    <w:p w14:paraId="40930AD9" w14:textId="77777777" w:rsidR="00234BE2" w:rsidRPr="00AB7CE5" w:rsidRDefault="00234BE2" w:rsidP="00234BE2">
      <w:pPr>
        <w:spacing w:line="480" w:lineRule="auto"/>
        <w:jc w:val="both"/>
        <w:rPr>
          <w:rFonts w:ascii="Aptos" w:hAnsi="Aptos" w:cs="Calibri"/>
          <w:iCs/>
        </w:rPr>
      </w:pPr>
    </w:p>
    <w:p w14:paraId="6FAC89AB" w14:textId="52950BAF" w:rsidR="00234BE2" w:rsidRPr="00AB7CE5" w:rsidRDefault="00234BE2" w:rsidP="00234BE2">
      <w:pPr>
        <w:spacing w:line="480" w:lineRule="auto"/>
        <w:jc w:val="both"/>
        <w:rPr>
          <w:rFonts w:ascii="Aptos" w:hAnsi="Aptos"/>
          <w:b/>
          <w:bCs/>
        </w:rPr>
      </w:pPr>
      <w:r w:rsidRPr="00AB7CE5">
        <w:rPr>
          <w:rFonts w:ascii="Aptos" w:hAnsi="Aptos"/>
          <w:b/>
          <w:bCs/>
        </w:rPr>
        <w:t>Data</w:t>
      </w:r>
      <w:r w:rsidR="00815E30">
        <w:rPr>
          <w:rFonts w:ascii="Aptos" w:hAnsi="Aptos"/>
          <w:b/>
          <w:bCs/>
        </w:rPr>
        <w:t>, Code,</w:t>
      </w:r>
      <w:r w:rsidRPr="00AB7CE5">
        <w:rPr>
          <w:rFonts w:ascii="Aptos" w:hAnsi="Aptos"/>
          <w:b/>
          <w:bCs/>
        </w:rPr>
        <w:t xml:space="preserve"> and Materials Availability</w:t>
      </w:r>
      <w:r w:rsidR="00537526">
        <w:rPr>
          <w:rFonts w:ascii="Aptos" w:hAnsi="Aptos"/>
          <w:b/>
          <w:bCs/>
        </w:rPr>
        <w:t>:</w:t>
      </w:r>
      <w:r w:rsidR="00537526">
        <w:rPr>
          <w:rFonts w:ascii="Aptos" w:hAnsi="Aptos"/>
        </w:rPr>
        <w:t xml:space="preserve"> </w:t>
      </w:r>
      <w:r w:rsidR="00952B5E" w:rsidRPr="00153BCE">
        <w:rPr>
          <w:rFonts w:ascii="Aptos" w:hAnsi="Aptos"/>
        </w:rPr>
        <w:t>S</w:t>
      </w:r>
      <w:r w:rsidRPr="00153BCE">
        <w:rPr>
          <w:rFonts w:ascii="Aptos" w:hAnsi="Aptos"/>
        </w:rPr>
        <w:t>equenc</w:t>
      </w:r>
      <w:r w:rsidR="00952B5E" w:rsidRPr="00153BCE">
        <w:rPr>
          <w:rFonts w:ascii="Aptos" w:hAnsi="Aptos"/>
        </w:rPr>
        <w:t xml:space="preserve">ing data </w:t>
      </w:r>
      <w:r w:rsidR="00AF6021" w:rsidRPr="00153BCE">
        <w:rPr>
          <w:rFonts w:ascii="Aptos" w:hAnsi="Aptos"/>
        </w:rPr>
        <w:t xml:space="preserve">are available at </w:t>
      </w:r>
      <w:proofErr w:type="spellStart"/>
      <w:r w:rsidR="00AF6021" w:rsidRPr="00153BCE">
        <w:rPr>
          <w:rFonts w:ascii="Aptos" w:hAnsi="Aptos"/>
        </w:rPr>
        <w:t>Zenodo</w:t>
      </w:r>
      <w:proofErr w:type="spellEnd"/>
      <w:r w:rsidR="00AF6021" w:rsidRPr="00153BCE">
        <w:rPr>
          <w:rFonts w:ascii="Aptos" w:hAnsi="Aptos"/>
        </w:rPr>
        <w:t xml:space="preserve"> (</w:t>
      </w:r>
      <w:r w:rsidR="00530FBF" w:rsidRPr="00A627AF">
        <w:rPr>
          <w:rFonts w:ascii="Aptos" w:hAnsi="Aptos" w:cs="Helvetica"/>
          <w:color w:val="094FD1"/>
          <w:u w:val="single" w:color="094FD1"/>
        </w:rPr>
        <w:t>https://doi.org/10.5281/zenodo.18202299</w:t>
      </w:r>
      <w:r w:rsidR="00AF6021" w:rsidRPr="00A627AF">
        <w:rPr>
          <w:rFonts w:ascii="Aptos" w:hAnsi="Aptos"/>
        </w:rPr>
        <w:t>)</w:t>
      </w:r>
      <w:r w:rsidR="009E76F4" w:rsidRPr="00153BCE">
        <w:rPr>
          <w:rFonts w:ascii="Aptos" w:hAnsi="Aptos"/>
        </w:rPr>
        <w:t xml:space="preserve">. PDBs are listed in Supplementary Table </w:t>
      </w:r>
      <w:r w:rsidR="0096686A" w:rsidRPr="00153BCE">
        <w:rPr>
          <w:rFonts w:ascii="Aptos" w:hAnsi="Aptos"/>
        </w:rPr>
        <w:t>2</w:t>
      </w:r>
      <w:r w:rsidRPr="00153BCE">
        <w:rPr>
          <w:rFonts w:ascii="Aptos" w:hAnsi="Aptos"/>
        </w:rPr>
        <w:t xml:space="preserve">. </w:t>
      </w:r>
      <w:r w:rsidR="006F633A" w:rsidRPr="00153BCE">
        <w:rPr>
          <w:rFonts w:ascii="Aptos" w:hAnsi="Aptos" w:cs="Aparajita"/>
        </w:rPr>
        <w:t xml:space="preserve">Macaquized V033A-UCA I1 mice </w:t>
      </w:r>
      <w:r w:rsidR="0052436F" w:rsidRPr="00153BCE">
        <w:rPr>
          <w:rFonts w:ascii="Aptos" w:hAnsi="Aptos" w:cs="Aparajita"/>
        </w:rPr>
        <w:t>were generated by the</w:t>
      </w:r>
      <w:r w:rsidR="0052436F">
        <w:rPr>
          <w:rFonts w:ascii="Aptos" w:hAnsi="Aptos" w:cs="Aparajita"/>
        </w:rPr>
        <w:t xml:space="preserve"> authors and are </w:t>
      </w:r>
      <w:r w:rsidR="006F633A">
        <w:rPr>
          <w:rFonts w:ascii="Aptos" w:hAnsi="Aptos" w:cs="Aparajita"/>
        </w:rPr>
        <w:t>available</w:t>
      </w:r>
      <w:r w:rsidR="006F633A" w:rsidRPr="00AB7CE5">
        <w:rPr>
          <w:rFonts w:ascii="Aptos" w:hAnsi="Aptos" w:cs="Aparajita"/>
        </w:rPr>
        <w:t xml:space="preserve"> </w:t>
      </w:r>
      <w:r w:rsidRPr="00AB7CE5">
        <w:rPr>
          <w:rFonts w:ascii="Aptos" w:hAnsi="Aptos"/>
        </w:rPr>
        <w:t xml:space="preserve">from corresponding author FDB on request and subject to standard </w:t>
      </w:r>
      <w:r w:rsidR="00153BCE">
        <w:rPr>
          <w:rFonts w:ascii="Aptos" w:hAnsi="Aptos"/>
        </w:rPr>
        <w:t>material transfer agreement (</w:t>
      </w:r>
      <w:r w:rsidRPr="00AB7CE5">
        <w:rPr>
          <w:rFonts w:ascii="Aptos" w:hAnsi="Aptos"/>
        </w:rPr>
        <w:t>MTA</w:t>
      </w:r>
      <w:r w:rsidR="00153BCE">
        <w:rPr>
          <w:rFonts w:ascii="Aptos" w:hAnsi="Aptos"/>
        </w:rPr>
        <w:t>)</w:t>
      </w:r>
      <w:r w:rsidRPr="00AB7CE5">
        <w:rPr>
          <w:rFonts w:ascii="Aptos" w:hAnsi="Aptos"/>
        </w:rPr>
        <w:t xml:space="preserve"> with Mass General Hospital.</w:t>
      </w:r>
      <w:r w:rsidR="006C502E">
        <w:rPr>
          <w:rFonts w:ascii="Aptos" w:hAnsi="Aptos"/>
        </w:rPr>
        <w:t xml:space="preserve"> </w:t>
      </w:r>
      <w:r w:rsidR="006C502E" w:rsidRPr="006C502E">
        <w:rPr>
          <w:rFonts w:ascii="Aptos" w:hAnsi="Aptos"/>
        </w:rPr>
        <w:t>Upon specific request and completion of a</w:t>
      </w:r>
      <w:r w:rsidR="00153BCE">
        <w:rPr>
          <w:rFonts w:ascii="Aptos" w:hAnsi="Aptos"/>
        </w:rPr>
        <w:t xml:space="preserve">n </w:t>
      </w:r>
      <w:r w:rsidR="006C502E" w:rsidRPr="006C502E">
        <w:rPr>
          <w:rFonts w:ascii="Aptos" w:hAnsi="Aptos"/>
        </w:rPr>
        <w:t xml:space="preserve">MTA through the University of Pennsylvania, DNA plasmids encoding the immunogens used in this study will be made available from </w:t>
      </w:r>
      <w:r w:rsidR="006C502E">
        <w:rPr>
          <w:rFonts w:ascii="Aptos" w:hAnsi="Aptos"/>
        </w:rPr>
        <w:t xml:space="preserve">corresponding author </w:t>
      </w:r>
      <w:r w:rsidR="006C502E" w:rsidRPr="006C502E">
        <w:rPr>
          <w:rFonts w:ascii="Aptos" w:hAnsi="Aptos"/>
        </w:rPr>
        <w:t>RA.</w:t>
      </w:r>
      <w:r w:rsidR="009C0978">
        <w:rPr>
          <w:rFonts w:ascii="Aptos" w:hAnsi="Aptos"/>
        </w:rPr>
        <w:t xml:space="preserve"> </w:t>
      </w:r>
      <w:r w:rsidR="006C502E">
        <w:rPr>
          <w:rFonts w:ascii="Aptos" w:hAnsi="Aptos"/>
        </w:rPr>
        <w:t>All other</w:t>
      </w:r>
      <w:r w:rsidR="00952B5E">
        <w:rPr>
          <w:rFonts w:ascii="Aptos" w:hAnsi="Aptos"/>
        </w:rPr>
        <w:t xml:space="preserve"> materials are commercially available</w:t>
      </w:r>
      <w:r w:rsidR="006C502E">
        <w:rPr>
          <w:rFonts w:ascii="Aptos" w:hAnsi="Aptos"/>
        </w:rPr>
        <w:t xml:space="preserve"> and</w:t>
      </w:r>
      <w:r w:rsidR="00952B5E">
        <w:rPr>
          <w:rFonts w:ascii="Aptos" w:hAnsi="Aptos"/>
        </w:rPr>
        <w:t xml:space="preserve"> described in the Materials and Methods or</w:t>
      </w:r>
      <w:r w:rsidR="00405A90">
        <w:rPr>
          <w:rFonts w:ascii="Aptos" w:hAnsi="Aptos"/>
        </w:rPr>
        <w:t xml:space="preserve"> Supplementary Table 3.</w:t>
      </w:r>
      <w:r w:rsidR="00EF175C">
        <w:rPr>
          <w:rFonts w:ascii="Aptos" w:hAnsi="Aptos"/>
        </w:rPr>
        <w:t xml:space="preserve"> </w:t>
      </w:r>
      <w:r w:rsidR="00EF175C" w:rsidRPr="00EF175C">
        <w:rPr>
          <w:rFonts w:ascii="Aptos" w:hAnsi="Aptos"/>
        </w:rPr>
        <w:t xml:space="preserve">Tabulated data underlying Figs. </w:t>
      </w:r>
      <w:r w:rsidR="00EF175C">
        <w:rPr>
          <w:rFonts w:ascii="Aptos" w:hAnsi="Aptos"/>
        </w:rPr>
        <w:t>1</w:t>
      </w:r>
      <w:r w:rsidR="00EF175C" w:rsidRPr="00EF175C">
        <w:rPr>
          <w:rFonts w:ascii="Aptos" w:hAnsi="Aptos"/>
        </w:rPr>
        <w:t xml:space="preserve"> to </w:t>
      </w:r>
      <w:r w:rsidR="00EF175C">
        <w:rPr>
          <w:rFonts w:ascii="Aptos" w:hAnsi="Aptos"/>
        </w:rPr>
        <w:t>8</w:t>
      </w:r>
      <w:r w:rsidR="00EF175C" w:rsidRPr="00EF175C">
        <w:rPr>
          <w:rFonts w:ascii="Aptos" w:hAnsi="Aptos"/>
        </w:rPr>
        <w:t xml:space="preserve"> and figs. S</w:t>
      </w:r>
      <w:r w:rsidR="00EF175C">
        <w:rPr>
          <w:rFonts w:ascii="Aptos" w:hAnsi="Aptos"/>
        </w:rPr>
        <w:t>1</w:t>
      </w:r>
      <w:r w:rsidR="00EF175C" w:rsidRPr="00EF175C">
        <w:rPr>
          <w:rFonts w:ascii="Aptos" w:hAnsi="Aptos"/>
        </w:rPr>
        <w:t xml:space="preserve"> to S</w:t>
      </w:r>
      <w:r w:rsidR="00EF175C">
        <w:rPr>
          <w:rFonts w:ascii="Aptos" w:hAnsi="Aptos"/>
        </w:rPr>
        <w:t>1</w:t>
      </w:r>
      <w:r w:rsidR="00C870F4">
        <w:rPr>
          <w:rFonts w:ascii="Aptos" w:hAnsi="Aptos"/>
        </w:rPr>
        <w:t>5</w:t>
      </w:r>
      <w:r w:rsidR="00EF175C" w:rsidRPr="00EF175C">
        <w:rPr>
          <w:rFonts w:ascii="Aptos" w:hAnsi="Aptos"/>
        </w:rPr>
        <w:t xml:space="preserve"> are provided in data file S</w:t>
      </w:r>
      <w:r w:rsidR="00EF175C">
        <w:rPr>
          <w:rFonts w:ascii="Aptos" w:hAnsi="Aptos"/>
        </w:rPr>
        <w:t>1</w:t>
      </w:r>
      <w:r w:rsidR="00EF175C" w:rsidRPr="00EF175C">
        <w:rPr>
          <w:rFonts w:ascii="Aptos" w:hAnsi="Aptos"/>
        </w:rPr>
        <w:t xml:space="preserve">. All </w:t>
      </w:r>
      <w:r w:rsidR="00952B5E">
        <w:rPr>
          <w:rFonts w:ascii="Aptos" w:hAnsi="Aptos"/>
        </w:rPr>
        <w:t xml:space="preserve">other </w:t>
      </w:r>
      <w:r w:rsidR="00EF175C" w:rsidRPr="00EF175C">
        <w:rPr>
          <w:rFonts w:ascii="Aptos" w:hAnsi="Aptos"/>
        </w:rPr>
        <w:t>data are available in the main text or the supplementary materials.</w:t>
      </w:r>
      <w:r w:rsidR="005268F0">
        <w:rPr>
          <w:rFonts w:ascii="Aptos" w:hAnsi="Aptos"/>
        </w:rPr>
        <w:t xml:space="preserve"> </w:t>
      </w:r>
    </w:p>
    <w:p w14:paraId="492A63AD" w14:textId="77777777" w:rsidR="00234BE2" w:rsidRDefault="00234BE2" w:rsidP="00234BE2">
      <w:pPr>
        <w:rPr>
          <w:rFonts w:ascii="Aptos" w:hAnsi="Aptos" w:cs="Aparajita"/>
          <w:b/>
          <w:bCs/>
        </w:rPr>
      </w:pPr>
      <w:r>
        <w:rPr>
          <w:rFonts w:ascii="Aptos" w:hAnsi="Aptos" w:cs="Aparajita"/>
          <w:b/>
          <w:bCs/>
        </w:rPr>
        <w:br w:type="page"/>
      </w:r>
    </w:p>
    <w:p w14:paraId="72274AFB" w14:textId="72DA7715" w:rsidR="000E6BC6" w:rsidRDefault="00234BE2" w:rsidP="00236DED">
      <w:pPr>
        <w:pStyle w:val="Bibliography"/>
        <w:rPr>
          <w:b/>
          <w:bCs/>
        </w:rPr>
      </w:pPr>
      <w:r>
        <w:rPr>
          <w:b/>
          <w:bCs/>
        </w:rPr>
        <w:lastRenderedPageBreak/>
        <w:t>Figure Legends</w:t>
      </w:r>
    </w:p>
    <w:p w14:paraId="106FBC9D" w14:textId="77777777" w:rsidR="00FD270A" w:rsidRPr="00FD270A" w:rsidRDefault="00FD270A" w:rsidP="00FD270A"/>
    <w:p w14:paraId="6D6837F9" w14:textId="77777777" w:rsidR="00234BE2" w:rsidRPr="00FB6629" w:rsidRDefault="00234BE2" w:rsidP="00234BE2">
      <w:pPr>
        <w:spacing w:line="480" w:lineRule="auto"/>
        <w:jc w:val="both"/>
        <w:rPr>
          <w:rFonts w:ascii="Aptos" w:hAnsi="Aptos"/>
        </w:rPr>
      </w:pPr>
      <w:r w:rsidRPr="00FB6629">
        <w:rPr>
          <w:rFonts w:ascii="Aptos" w:hAnsi="Aptos"/>
          <w:b/>
          <w:bCs/>
          <w:lang w:val="en-GB"/>
        </w:rPr>
        <w:t>Figure 1.</w:t>
      </w:r>
      <w:r w:rsidRPr="00074094">
        <w:rPr>
          <w:rFonts w:ascii="Aptos" w:hAnsi="Aptos"/>
          <w:b/>
          <w:bCs/>
          <w:lang w:val="en-GB"/>
        </w:rPr>
        <w:t xml:space="preserve"> </w:t>
      </w:r>
      <w:r w:rsidRPr="00074094">
        <w:rPr>
          <w:rFonts w:ascii="Aptos" w:hAnsi="Aptos"/>
          <w:b/>
          <w:bCs/>
        </w:rPr>
        <w:t xml:space="preserve">Generation and characterization of </w:t>
      </w:r>
      <w:r>
        <w:rPr>
          <w:rFonts w:ascii="Aptos" w:hAnsi="Aptos"/>
          <w:b/>
          <w:bCs/>
        </w:rPr>
        <w:t>the</w:t>
      </w:r>
      <w:r w:rsidRPr="00074094">
        <w:rPr>
          <w:rFonts w:ascii="Aptos" w:hAnsi="Aptos"/>
          <w:b/>
          <w:bCs/>
        </w:rPr>
        <w:t xml:space="preserve"> Q23-SCT </w:t>
      </w:r>
      <w:r>
        <w:rPr>
          <w:rFonts w:ascii="Aptos" w:hAnsi="Aptos"/>
          <w:b/>
          <w:bCs/>
        </w:rPr>
        <w:t xml:space="preserve">immunogen and </w:t>
      </w:r>
      <w:r w:rsidRPr="00074094">
        <w:rPr>
          <w:rFonts w:ascii="Aptos" w:hAnsi="Aptos"/>
          <w:b/>
          <w:bCs/>
        </w:rPr>
        <w:t>V033</w:t>
      </w:r>
      <w:r>
        <w:rPr>
          <w:rFonts w:ascii="Aptos" w:hAnsi="Aptos"/>
          <w:b/>
          <w:bCs/>
        </w:rPr>
        <w:t>a</w:t>
      </w:r>
      <w:r w:rsidRPr="00074094">
        <w:rPr>
          <w:rFonts w:ascii="Aptos" w:hAnsi="Aptos"/>
          <w:b/>
          <w:bCs/>
        </w:rPr>
        <w:t>-UCA</w:t>
      </w:r>
      <w:r>
        <w:rPr>
          <w:rFonts w:ascii="Aptos" w:hAnsi="Aptos"/>
          <w:b/>
          <w:bCs/>
        </w:rPr>
        <w:t xml:space="preserve"> </w:t>
      </w:r>
      <w:r w:rsidRPr="00074094">
        <w:rPr>
          <w:rFonts w:ascii="Aptos" w:hAnsi="Aptos"/>
          <w:b/>
          <w:bCs/>
        </w:rPr>
        <w:t>I1 m</w:t>
      </w:r>
      <w:r>
        <w:rPr>
          <w:rFonts w:ascii="Aptos" w:hAnsi="Aptos"/>
          <w:b/>
          <w:bCs/>
        </w:rPr>
        <w:t>ouse model.</w:t>
      </w:r>
    </w:p>
    <w:p w14:paraId="59684BD7" w14:textId="3AEE16E9" w:rsidR="00FA75EB" w:rsidRPr="00FB6629" w:rsidRDefault="00FA75EB" w:rsidP="00FA75EB">
      <w:pPr>
        <w:spacing w:line="480" w:lineRule="auto"/>
        <w:jc w:val="both"/>
        <w:rPr>
          <w:rFonts w:ascii="Aptos" w:hAnsi="Aptos"/>
        </w:rPr>
      </w:pPr>
      <w:r>
        <w:rPr>
          <w:rFonts w:ascii="Aptos" w:hAnsi="Aptos"/>
          <w:lang w:val="en-GB"/>
        </w:rPr>
        <w:t>(</w:t>
      </w:r>
      <w:r w:rsidRPr="00AB195C">
        <w:rPr>
          <w:rFonts w:ascii="Aptos" w:hAnsi="Aptos"/>
          <w:b/>
          <w:bCs/>
          <w:lang w:val="en-GB"/>
        </w:rPr>
        <w:t>A</w:t>
      </w:r>
      <w:r>
        <w:rPr>
          <w:rFonts w:ascii="Aptos" w:hAnsi="Aptos"/>
          <w:lang w:val="en-GB"/>
        </w:rPr>
        <w:t>)</w:t>
      </w:r>
      <w:r w:rsidRPr="00FB6629">
        <w:rPr>
          <w:rFonts w:ascii="Aptos" w:hAnsi="Aptos"/>
          <w:lang w:val="en-GB"/>
        </w:rPr>
        <w:t xml:space="preserve"> Structure-guided mutation</w:t>
      </w:r>
      <w:r>
        <w:rPr>
          <w:rFonts w:ascii="Aptos" w:hAnsi="Aptos"/>
          <w:lang w:val="en-GB"/>
        </w:rPr>
        <w:t>s</w:t>
      </w:r>
      <w:r w:rsidRPr="00FB6629">
        <w:rPr>
          <w:rFonts w:ascii="Aptos" w:hAnsi="Aptos"/>
          <w:lang w:val="en-GB"/>
        </w:rPr>
        <w:t xml:space="preserve"> utilized in construct Q23-SCT27 are labelled and shown on </w:t>
      </w:r>
      <w:r>
        <w:rPr>
          <w:rFonts w:ascii="Aptos" w:hAnsi="Aptos"/>
          <w:lang w:val="en-GB"/>
        </w:rPr>
        <w:t>a</w:t>
      </w:r>
      <w:r w:rsidRPr="00FB6629">
        <w:rPr>
          <w:rFonts w:ascii="Aptos" w:hAnsi="Aptos"/>
          <w:lang w:val="en-GB"/>
        </w:rPr>
        <w:t xml:space="preserve"> schematic map of HIV-1 Env. </w:t>
      </w:r>
      <w:r>
        <w:rPr>
          <w:rFonts w:ascii="Aptos" w:hAnsi="Aptos"/>
          <w:lang w:val="en-GB"/>
        </w:rPr>
        <w:t>S</w:t>
      </w:r>
      <w:r w:rsidRPr="00FB6629">
        <w:rPr>
          <w:rFonts w:ascii="Aptos" w:hAnsi="Aptos"/>
          <w:lang w:val="en-GB"/>
        </w:rPr>
        <w:t>ignal peptide</w:t>
      </w:r>
      <w:r>
        <w:rPr>
          <w:rFonts w:ascii="Aptos" w:hAnsi="Aptos"/>
          <w:lang w:val="en-GB"/>
        </w:rPr>
        <w:t xml:space="preserve"> = </w:t>
      </w:r>
      <w:r w:rsidR="00035731">
        <w:rPr>
          <w:rFonts w:ascii="Aptos" w:hAnsi="Aptos"/>
          <w:lang w:val="en-GB"/>
        </w:rPr>
        <w:t>blue</w:t>
      </w:r>
      <w:r>
        <w:rPr>
          <w:rFonts w:ascii="Aptos" w:hAnsi="Aptos"/>
          <w:lang w:val="en-GB"/>
        </w:rPr>
        <w:t>;</w:t>
      </w:r>
      <w:r w:rsidRPr="00FB6629">
        <w:rPr>
          <w:rFonts w:ascii="Aptos" w:hAnsi="Aptos"/>
          <w:lang w:val="en-GB"/>
        </w:rPr>
        <w:t xml:space="preserve"> </w:t>
      </w:r>
      <w:r>
        <w:rPr>
          <w:rFonts w:ascii="Aptos" w:hAnsi="Aptos"/>
          <w:lang w:val="en-GB"/>
        </w:rPr>
        <w:t>v</w:t>
      </w:r>
      <w:r w:rsidRPr="00FB6629">
        <w:rPr>
          <w:rFonts w:ascii="Aptos" w:hAnsi="Aptos"/>
          <w:lang w:val="en-GB"/>
        </w:rPr>
        <w:t>ariable loops</w:t>
      </w:r>
      <w:r>
        <w:rPr>
          <w:rFonts w:ascii="Aptos" w:hAnsi="Aptos"/>
          <w:lang w:val="en-GB"/>
        </w:rPr>
        <w:t xml:space="preserve"> = red;</w:t>
      </w:r>
      <w:r w:rsidRPr="00FB6629">
        <w:rPr>
          <w:rFonts w:ascii="Aptos" w:hAnsi="Aptos"/>
          <w:lang w:val="en-GB"/>
        </w:rPr>
        <w:t xml:space="preserve"> flexible glycine-serine linker (G4S)2</w:t>
      </w:r>
      <w:r>
        <w:rPr>
          <w:rFonts w:ascii="Aptos" w:hAnsi="Aptos"/>
          <w:lang w:val="en-GB"/>
        </w:rPr>
        <w:t xml:space="preserve"> = yellow; </w:t>
      </w:r>
      <w:r w:rsidRPr="00FB6629">
        <w:rPr>
          <w:rFonts w:ascii="Aptos" w:hAnsi="Aptos"/>
          <w:lang w:val="en-GB"/>
        </w:rPr>
        <w:t>HR1 and HR2 region within gp41</w:t>
      </w:r>
      <w:r>
        <w:rPr>
          <w:rFonts w:ascii="Aptos" w:hAnsi="Aptos"/>
          <w:lang w:val="en-GB"/>
        </w:rPr>
        <w:t xml:space="preserve"> = </w:t>
      </w:r>
      <w:r w:rsidR="00035731">
        <w:rPr>
          <w:rFonts w:ascii="Aptos" w:hAnsi="Aptos"/>
          <w:lang w:val="en-GB"/>
        </w:rPr>
        <w:t xml:space="preserve">sky </w:t>
      </w:r>
      <w:r>
        <w:rPr>
          <w:rFonts w:ascii="Aptos" w:hAnsi="Aptos"/>
          <w:lang w:val="en-GB"/>
        </w:rPr>
        <w:t>blue.</w:t>
      </w:r>
    </w:p>
    <w:p w14:paraId="113249C1" w14:textId="77777777" w:rsidR="00FA75EB" w:rsidRPr="00FB6629" w:rsidRDefault="00FA75EB" w:rsidP="00FA75EB">
      <w:pPr>
        <w:spacing w:line="480" w:lineRule="auto"/>
        <w:jc w:val="both"/>
        <w:rPr>
          <w:rFonts w:ascii="Aptos" w:hAnsi="Aptos"/>
        </w:rPr>
      </w:pPr>
      <w:r>
        <w:rPr>
          <w:rFonts w:ascii="Aptos" w:hAnsi="Aptos"/>
          <w:lang w:val="en-GB"/>
        </w:rPr>
        <w:t>(</w:t>
      </w:r>
      <w:r w:rsidRPr="00AB195C">
        <w:rPr>
          <w:rFonts w:ascii="Aptos" w:hAnsi="Aptos"/>
          <w:b/>
          <w:bCs/>
          <w:lang w:val="en-GB"/>
        </w:rPr>
        <w:t>B</w:t>
      </w:r>
      <w:r>
        <w:rPr>
          <w:rFonts w:ascii="Aptos" w:hAnsi="Aptos"/>
          <w:lang w:val="en-GB"/>
        </w:rPr>
        <w:t>)</w:t>
      </w:r>
      <w:r w:rsidRPr="00FB6629">
        <w:rPr>
          <w:rFonts w:ascii="Aptos" w:hAnsi="Aptos"/>
          <w:lang w:val="en-GB"/>
        </w:rPr>
        <w:t xml:space="preserve"> Amino acid substitutions in Q23-SCT27 are labelled and shown on the crystal structure of Q23 DS-SOSIP.664 trimer (PDB: 7LLK) with one protomer </w:t>
      </w:r>
      <w:proofErr w:type="spellStart"/>
      <w:r w:rsidRPr="00FB6629">
        <w:rPr>
          <w:rFonts w:ascii="Aptos" w:hAnsi="Aptos"/>
          <w:lang w:val="en-GB"/>
        </w:rPr>
        <w:t>colored</w:t>
      </w:r>
      <w:proofErr w:type="spellEnd"/>
      <w:r w:rsidRPr="00FB6629">
        <w:rPr>
          <w:rFonts w:ascii="Aptos" w:hAnsi="Aptos"/>
          <w:lang w:val="en-GB"/>
        </w:rPr>
        <w:t xml:space="preserve"> according to sub-regions (gp120 in blue and gp41 in red).</w:t>
      </w:r>
    </w:p>
    <w:p w14:paraId="51443200" w14:textId="77777777" w:rsidR="00FA75EB" w:rsidRPr="00FB6629" w:rsidRDefault="00FA75EB" w:rsidP="00FA75EB">
      <w:pPr>
        <w:spacing w:line="480" w:lineRule="auto"/>
        <w:jc w:val="both"/>
        <w:rPr>
          <w:rFonts w:ascii="Aptos" w:hAnsi="Aptos"/>
        </w:rPr>
      </w:pPr>
      <w:r>
        <w:rPr>
          <w:rFonts w:ascii="Aptos" w:hAnsi="Aptos"/>
          <w:lang w:val="en-GB"/>
        </w:rPr>
        <w:t>(</w:t>
      </w:r>
      <w:r w:rsidRPr="00AB195C">
        <w:rPr>
          <w:rFonts w:ascii="Aptos" w:hAnsi="Aptos"/>
          <w:b/>
          <w:bCs/>
          <w:lang w:val="en-GB"/>
        </w:rPr>
        <w:t>C</w:t>
      </w:r>
      <w:r>
        <w:rPr>
          <w:rFonts w:ascii="Aptos" w:hAnsi="Aptos"/>
          <w:lang w:val="en-GB"/>
        </w:rPr>
        <w:t>)</w:t>
      </w:r>
      <w:r w:rsidRPr="00FB6629">
        <w:rPr>
          <w:rFonts w:ascii="Aptos" w:hAnsi="Aptos"/>
          <w:lang w:val="en-GB"/>
        </w:rPr>
        <w:t xml:space="preserve"> Representative size exclusion chromatography (SEC) profile of Galanthus-nivalis (GNL) purified Q23-SCTs. The fractions corresponding to aggregates, trimer and dimer/monomers are annotated. Fractions used for antigenic profiling are shown inside dotted lines. The lead candidate, Q23-SCT27, is shown in red</w:t>
      </w:r>
      <w:r>
        <w:rPr>
          <w:rFonts w:ascii="Aptos" w:hAnsi="Aptos"/>
          <w:lang w:val="en-GB"/>
        </w:rPr>
        <w:t>,</w:t>
      </w:r>
      <w:r w:rsidRPr="00FB6629">
        <w:rPr>
          <w:rFonts w:ascii="Aptos" w:hAnsi="Aptos"/>
          <w:lang w:val="en-GB"/>
        </w:rPr>
        <w:t xml:space="preserve"> while the base construct is shown in blue. All remaining constructs are shown in </w:t>
      </w:r>
      <w:proofErr w:type="spellStart"/>
      <w:r w:rsidRPr="00FB6629">
        <w:rPr>
          <w:rFonts w:ascii="Aptos" w:hAnsi="Aptos"/>
          <w:lang w:val="en-GB"/>
        </w:rPr>
        <w:t>gray</w:t>
      </w:r>
      <w:proofErr w:type="spellEnd"/>
      <w:r w:rsidRPr="00FB6629">
        <w:rPr>
          <w:rFonts w:ascii="Aptos" w:hAnsi="Aptos"/>
          <w:lang w:val="en-GB"/>
        </w:rPr>
        <w:t>.</w:t>
      </w:r>
    </w:p>
    <w:p w14:paraId="403F0F61" w14:textId="77777777" w:rsidR="00FA75EB" w:rsidRPr="00FB6629" w:rsidRDefault="00FA75EB" w:rsidP="00FA75EB">
      <w:pPr>
        <w:spacing w:line="480" w:lineRule="auto"/>
        <w:jc w:val="both"/>
        <w:rPr>
          <w:rFonts w:ascii="Aptos" w:hAnsi="Aptos"/>
        </w:rPr>
      </w:pPr>
      <w:r>
        <w:rPr>
          <w:rFonts w:ascii="Aptos" w:hAnsi="Aptos"/>
          <w:lang w:val="en-GB"/>
        </w:rPr>
        <w:t>(</w:t>
      </w:r>
      <w:r w:rsidRPr="00AB195C">
        <w:rPr>
          <w:rFonts w:ascii="Aptos" w:hAnsi="Aptos"/>
          <w:b/>
          <w:bCs/>
          <w:lang w:val="en-GB"/>
        </w:rPr>
        <w:t>D</w:t>
      </w:r>
      <w:r>
        <w:rPr>
          <w:rFonts w:ascii="Aptos" w:hAnsi="Aptos"/>
          <w:lang w:val="en-GB"/>
        </w:rPr>
        <w:t>)</w:t>
      </w:r>
      <w:r w:rsidRPr="00FB6629">
        <w:rPr>
          <w:rFonts w:ascii="Aptos" w:hAnsi="Aptos"/>
          <w:lang w:val="en-GB"/>
        </w:rPr>
        <w:t xml:space="preserve"> Antigenic profile of five</w:t>
      </w:r>
      <w:r>
        <w:rPr>
          <w:rFonts w:ascii="Aptos" w:hAnsi="Aptos"/>
          <w:lang w:val="en-GB"/>
        </w:rPr>
        <w:t xml:space="preserve"> single chain trimers</w:t>
      </w:r>
      <w:r w:rsidRPr="00FB6629">
        <w:rPr>
          <w:rFonts w:ascii="Aptos" w:hAnsi="Aptos"/>
          <w:lang w:val="en-GB"/>
        </w:rPr>
        <w:t xml:space="preserve"> </w:t>
      </w:r>
      <w:r>
        <w:rPr>
          <w:rFonts w:ascii="Aptos" w:hAnsi="Aptos"/>
          <w:lang w:val="en-GB"/>
        </w:rPr>
        <w:t>(</w:t>
      </w:r>
      <w:r w:rsidRPr="00FB6629">
        <w:rPr>
          <w:rFonts w:ascii="Aptos" w:hAnsi="Aptos"/>
          <w:lang w:val="en-GB"/>
        </w:rPr>
        <w:t>SCTs</w:t>
      </w:r>
      <w:r>
        <w:rPr>
          <w:rFonts w:ascii="Aptos" w:hAnsi="Aptos"/>
          <w:lang w:val="en-GB"/>
        </w:rPr>
        <w:t>)</w:t>
      </w:r>
      <w:r w:rsidRPr="00FB6629">
        <w:rPr>
          <w:rFonts w:ascii="Aptos" w:hAnsi="Aptos"/>
          <w:lang w:val="en-GB"/>
        </w:rPr>
        <w:t xml:space="preserve"> against a small panel of bnAbs, unmutated common ancestors (UCA)</w:t>
      </w:r>
      <w:r>
        <w:rPr>
          <w:rFonts w:ascii="Aptos" w:hAnsi="Aptos"/>
          <w:lang w:val="en-GB"/>
        </w:rPr>
        <w:t>, inferred germline (</w:t>
      </w:r>
      <w:proofErr w:type="spellStart"/>
      <w:r>
        <w:rPr>
          <w:rFonts w:ascii="Aptos" w:hAnsi="Aptos"/>
          <w:lang w:val="en-GB"/>
        </w:rPr>
        <w:t>iGL</w:t>
      </w:r>
      <w:proofErr w:type="spellEnd"/>
      <w:r>
        <w:rPr>
          <w:rFonts w:ascii="Aptos" w:hAnsi="Aptos"/>
          <w:lang w:val="en-GB"/>
        </w:rPr>
        <w:t>)</w:t>
      </w:r>
      <w:r w:rsidRPr="00FB6629">
        <w:rPr>
          <w:rFonts w:ascii="Aptos" w:hAnsi="Aptos"/>
          <w:lang w:val="en-GB"/>
        </w:rPr>
        <w:t xml:space="preserve"> and non-neutralizing antibodies was performed with bio-layer interferometry</w:t>
      </w:r>
      <w:r>
        <w:rPr>
          <w:rFonts w:ascii="Aptos" w:hAnsi="Aptos"/>
          <w:lang w:val="en-GB"/>
        </w:rPr>
        <w:t xml:space="preserve"> (BLI)</w:t>
      </w:r>
      <w:r w:rsidRPr="00FB6629">
        <w:rPr>
          <w:rFonts w:ascii="Aptos" w:hAnsi="Aptos"/>
          <w:lang w:val="en-GB"/>
        </w:rPr>
        <w:t xml:space="preserve">. Maximum response values </w:t>
      </w:r>
      <w:r>
        <w:rPr>
          <w:rFonts w:ascii="Aptos" w:hAnsi="Aptos"/>
          <w:lang w:val="en-GB"/>
        </w:rPr>
        <w:t xml:space="preserve">across five independent measurements </w:t>
      </w:r>
      <w:r w:rsidRPr="00FB6629">
        <w:rPr>
          <w:rFonts w:ascii="Aptos" w:hAnsi="Aptos"/>
          <w:lang w:val="en-GB"/>
        </w:rPr>
        <w:t>were used for plotting heat map.</w:t>
      </w:r>
    </w:p>
    <w:p w14:paraId="4E3DCCDC" w14:textId="77777777" w:rsidR="00FA75EB" w:rsidRPr="00FB6629" w:rsidRDefault="00FA75EB" w:rsidP="00FA75EB">
      <w:pPr>
        <w:spacing w:line="480" w:lineRule="auto"/>
        <w:jc w:val="both"/>
        <w:rPr>
          <w:rFonts w:ascii="Aptos" w:hAnsi="Aptos"/>
        </w:rPr>
      </w:pPr>
      <w:r>
        <w:rPr>
          <w:rFonts w:ascii="Aptos" w:hAnsi="Aptos"/>
          <w:lang w:val="en-GB"/>
        </w:rPr>
        <w:t>(</w:t>
      </w:r>
      <w:r w:rsidRPr="00AB195C">
        <w:rPr>
          <w:rFonts w:ascii="Aptos" w:hAnsi="Aptos"/>
          <w:b/>
          <w:bCs/>
          <w:lang w:val="en-GB"/>
        </w:rPr>
        <w:t>E</w:t>
      </w:r>
      <w:r>
        <w:rPr>
          <w:rFonts w:ascii="Aptos" w:hAnsi="Aptos"/>
          <w:lang w:val="en-GB"/>
        </w:rPr>
        <w:t>)</w:t>
      </w:r>
      <w:r w:rsidRPr="00FB6629">
        <w:rPr>
          <w:rFonts w:ascii="Aptos" w:hAnsi="Aptos"/>
          <w:lang w:val="en-GB"/>
        </w:rPr>
        <w:t xml:space="preserve"> Kinetic curves from </w:t>
      </w:r>
      <w:r>
        <w:rPr>
          <w:rFonts w:ascii="Aptos" w:hAnsi="Aptos"/>
          <w:lang w:val="en-GB"/>
        </w:rPr>
        <w:t>BLI</w:t>
      </w:r>
      <w:r w:rsidRPr="00FB6629">
        <w:rPr>
          <w:rFonts w:ascii="Aptos" w:hAnsi="Aptos"/>
          <w:lang w:val="en-GB"/>
        </w:rPr>
        <w:t xml:space="preserve"> for the five SCTs from panel D against the five RM V2</w:t>
      </w:r>
      <w:r>
        <w:rPr>
          <w:rFonts w:ascii="Aptos" w:hAnsi="Aptos"/>
          <w:lang w:val="en-GB"/>
        </w:rPr>
        <w:t xml:space="preserve"> a</w:t>
      </w:r>
      <w:r w:rsidRPr="00FB6629">
        <w:rPr>
          <w:rFonts w:ascii="Aptos" w:hAnsi="Aptos"/>
          <w:lang w:val="en-GB"/>
        </w:rPr>
        <w:t>pex UCAs. V033 I1 showed highest stable binding against Q23-SCT27 to Q23-SCT29.</w:t>
      </w:r>
    </w:p>
    <w:p w14:paraId="33E8FED8" w14:textId="200D1DC6" w:rsidR="00FA75EB" w:rsidRPr="00FB6629" w:rsidRDefault="00FA75EB" w:rsidP="00FA75EB">
      <w:pPr>
        <w:spacing w:line="480" w:lineRule="auto"/>
        <w:jc w:val="both"/>
        <w:rPr>
          <w:rFonts w:ascii="Aptos" w:hAnsi="Aptos"/>
        </w:rPr>
      </w:pPr>
      <w:r w:rsidRPr="00FB6629">
        <w:rPr>
          <w:rFonts w:ascii="Aptos" w:hAnsi="Aptos"/>
          <w:lang w:val="en-GB"/>
        </w:rPr>
        <w:lastRenderedPageBreak/>
        <w:t>(</w:t>
      </w:r>
      <w:r w:rsidRPr="00AB195C">
        <w:rPr>
          <w:rFonts w:ascii="Aptos" w:hAnsi="Aptos"/>
          <w:b/>
          <w:bCs/>
          <w:lang w:val="en-GB"/>
        </w:rPr>
        <w:t>F</w:t>
      </w:r>
      <w:r w:rsidRPr="00FB6629">
        <w:rPr>
          <w:rFonts w:ascii="Aptos" w:hAnsi="Aptos"/>
          <w:lang w:val="en-GB"/>
        </w:rPr>
        <w:t>) Representative FACS plots of peripheral B220</w:t>
      </w:r>
      <w:r w:rsidRPr="008222D8">
        <w:rPr>
          <w:rFonts w:ascii="Aptos" w:hAnsi="Aptos"/>
          <w:vertAlign w:val="superscript"/>
          <w:lang w:val="en-GB"/>
        </w:rPr>
        <w:t>+</w:t>
      </w:r>
      <w:r w:rsidRPr="00FB6629">
        <w:rPr>
          <w:rFonts w:ascii="Aptos" w:hAnsi="Aptos"/>
          <w:lang w:val="en-GB"/>
        </w:rPr>
        <w:t xml:space="preserve"> B cell binding of Q23-SCT27 </w:t>
      </w:r>
      <w:r>
        <w:rPr>
          <w:rFonts w:ascii="Aptos" w:hAnsi="Aptos"/>
          <w:lang w:val="en-GB"/>
        </w:rPr>
        <w:t>in</w:t>
      </w:r>
      <w:r w:rsidRPr="00FB6629">
        <w:rPr>
          <w:rFonts w:ascii="Aptos" w:hAnsi="Aptos"/>
          <w:lang w:val="en-GB"/>
        </w:rPr>
        <w:t xml:space="preserve"> C57BL6/J, </w:t>
      </w:r>
      <w:r>
        <w:rPr>
          <w:rFonts w:ascii="Aptos" w:hAnsi="Aptos"/>
          <w:lang w:val="en-GB"/>
        </w:rPr>
        <w:t>V033a-UCA I1</w:t>
      </w:r>
      <w:r w:rsidRPr="00FB6629">
        <w:rPr>
          <w:rFonts w:ascii="Aptos" w:hAnsi="Aptos"/>
          <w:lang w:val="en-GB"/>
        </w:rPr>
        <w:t xml:space="preserve"> IgH</w:t>
      </w:r>
      <w:r w:rsidRPr="00FB6629">
        <w:rPr>
          <w:rFonts w:ascii="Aptos" w:hAnsi="Aptos"/>
          <w:vertAlign w:val="superscript"/>
          <w:lang w:val="en-GB"/>
        </w:rPr>
        <w:t>+/WT</w:t>
      </w:r>
      <w:r w:rsidRPr="00FB6629">
        <w:rPr>
          <w:rFonts w:ascii="Aptos" w:hAnsi="Aptos"/>
          <w:lang w:val="en-GB"/>
        </w:rPr>
        <w:t xml:space="preserve"> </w:t>
      </w:r>
      <w:proofErr w:type="spellStart"/>
      <w:r w:rsidRPr="00FB6629">
        <w:rPr>
          <w:rFonts w:ascii="Aptos" w:hAnsi="Aptos"/>
          <w:lang w:val="en-GB"/>
        </w:rPr>
        <w:t>IgL</w:t>
      </w:r>
      <w:r w:rsidRPr="00FB6629">
        <w:rPr>
          <w:rFonts w:ascii="Aptos" w:hAnsi="Aptos"/>
          <w:vertAlign w:val="superscript"/>
          <w:lang w:val="en-GB"/>
        </w:rPr>
        <w:t>WT</w:t>
      </w:r>
      <w:proofErr w:type="spellEnd"/>
      <w:r w:rsidRPr="00FB6629">
        <w:rPr>
          <w:rFonts w:ascii="Aptos" w:hAnsi="Aptos"/>
          <w:vertAlign w:val="superscript"/>
          <w:lang w:val="en-GB"/>
        </w:rPr>
        <w:t xml:space="preserve">/WT </w:t>
      </w:r>
      <w:r w:rsidRPr="00FB6629">
        <w:rPr>
          <w:rFonts w:ascii="Aptos" w:hAnsi="Aptos"/>
          <w:lang w:val="en-GB"/>
        </w:rPr>
        <w:t xml:space="preserve">and </w:t>
      </w:r>
      <w:r>
        <w:rPr>
          <w:rFonts w:ascii="Aptos" w:hAnsi="Aptos"/>
          <w:lang w:val="en-GB"/>
        </w:rPr>
        <w:t>V033a-UCA I1</w:t>
      </w:r>
      <w:r w:rsidRPr="00FB6629">
        <w:rPr>
          <w:rFonts w:ascii="Aptos" w:hAnsi="Aptos"/>
          <w:lang w:val="en-GB"/>
        </w:rPr>
        <w:t xml:space="preserve"> IgH</w:t>
      </w:r>
      <w:r w:rsidRPr="00FB6629">
        <w:rPr>
          <w:rFonts w:ascii="Aptos" w:hAnsi="Aptos"/>
          <w:vertAlign w:val="superscript"/>
          <w:lang w:val="en-GB"/>
        </w:rPr>
        <w:t>+/WT</w:t>
      </w:r>
      <w:r w:rsidRPr="00FB6629">
        <w:rPr>
          <w:rFonts w:ascii="Aptos" w:hAnsi="Aptos"/>
          <w:lang w:val="en-GB"/>
        </w:rPr>
        <w:t xml:space="preserve"> IgL</w:t>
      </w:r>
      <w:r w:rsidRPr="00FB6629">
        <w:rPr>
          <w:rFonts w:ascii="Aptos" w:hAnsi="Aptos"/>
          <w:vertAlign w:val="superscript"/>
          <w:lang w:val="en-GB"/>
        </w:rPr>
        <w:t>+/WT</w:t>
      </w:r>
      <w:r>
        <w:rPr>
          <w:rFonts w:ascii="Aptos" w:hAnsi="Aptos"/>
          <w:lang w:val="en-GB"/>
        </w:rPr>
        <w:t xml:space="preserve"> mice</w:t>
      </w:r>
      <w:r w:rsidRPr="00FB6629">
        <w:rPr>
          <w:rFonts w:ascii="Aptos" w:hAnsi="Aptos"/>
          <w:lang w:val="en-GB"/>
        </w:rPr>
        <w:t>.</w:t>
      </w:r>
      <w:ins w:id="2" w:author="Weldon, Stephanie Ray" w:date="2026-01-22T13:54:00Z" w16du:dateUtc="2026-01-22T18:54:00Z">
        <w:r w:rsidR="002F7E18">
          <w:rPr>
            <w:rFonts w:ascii="Aptos" w:hAnsi="Aptos"/>
            <w:lang w:val="en-GB"/>
          </w:rPr>
          <w:t xml:space="preserve"> </w:t>
        </w:r>
      </w:ins>
      <w:ins w:id="3" w:author="Weldon, Stephanie Ray" w:date="2026-01-22T13:56:00Z" w16du:dateUtc="2026-01-22T18:56:00Z">
        <w:r w:rsidR="00845F21">
          <w:rPr>
            <w:rFonts w:ascii="Aptos" w:hAnsi="Aptos"/>
            <w:lang w:val="en-GB"/>
          </w:rPr>
          <w:t xml:space="preserve">Major ticks </w:t>
        </w:r>
      </w:ins>
      <w:ins w:id="4" w:author="Weldon, Stephanie Ray" w:date="2026-01-22T13:59:00Z" w16du:dateUtc="2026-01-22T18:59:00Z">
        <w:r w:rsidR="00845F21">
          <w:rPr>
            <w:rFonts w:ascii="Aptos" w:hAnsi="Aptos"/>
            <w:lang w:val="en-GB"/>
          </w:rPr>
          <w:t>mark log 10 scale.</w:t>
        </w:r>
      </w:ins>
    </w:p>
    <w:p w14:paraId="0C858607" w14:textId="77777777" w:rsidR="00FA75EB" w:rsidRPr="00FB6629" w:rsidRDefault="00FA75EB" w:rsidP="00FA75EB">
      <w:pPr>
        <w:spacing w:line="480" w:lineRule="auto"/>
        <w:jc w:val="both"/>
        <w:rPr>
          <w:rFonts w:ascii="Aptos" w:hAnsi="Aptos"/>
        </w:rPr>
      </w:pPr>
      <w:r w:rsidRPr="00FB6629">
        <w:rPr>
          <w:rFonts w:ascii="Aptos" w:hAnsi="Aptos"/>
          <w:lang w:val="en-GB"/>
        </w:rPr>
        <w:t>(</w:t>
      </w:r>
      <w:r w:rsidRPr="00AB195C">
        <w:rPr>
          <w:rFonts w:ascii="Aptos" w:hAnsi="Aptos"/>
          <w:b/>
          <w:bCs/>
          <w:lang w:val="en-GB"/>
        </w:rPr>
        <w:t>G</w:t>
      </w:r>
      <w:r w:rsidRPr="00FB6629">
        <w:rPr>
          <w:rFonts w:ascii="Aptos" w:hAnsi="Aptos"/>
          <w:lang w:val="en-GB"/>
        </w:rPr>
        <w:t xml:space="preserve">) Quantification of peripheral B cell binding of Q23-SCT27 </w:t>
      </w:r>
      <w:r>
        <w:rPr>
          <w:rFonts w:ascii="Aptos" w:hAnsi="Aptos"/>
          <w:lang w:val="en-GB"/>
        </w:rPr>
        <w:t>in</w:t>
      </w:r>
      <w:r w:rsidRPr="00FB6629">
        <w:rPr>
          <w:rFonts w:ascii="Aptos" w:hAnsi="Aptos"/>
          <w:lang w:val="en-GB"/>
        </w:rPr>
        <w:t xml:space="preserve"> C57BL6/J and </w:t>
      </w:r>
      <w:r>
        <w:rPr>
          <w:rFonts w:ascii="Aptos" w:hAnsi="Aptos"/>
          <w:lang w:val="en-GB"/>
        </w:rPr>
        <w:t>V033a-UCA I1</w:t>
      </w:r>
      <w:r w:rsidRPr="00FB6629">
        <w:rPr>
          <w:rFonts w:ascii="Aptos" w:hAnsi="Aptos"/>
          <w:lang w:val="en-GB"/>
        </w:rPr>
        <w:t xml:space="preserve"> IgH</w:t>
      </w:r>
      <w:r w:rsidRPr="00FB6629">
        <w:rPr>
          <w:rFonts w:ascii="Aptos" w:hAnsi="Aptos"/>
          <w:vertAlign w:val="superscript"/>
          <w:lang w:val="en-GB"/>
        </w:rPr>
        <w:t>+/WT</w:t>
      </w:r>
      <w:r w:rsidRPr="00FB6629">
        <w:rPr>
          <w:rFonts w:ascii="Aptos" w:hAnsi="Aptos"/>
          <w:lang w:val="en-GB"/>
        </w:rPr>
        <w:t xml:space="preserve"> IgL</w:t>
      </w:r>
      <w:r w:rsidRPr="00FB6629">
        <w:rPr>
          <w:rFonts w:ascii="Aptos" w:hAnsi="Aptos"/>
          <w:vertAlign w:val="superscript"/>
          <w:lang w:val="en-GB"/>
        </w:rPr>
        <w:t>+/WT</w:t>
      </w:r>
      <w:r>
        <w:rPr>
          <w:rFonts w:ascii="Aptos" w:hAnsi="Aptos"/>
          <w:lang w:val="en-GB"/>
        </w:rPr>
        <w:t>.</w:t>
      </w:r>
      <w:r w:rsidRPr="00FB6629">
        <w:rPr>
          <w:rFonts w:ascii="Aptos" w:hAnsi="Aptos"/>
          <w:lang w:val="en-GB"/>
        </w:rPr>
        <w:t xml:space="preserve"> </w:t>
      </w:r>
    </w:p>
    <w:p w14:paraId="7973810C" w14:textId="77777777" w:rsidR="00FA75EB" w:rsidRDefault="00FA75EB" w:rsidP="00FA75EB">
      <w:pPr>
        <w:spacing w:line="480" w:lineRule="auto"/>
        <w:jc w:val="both"/>
        <w:rPr>
          <w:rFonts w:ascii="Aptos" w:hAnsi="Aptos"/>
          <w:lang w:val="en-GB"/>
        </w:rPr>
      </w:pPr>
      <w:r w:rsidRPr="00FB6629">
        <w:rPr>
          <w:rFonts w:ascii="Aptos" w:hAnsi="Aptos"/>
          <w:lang w:val="en-GB"/>
        </w:rPr>
        <w:t>(</w:t>
      </w:r>
      <w:r w:rsidRPr="00AB195C">
        <w:rPr>
          <w:rFonts w:ascii="Aptos" w:hAnsi="Aptos"/>
          <w:b/>
          <w:bCs/>
          <w:lang w:val="en-GB"/>
        </w:rPr>
        <w:t>H</w:t>
      </w:r>
      <w:r w:rsidRPr="00FB6629">
        <w:rPr>
          <w:rFonts w:ascii="Aptos" w:hAnsi="Aptos"/>
          <w:lang w:val="en-GB"/>
        </w:rPr>
        <w:t xml:space="preserve">) </w:t>
      </w:r>
      <w:r>
        <w:rPr>
          <w:rFonts w:ascii="Aptos" w:hAnsi="Aptos"/>
          <w:lang w:val="en-GB"/>
        </w:rPr>
        <w:t>Paired sequences</w:t>
      </w:r>
      <w:r w:rsidRPr="00FB6629">
        <w:rPr>
          <w:rFonts w:ascii="Aptos" w:hAnsi="Aptos"/>
          <w:lang w:val="en-GB"/>
        </w:rPr>
        <w:t xml:space="preserve"> of single</w:t>
      </w:r>
      <w:r>
        <w:rPr>
          <w:rFonts w:ascii="Aptos" w:hAnsi="Aptos"/>
          <w:lang w:val="en-GB"/>
        </w:rPr>
        <w:t>-</w:t>
      </w:r>
      <w:r w:rsidRPr="00FB6629">
        <w:rPr>
          <w:rFonts w:ascii="Aptos" w:hAnsi="Aptos"/>
          <w:lang w:val="en-GB"/>
        </w:rPr>
        <w:t>cell sorted Q23-</w:t>
      </w:r>
      <w:r>
        <w:rPr>
          <w:rFonts w:ascii="Aptos" w:hAnsi="Aptos"/>
          <w:lang w:val="en-GB"/>
        </w:rPr>
        <w:t>APEX-</w:t>
      </w:r>
      <w:r w:rsidRPr="00FB6629">
        <w:rPr>
          <w:rFonts w:ascii="Aptos" w:hAnsi="Aptos"/>
          <w:lang w:val="en-GB"/>
        </w:rPr>
        <w:t>GT1</w:t>
      </w:r>
      <w:r>
        <w:rPr>
          <w:rFonts w:ascii="Aptos" w:hAnsi="Aptos"/>
          <w:lang w:val="en-GB"/>
        </w:rPr>
        <w:t>-</w:t>
      </w:r>
      <w:r w:rsidRPr="00FB6629">
        <w:rPr>
          <w:rFonts w:ascii="Aptos" w:hAnsi="Aptos"/>
          <w:lang w:val="en-GB"/>
        </w:rPr>
        <w:t>binding naïve B cells</w:t>
      </w:r>
      <w:r>
        <w:rPr>
          <w:rFonts w:ascii="Aptos" w:hAnsi="Aptos"/>
          <w:lang w:val="en-GB"/>
        </w:rPr>
        <w:t xml:space="preserve"> (upper)</w:t>
      </w:r>
      <w:r w:rsidRPr="00FB6629">
        <w:rPr>
          <w:rFonts w:ascii="Aptos" w:hAnsi="Aptos"/>
          <w:lang w:val="en-GB"/>
        </w:rPr>
        <w:t xml:space="preserve"> </w:t>
      </w:r>
      <w:r>
        <w:rPr>
          <w:rFonts w:ascii="Aptos" w:hAnsi="Aptos"/>
          <w:lang w:val="en-GB"/>
        </w:rPr>
        <w:t>V033a-UCA I1</w:t>
      </w:r>
      <w:r w:rsidRPr="00C5435E">
        <w:rPr>
          <w:rFonts w:ascii="Aptos" w:hAnsi="Aptos"/>
          <w:lang w:val="en-GB"/>
        </w:rPr>
        <w:t xml:space="preserve"> IgH</w:t>
      </w:r>
      <w:r w:rsidRPr="00C5435E">
        <w:rPr>
          <w:rFonts w:ascii="Aptos" w:hAnsi="Aptos"/>
          <w:vertAlign w:val="superscript"/>
          <w:lang w:val="en-GB"/>
        </w:rPr>
        <w:t>+/WT</w:t>
      </w:r>
      <w:r w:rsidRPr="00C5435E">
        <w:rPr>
          <w:rFonts w:ascii="Aptos" w:hAnsi="Aptos"/>
          <w:lang w:val="en-GB"/>
        </w:rPr>
        <w:t xml:space="preserve"> </w:t>
      </w:r>
      <w:proofErr w:type="spellStart"/>
      <w:r w:rsidRPr="00C5435E">
        <w:rPr>
          <w:rFonts w:ascii="Aptos" w:hAnsi="Aptos"/>
          <w:lang w:val="en-GB"/>
        </w:rPr>
        <w:t>IgL</w:t>
      </w:r>
      <w:r w:rsidRPr="00C5435E">
        <w:rPr>
          <w:rFonts w:ascii="Aptos" w:hAnsi="Aptos"/>
          <w:vertAlign w:val="superscript"/>
          <w:lang w:val="en-GB"/>
        </w:rPr>
        <w:t>WT</w:t>
      </w:r>
      <w:proofErr w:type="spellEnd"/>
      <w:r w:rsidRPr="00C5435E">
        <w:rPr>
          <w:rFonts w:ascii="Aptos" w:hAnsi="Aptos"/>
          <w:vertAlign w:val="superscript"/>
          <w:lang w:val="en-GB"/>
        </w:rPr>
        <w:t xml:space="preserve">/WT </w:t>
      </w:r>
      <w:r w:rsidRPr="00C5435E">
        <w:rPr>
          <w:rFonts w:ascii="Aptos" w:hAnsi="Aptos"/>
          <w:lang w:val="en-GB"/>
        </w:rPr>
        <w:t>and</w:t>
      </w:r>
      <w:r>
        <w:rPr>
          <w:rFonts w:ascii="Aptos" w:hAnsi="Aptos"/>
          <w:lang w:val="en-GB"/>
        </w:rPr>
        <w:t xml:space="preserve"> (lower)</w:t>
      </w:r>
      <w:r w:rsidRPr="00C5435E">
        <w:rPr>
          <w:rFonts w:ascii="Aptos" w:hAnsi="Aptos"/>
          <w:lang w:val="en-GB"/>
        </w:rPr>
        <w:t xml:space="preserve"> </w:t>
      </w:r>
      <w:r>
        <w:rPr>
          <w:rFonts w:ascii="Aptos" w:hAnsi="Aptos"/>
          <w:lang w:val="en-GB"/>
        </w:rPr>
        <w:t>V033a-UCA I1</w:t>
      </w:r>
      <w:r w:rsidRPr="00C5435E">
        <w:rPr>
          <w:rFonts w:ascii="Aptos" w:hAnsi="Aptos"/>
          <w:lang w:val="en-GB"/>
        </w:rPr>
        <w:t xml:space="preserve"> IgH</w:t>
      </w:r>
      <w:r w:rsidRPr="00C5435E">
        <w:rPr>
          <w:rFonts w:ascii="Aptos" w:hAnsi="Aptos"/>
          <w:vertAlign w:val="superscript"/>
          <w:lang w:val="en-GB"/>
        </w:rPr>
        <w:t>+/WT</w:t>
      </w:r>
      <w:r w:rsidRPr="00C5435E">
        <w:rPr>
          <w:rFonts w:ascii="Aptos" w:hAnsi="Aptos"/>
          <w:lang w:val="en-GB"/>
        </w:rPr>
        <w:t xml:space="preserve"> IgL</w:t>
      </w:r>
      <w:r w:rsidRPr="00C5435E">
        <w:rPr>
          <w:rFonts w:ascii="Aptos" w:hAnsi="Aptos"/>
          <w:vertAlign w:val="superscript"/>
          <w:lang w:val="en-GB"/>
        </w:rPr>
        <w:t>+/</w:t>
      </w:r>
      <w:proofErr w:type="gramStart"/>
      <w:r w:rsidRPr="00C5435E">
        <w:rPr>
          <w:rFonts w:ascii="Aptos" w:hAnsi="Aptos"/>
          <w:vertAlign w:val="superscript"/>
          <w:lang w:val="en-GB"/>
        </w:rPr>
        <w:t xml:space="preserve">WT </w:t>
      </w:r>
      <w:r>
        <w:rPr>
          <w:rFonts w:ascii="Aptos" w:hAnsi="Aptos"/>
          <w:lang w:val="en-GB"/>
        </w:rPr>
        <w:t xml:space="preserve"> </w:t>
      </w:r>
      <w:r w:rsidRPr="00C5435E">
        <w:rPr>
          <w:rFonts w:ascii="Aptos" w:hAnsi="Aptos"/>
          <w:lang w:val="en-GB"/>
        </w:rPr>
        <w:t>mice</w:t>
      </w:r>
      <w:proofErr w:type="gramEnd"/>
      <w:r w:rsidRPr="00C5435E">
        <w:rPr>
          <w:rFonts w:ascii="Aptos" w:hAnsi="Aptos"/>
          <w:lang w:val="en-GB"/>
        </w:rPr>
        <w:t xml:space="preserve"> (n=2</w:t>
      </w:r>
      <w:r>
        <w:rPr>
          <w:rFonts w:ascii="Aptos" w:hAnsi="Aptos"/>
          <w:lang w:val="en-GB"/>
        </w:rPr>
        <w:t xml:space="preserve"> each</w:t>
      </w:r>
      <w:r w:rsidRPr="00C5435E">
        <w:rPr>
          <w:rFonts w:ascii="Aptos" w:hAnsi="Aptos"/>
          <w:lang w:val="en-GB"/>
        </w:rPr>
        <w:t>)</w:t>
      </w:r>
      <w:r>
        <w:rPr>
          <w:rFonts w:ascii="Aptos" w:hAnsi="Aptos"/>
          <w:lang w:val="en-GB"/>
        </w:rPr>
        <w:t>. Outer circle shows HC identity; inner indicates light chain (LC). V033a-UCA I1 HC</w:t>
      </w:r>
      <w:r w:rsidRPr="00C5435E">
        <w:rPr>
          <w:rFonts w:ascii="Aptos" w:hAnsi="Aptos"/>
          <w:lang w:val="en-GB"/>
        </w:rPr>
        <w:t xml:space="preserve"> </w:t>
      </w:r>
      <w:r>
        <w:rPr>
          <w:rFonts w:ascii="Aptos" w:hAnsi="Aptos"/>
          <w:lang w:val="en-GB"/>
        </w:rPr>
        <w:t>= teal; V033A-UCA I1</w:t>
      </w:r>
      <w:r w:rsidRPr="00C5435E">
        <w:rPr>
          <w:rFonts w:ascii="Aptos" w:hAnsi="Aptos"/>
          <w:lang w:val="en-GB"/>
        </w:rPr>
        <w:t xml:space="preserve"> </w:t>
      </w:r>
      <w:r>
        <w:rPr>
          <w:rFonts w:ascii="Aptos" w:hAnsi="Aptos"/>
          <w:lang w:val="en-GB"/>
        </w:rPr>
        <w:t>LC = purple; native murine LC = red.</w:t>
      </w:r>
    </w:p>
    <w:p w14:paraId="38692034" w14:textId="77777777" w:rsidR="00234BE2" w:rsidRPr="00FB6629" w:rsidRDefault="00234BE2" w:rsidP="00234BE2">
      <w:pPr>
        <w:spacing w:line="480" w:lineRule="auto"/>
        <w:jc w:val="both"/>
        <w:rPr>
          <w:rFonts w:ascii="Aptos" w:hAnsi="Aptos"/>
        </w:rPr>
      </w:pPr>
    </w:p>
    <w:p w14:paraId="340549FA" w14:textId="77777777" w:rsidR="00234BE2" w:rsidRDefault="00234BE2" w:rsidP="00234BE2">
      <w:pPr>
        <w:rPr>
          <w:rFonts w:ascii="Aptos" w:hAnsi="Aptos"/>
          <w:b/>
          <w:bCs/>
        </w:rPr>
      </w:pPr>
      <w:r>
        <w:rPr>
          <w:rFonts w:ascii="Aptos" w:hAnsi="Aptos"/>
          <w:b/>
          <w:bCs/>
        </w:rPr>
        <w:br w:type="page"/>
      </w:r>
    </w:p>
    <w:p w14:paraId="49F3C28D" w14:textId="77777777" w:rsidR="00234BE2" w:rsidRDefault="00234BE2" w:rsidP="00234BE2">
      <w:pPr>
        <w:spacing w:line="480" w:lineRule="auto"/>
        <w:jc w:val="both"/>
        <w:rPr>
          <w:rFonts w:ascii="Aptos" w:hAnsi="Aptos"/>
          <w:b/>
          <w:bCs/>
        </w:rPr>
      </w:pPr>
      <w:r w:rsidRPr="00167F88">
        <w:rPr>
          <w:rFonts w:ascii="Aptos" w:hAnsi="Aptos"/>
          <w:b/>
          <w:bCs/>
        </w:rPr>
        <w:lastRenderedPageBreak/>
        <w:t>Figure 2. Q23-</w:t>
      </w:r>
      <w:r>
        <w:rPr>
          <w:rFonts w:ascii="Aptos" w:hAnsi="Aptos"/>
          <w:b/>
          <w:bCs/>
        </w:rPr>
        <w:t>APEX-</w:t>
      </w:r>
      <w:r w:rsidRPr="00167F88">
        <w:rPr>
          <w:rFonts w:ascii="Aptos" w:hAnsi="Aptos"/>
          <w:b/>
          <w:bCs/>
        </w:rPr>
        <w:t xml:space="preserve">GT1 can prime </w:t>
      </w:r>
      <w:r>
        <w:rPr>
          <w:rFonts w:ascii="Aptos" w:hAnsi="Aptos"/>
          <w:b/>
          <w:bCs/>
        </w:rPr>
        <w:t>V033a-UCA I1</w:t>
      </w:r>
      <w:r w:rsidRPr="00167F88">
        <w:rPr>
          <w:rFonts w:ascii="Aptos" w:hAnsi="Aptos"/>
          <w:b/>
          <w:bCs/>
        </w:rPr>
        <w:t xml:space="preserve"> B cells</w:t>
      </w:r>
      <w:r>
        <w:rPr>
          <w:rFonts w:ascii="Aptos" w:hAnsi="Aptos"/>
          <w:b/>
          <w:bCs/>
        </w:rPr>
        <w:t xml:space="preserve"> at low frequencies</w:t>
      </w:r>
      <w:r w:rsidRPr="00167F88">
        <w:rPr>
          <w:rFonts w:ascii="Aptos" w:hAnsi="Aptos"/>
          <w:b/>
          <w:bCs/>
        </w:rPr>
        <w:t xml:space="preserve">. </w:t>
      </w:r>
    </w:p>
    <w:p w14:paraId="277B870C" w14:textId="060C7761" w:rsidR="00234BE2" w:rsidRPr="00167F88" w:rsidRDefault="00234BE2" w:rsidP="00234BE2">
      <w:pPr>
        <w:spacing w:line="480" w:lineRule="auto"/>
        <w:jc w:val="both"/>
        <w:rPr>
          <w:rFonts w:ascii="Aptos" w:hAnsi="Aptos"/>
        </w:rPr>
      </w:pPr>
      <w:r w:rsidRPr="00167F88">
        <w:rPr>
          <w:rFonts w:ascii="Aptos" w:hAnsi="Aptos"/>
        </w:rPr>
        <w:t>(</w:t>
      </w:r>
      <w:r w:rsidRPr="00AB195C">
        <w:rPr>
          <w:rFonts w:ascii="Aptos" w:hAnsi="Aptos"/>
          <w:b/>
          <w:bCs/>
        </w:rPr>
        <w:t>A</w:t>
      </w:r>
      <w:r w:rsidRPr="00167F88">
        <w:rPr>
          <w:rFonts w:ascii="Aptos" w:hAnsi="Aptos"/>
        </w:rPr>
        <w:t>) Schematic of mouse adoptive transfer and immunization experiments.</w:t>
      </w:r>
      <w:r>
        <w:rPr>
          <w:rFonts w:ascii="Aptos" w:hAnsi="Aptos"/>
        </w:rPr>
        <w:t xml:space="preserve"> WT CD45.1</w:t>
      </w:r>
      <w:r w:rsidRPr="008222D8">
        <w:rPr>
          <w:rFonts w:ascii="Aptos" w:hAnsi="Aptos"/>
          <w:vertAlign w:val="superscript"/>
        </w:rPr>
        <w:t>+/+</w:t>
      </w:r>
      <w:r w:rsidRPr="00167F88">
        <w:rPr>
          <w:rFonts w:ascii="Aptos" w:hAnsi="Aptos"/>
        </w:rPr>
        <w:t xml:space="preserve"> </w:t>
      </w:r>
      <w:r>
        <w:rPr>
          <w:rFonts w:ascii="Aptos" w:hAnsi="Aptos"/>
        </w:rPr>
        <w:t>m</w:t>
      </w:r>
      <w:r w:rsidRPr="00167F88">
        <w:rPr>
          <w:rFonts w:ascii="Aptos" w:hAnsi="Aptos"/>
        </w:rPr>
        <w:t xml:space="preserve">ice </w:t>
      </w:r>
      <w:proofErr w:type="gramStart"/>
      <w:r w:rsidRPr="00167F88">
        <w:rPr>
          <w:rFonts w:ascii="Aptos" w:hAnsi="Aptos"/>
        </w:rPr>
        <w:t xml:space="preserve">received </w:t>
      </w:r>
      <w:r w:rsidRPr="00167F88">
        <w:rPr>
          <w:rFonts w:ascii="Aptos" w:hAnsi="Aptos"/>
          <w:vertAlign w:val="superscript"/>
        </w:rPr>
        <w:t xml:space="preserve"> </w:t>
      </w:r>
      <w:r>
        <w:rPr>
          <w:rFonts w:ascii="Aptos" w:hAnsi="Aptos"/>
        </w:rPr>
        <w:t>V</w:t>
      </w:r>
      <w:proofErr w:type="gramEnd"/>
      <w:r>
        <w:rPr>
          <w:rFonts w:ascii="Aptos" w:hAnsi="Aptos"/>
        </w:rPr>
        <w:t>033a-UCA I1</w:t>
      </w:r>
      <w:r w:rsidRPr="00167F88">
        <w:rPr>
          <w:rFonts w:ascii="Aptos" w:hAnsi="Aptos"/>
        </w:rPr>
        <w:t xml:space="preserve"> </w:t>
      </w:r>
      <w:r>
        <w:rPr>
          <w:rFonts w:ascii="Aptos" w:hAnsi="Aptos"/>
        </w:rPr>
        <w:t>CD45.2</w:t>
      </w:r>
      <w:r w:rsidRPr="008222D8">
        <w:rPr>
          <w:rFonts w:ascii="Aptos" w:hAnsi="Aptos"/>
          <w:vertAlign w:val="superscript"/>
        </w:rPr>
        <w:t>+/+</w:t>
      </w:r>
      <w:r>
        <w:rPr>
          <w:rFonts w:ascii="Aptos" w:hAnsi="Aptos"/>
        </w:rPr>
        <w:t xml:space="preserve"> </w:t>
      </w:r>
      <w:r w:rsidRPr="00167F88">
        <w:rPr>
          <w:rFonts w:ascii="Aptos" w:hAnsi="Aptos"/>
        </w:rPr>
        <w:t>B cells through intravenous transfer</w:t>
      </w:r>
      <w:r>
        <w:rPr>
          <w:rFonts w:ascii="Aptos" w:hAnsi="Aptos"/>
        </w:rPr>
        <w:t xml:space="preserve"> one day prior to immunization with</w:t>
      </w:r>
      <w:r w:rsidRPr="00167F88">
        <w:rPr>
          <w:rFonts w:ascii="Aptos" w:hAnsi="Aptos"/>
        </w:rPr>
        <w:t xml:space="preserve"> </w:t>
      </w:r>
      <w:r>
        <w:rPr>
          <w:rFonts w:ascii="Aptos" w:hAnsi="Aptos"/>
        </w:rPr>
        <w:t xml:space="preserve">1 </w:t>
      </w:r>
      <w:r>
        <w:rPr>
          <w:rFonts w:ascii="Aptos" w:hAnsi="Aptos"/>
        </w:rPr>
        <w:sym w:font="Symbol" w:char="F06D"/>
      </w:r>
      <w:r>
        <w:rPr>
          <w:rFonts w:ascii="Aptos" w:hAnsi="Aptos"/>
        </w:rPr>
        <w:t>g per hindlimb</w:t>
      </w:r>
      <w:r w:rsidRPr="00167F88">
        <w:rPr>
          <w:rFonts w:ascii="Aptos" w:hAnsi="Aptos"/>
        </w:rPr>
        <w:t xml:space="preserve"> </w:t>
      </w:r>
      <w:r>
        <w:rPr>
          <w:rFonts w:ascii="Aptos" w:hAnsi="Aptos"/>
        </w:rPr>
        <w:t xml:space="preserve">(total 2 </w:t>
      </w:r>
      <w:r>
        <w:rPr>
          <w:rFonts w:ascii="Aptos" w:hAnsi="Aptos"/>
        </w:rPr>
        <w:sym w:font="Symbol" w:char="F06D"/>
      </w:r>
      <w:r>
        <w:rPr>
          <w:rFonts w:ascii="Aptos" w:hAnsi="Aptos"/>
        </w:rPr>
        <w:t xml:space="preserve">g) of </w:t>
      </w:r>
      <w:proofErr w:type="spellStart"/>
      <w:r w:rsidRPr="00167F88">
        <w:rPr>
          <w:rFonts w:ascii="Aptos" w:hAnsi="Aptos"/>
        </w:rPr>
        <w:t>saRNA</w:t>
      </w:r>
      <w:proofErr w:type="spellEnd"/>
      <w:r>
        <w:rPr>
          <w:rFonts w:ascii="Aptos" w:hAnsi="Aptos"/>
        </w:rPr>
        <w:t>-</w:t>
      </w:r>
      <w:r w:rsidRPr="00167F88">
        <w:rPr>
          <w:rFonts w:ascii="Aptos" w:hAnsi="Aptos"/>
        </w:rPr>
        <w:t>LNP</w:t>
      </w:r>
      <w:r>
        <w:rPr>
          <w:rFonts w:ascii="Aptos" w:hAnsi="Aptos"/>
        </w:rPr>
        <w:t xml:space="preserve"> delivered intramuscularly (IM) </w:t>
      </w:r>
      <w:r w:rsidRPr="00167F88">
        <w:rPr>
          <w:rFonts w:ascii="Aptos" w:hAnsi="Aptos"/>
        </w:rPr>
        <w:t xml:space="preserve">or </w:t>
      </w:r>
      <w:r>
        <w:rPr>
          <w:rFonts w:ascii="Aptos" w:hAnsi="Aptos"/>
        </w:rPr>
        <w:t xml:space="preserve">10 </w:t>
      </w:r>
      <w:r>
        <w:rPr>
          <w:rFonts w:ascii="Aptos" w:hAnsi="Aptos"/>
        </w:rPr>
        <w:sym w:font="Symbol" w:char="F06D"/>
      </w:r>
      <w:r>
        <w:rPr>
          <w:rFonts w:ascii="Aptos" w:hAnsi="Aptos"/>
        </w:rPr>
        <w:t>g</w:t>
      </w:r>
      <w:r w:rsidRPr="00167F88">
        <w:rPr>
          <w:rFonts w:ascii="Aptos" w:hAnsi="Aptos"/>
        </w:rPr>
        <w:t xml:space="preserve"> </w:t>
      </w:r>
      <w:r>
        <w:rPr>
          <w:rFonts w:ascii="Aptos" w:hAnsi="Aptos"/>
        </w:rPr>
        <w:t xml:space="preserve">of </w:t>
      </w:r>
      <w:r w:rsidRPr="00167F88">
        <w:rPr>
          <w:rFonts w:ascii="Aptos" w:hAnsi="Aptos"/>
        </w:rPr>
        <w:t>Q23-</w:t>
      </w:r>
      <w:r>
        <w:rPr>
          <w:rFonts w:ascii="Aptos" w:hAnsi="Aptos"/>
        </w:rPr>
        <w:t>APEX-</w:t>
      </w:r>
      <w:r w:rsidRPr="00167F88">
        <w:rPr>
          <w:rFonts w:ascii="Aptos" w:hAnsi="Aptos"/>
        </w:rPr>
        <w:t>GT1 trimer</w:t>
      </w:r>
      <w:r>
        <w:rPr>
          <w:rFonts w:ascii="Aptos" w:hAnsi="Aptos"/>
        </w:rPr>
        <w:t xml:space="preserve"> </w:t>
      </w:r>
      <w:r w:rsidRPr="00167F88">
        <w:rPr>
          <w:rFonts w:ascii="Aptos" w:hAnsi="Aptos"/>
        </w:rPr>
        <w:t>adjuvanted with</w:t>
      </w:r>
      <w:r>
        <w:rPr>
          <w:rFonts w:ascii="Aptos" w:hAnsi="Aptos"/>
        </w:rPr>
        <w:t xml:space="preserve"> s</w:t>
      </w:r>
      <w:r w:rsidRPr="008222D8">
        <w:rPr>
          <w:rFonts w:ascii="Aptos" w:hAnsi="Aptos"/>
        </w:rPr>
        <w:t>aponin/MPLA nanoparticles</w:t>
      </w:r>
      <w:r w:rsidRPr="00167F88">
        <w:rPr>
          <w:rFonts w:ascii="Aptos" w:hAnsi="Aptos"/>
        </w:rPr>
        <w:t xml:space="preserve"> </w:t>
      </w:r>
      <w:r>
        <w:rPr>
          <w:rFonts w:ascii="Aptos" w:hAnsi="Aptos"/>
        </w:rPr>
        <w:t>(</w:t>
      </w:r>
      <w:r w:rsidRPr="00167F88">
        <w:rPr>
          <w:rFonts w:ascii="Aptos" w:hAnsi="Aptos"/>
        </w:rPr>
        <w:t>SMNP</w:t>
      </w:r>
      <w:r>
        <w:rPr>
          <w:rFonts w:ascii="Aptos" w:hAnsi="Aptos"/>
        </w:rPr>
        <w:t>)</w:t>
      </w:r>
      <w:r w:rsidRPr="00167F88">
        <w:rPr>
          <w:rFonts w:ascii="Aptos" w:hAnsi="Aptos"/>
        </w:rPr>
        <w:t xml:space="preserve"> </w:t>
      </w:r>
      <w:r>
        <w:rPr>
          <w:rFonts w:ascii="Aptos" w:hAnsi="Aptos"/>
        </w:rPr>
        <w:t>subcutaneously (SC)</w:t>
      </w:r>
      <w:r w:rsidRPr="00167F88">
        <w:rPr>
          <w:rFonts w:ascii="Aptos" w:hAnsi="Aptos"/>
        </w:rPr>
        <w:t>.</w:t>
      </w:r>
      <w:r>
        <w:rPr>
          <w:rFonts w:ascii="Aptos" w:hAnsi="Aptos"/>
        </w:rPr>
        <w:t xml:space="preserve"> </w:t>
      </w:r>
      <w:r w:rsidRPr="00167F88">
        <w:rPr>
          <w:rFonts w:ascii="Aptos" w:hAnsi="Aptos"/>
        </w:rPr>
        <w:t xml:space="preserve">SMNP adjuvant without trimer </w:t>
      </w:r>
      <w:r>
        <w:rPr>
          <w:rFonts w:ascii="Aptos" w:hAnsi="Aptos"/>
        </w:rPr>
        <w:t>was</w:t>
      </w:r>
      <w:r w:rsidRPr="00167F88">
        <w:rPr>
          <w:rFonts w:ascii="Aptos" w:hAnsi="Aptos"/>
        </w:rPr>
        <w:t xml:space="preserve"> used as </w:t>
      </w:r>
      <w:r>
        <w:rPr>
          <w:rFonts w:ascii="Aptos" w:hAnsi="Aptos"/>
        </w:rPr>
        <w:t xml:space="preserve">the </w:t>
      </w:r>
      <w:r w:rsidRPr="00167F88">
        <w:rPr>
          <w:rFonts w:ascii="Aptos" w:hAnsi="Aptos"/>
        </w:rPr>
        <w:t xml:space="preserve">control for protein immunizations and LNPs containing an unrelated </w:t>
      </w:r>
      <w:proofErr w:type="spellStart"/>
      <w:r w:rsidRPr="00167F88">
        <w:rPr>
          <w:rFonts w:ascii="Aptos" w:hAnsi="Aptos"/>
        </w:rPr>
        <w:t>saRNA</w:t>
      </w:r>
      <w:proofErr w:type="spellEnd"/>
      <w:r w:rsidRPr="00167F88">
        <w:rPr>
          <w:rFonts w:ascii="Aptos" w:hAnsi="Aptos"/>
        </w:rPr>
        <w:t xml:space="preserve"> for</w:t>
      </w:r>
      <w:r>
        <w:rPr>
          <w:rFonts w:ascii="Aptos" w:hAnsi="Aptos"/>
        </w:rPr>
        <w:t xml:space="preserve"> the</w:t>
      </w:r>
      <w:r w:rsidRPr="00167F88">
        <w:rPr>
          <w:rFonts w:ascii="Aptos" w:hAnsi="Aptos"/>
        </w:rPr>
        <w:t xml:space="preserve"> Q23-</w:t>
      </w:r>
      <w:r>
        <w:rPr>
          <w:rFonts w:ascii="Aptos" w:hAnsi="Aptos"/>
        </w:rPr>
        <w:t>APEX-</w:t>
      </w:r>
      <w:r w:rsidRPr="00167F88">
        <w:rPr>
          <w:rFonts w:ascii="Aptos" w:hAnsi="Aptos"/>
        </w:rPr>
        <w:t xml:space="preserve">GT1 </w:t>
      </w:r>
      <w:proofErr w:type="spellStart"/>
      <w:r w:rsidRPr="00167F88">
        <w:rPr>
          <w:rFonts w:ascii="Aptos" w:hAnsi="Aptos"/>
        </w:rPr>
        <w:t>saRNA</w:t>
      </w:r>
      <w:proofErr w:type="spellEnd"/>
      <w:r w:rsidRPr="00167F88">
        <w:rPr>
          <w:rFonts w:ascii="Aptos" w:hAnsi="Aptos"/>
        </w:rPr>
        <w:t xml:space="preserve"> LNP immunizations.</w:t>
      </w:r>
      <w:r w:rsidR="00AC763D">
        <w:rPr>
          <w:rFonts w:ascii="Aptos" w:hAnsi="Aptos"/>
        </w:rPr>
        <w:t xml:space="preserve"> Post</w:t>
      </w:r>
      <w:r w:rsidR="001B15E7">
        <w:rPr>
          <w:rFonts w:ascii="Aptos" w:hAnsi="Aptos"/>
        </w:rPr>
        <w:t>-</w:t>
      </w:r>
      <w:r w:rsidR="00AC763D">
        <w:rPr>
          <w:rFonts w:ascii="Aptos" w:hAnsi="Aptos"/>
        </w:rPr>
        <w:t>immunization</w:t>
      </w:r>
      <w:r w:rsidR="001B15E7">
        <w:rPr>
          <w:rFonts w:ascii="Aptos" w:hAnsi="Aptos"/>
        </w:rPr>
        <w:t>,</w:t>
      </w:r>
      <w:r w:rsidR="00AC763D">
        <w:rPr>
          <w:rFonts w:ascii="Aptos" w:hAnsi="Aptos"/>
        </w:rPr>
        <w:t xml:space="preserve"> draining lymph nodes (</w:t>
      </w:r>
      <w:proofErr w:type="spellStart"/>
      <w:r w:rsidR="00AC763D">
        <w:rPr>
          <w:rFonts w:ascii="Aptos" w:hAnsi="Aptos"/>
        </w:rPr>
        <w:t>dLNs</w:t>
      </w:r>
      <w:proofErr w:type="spellEnd"/>
      <w:r w:rsidR="00AC763D">
        <w:rPr>
          <w:rFonts w:ascii="Aptos" w:hAnsi="Aptos"/>
        </w:rPr>
        <w:t xml:space="preserve">) were isolated from immunized mice at indicated timepoints and were analyzed. </w:t>
      </w:r>
      <w:r w:rsidR="004C229B">
        <w:rPr>
          <w:rFonts w:ascii="Aptos" w:hAnsi="Aptos"/>
        </w:rPr>
        <w:t>n=</w:t>
      </w:r>
      <w:r w:rsidR="005268F0">
        <w:rPr>
          <w:rFonts w:ascii="Aptos" w:hAnsi="Aptos"/>
        </w:rPr>
        <w:t>7</w:t>
      </w:r>
      <w:r w:rsidR="004C229B">
        <w:rPr>
          <w:rFonts w:ascii="Aptos" w:hAnsi="Aptos"/>
        </w:rPr>
        <w:t>–</w:t>
      </w:r>
      <w:r w:rsidR="005268F0">
        <w:rPr>
          <w:rFonts w:ascii="Aptos" w:hAnsi="Aptos"/>
        </w:rPr>
        <w:t>10 mice</w:t>
      </w:r>
      <w:r w:rsidR="004C229B">
        <w:rPr>
          <w:rFonts w:ascii="Aptos" w:hAnsi="Aptos"/>
        </w:rPr>
        <w:t xml:space="preserve"> per </w:t>
      </w:r>
      <w:proofErr w:type="gramStart"/>
      <w:r w:rsidR="004C229B">
        <w:rPr>
          <w:rFonts w:ascii="Aptos" w:hAnsi="Aptos"/>
        </w:rPr>
        <w:t xml:space="preserve">group; </w:t>
      </w:r>
      <w:r w:rsidR="005268F0">
        <w:rPr>
          <w:rFonts w:ascii="Aptos" w:hAnsi="Aptos"/>
        </w:rPr>
        <w:t xml:space="preserve"> 3</w:t>
      </w:r>
      <w:proofErr w:type="gramEnd"/>
      <w:r w:rsidR="005268F0">
        <w:rPr>
          <w:rFonts w:ascii="Aptos" w:hAnsi="Aptos"/>
        </w:rPr>
        <w:t xml:space="preserve"> independent experiments</w:t>
      </w:r>
      <w:r w:rsidR="004C229B">
        <w:rPr>
          <w:rFonts w:ascii="Aptos" w:hAnsi="Aptos"/>
        </w:rPr>
        <w:t xml:space="preserve"> performed</w:t>
      </w:r>
      <w:r w:rsidR="005268F0">
        <w:rPr>
          <w:rFonts w:ascii="Aptos" w:hAnsi="Aptos"/>
        </w:rPr>
        <w:t xml:space="preserve">. </w:t>
      </w:r>
    </w:p>
    <w:p w14:paraId="48F89972" w14:textId="491A5B47" w:rsidR="00234BE2" w:rsidRDefault="00234BE2" w:rsidP="00234BE2">
      <w:pPr>
        <w:spacing w:line="480" w:lineRule="auto"/>
        <w:jc w:val="both"/>
        <w:rPr>
          <w:rFonts w:ascii="Aptos" w:hAnsi="Aptos"/>
        </w:rPr>
      </w:pPr>
      <w:r w:rsidRPr="00167F88">
        <w:rPr>
          <w:rFonts w:ascii="Aptos" w:hAnsi="Aptos"/>
        </w:rPr>
        <w:t>(</w:t>
      </w:r>
      <w:r w:rsidRPr="00AB195C">
        <w:rPr>
          <w:rFonts w:ascii="Aptos" w:hAnsi="Aptos"/>
          <w:b/>
          <w:bCs/>
        </w:rPr>
        <w:t>B, C</w:t>
      </w:r>
      <w:r w:rsidRPr="00167F88">
        <w:rPr>
          <w:rFonts w:ascii="Aptos" w:hAnsi="Aptos"/>
        </w:rPr>
        <w:t xml:space="preserve">) Representative FACS plots showing </w:t>
      </w:r>
      <w:r>
        <w:rPr>
          <w:rFonts w:ascii="Aptos" w:hAnsi="Aptos"/>
        </w:rPr>
        <w:t>GCs</w:t>
      </w:r>
      <w:r w:rsidRPr="00167F88">
        <w:rPr>
          <w:rFonts w:ascii="Aptos" w:hAnsi="Aptos"/>
        </w:rPr>
        <w:t>, CD45.2 B cells in GCs</w:t>
      </w:r>
      <w:r>
        <w:rPr>
          <w:rFonts w:ascii="Aptos" w:hAnsi="Aptos"/>
        </w:rPr>
        <w:t>,</w:t>
      </w:r>
      <w:r w:rsidRPr="00167F88">
        <w:rPr>
          <w:rFonts w:ascii="Aptos" w:hAnsi="Aptos"/>
        </w:rPr>
        <w:t xml:space="preserve"> and their binding to Q23-</w:t>
      </w:r>
      <w:r>
        <w:rPr>
          <w:rFonts w:ascii="Aptos" w:hAnsi="Aptos"/>
        </w:rPr>
        <w:t>APEX-</w:t>
      </w:r>
      <w:r w:rsidRPr="00167F88">
        <w:rPr>
          <w:rFonts w:ascii="Aptos" w:hAnsi="Aptos"/>
        </w:rPr>
        <w:t>GT1 during weeks 2,</w:t>
      </w:r>
      <w:r>
        <w:rPr>
          <w:rFonts w:ascii="Aptos" w:hAnsi="Aptos"/>
        </w:rPr>
        <w:t xml:space="preserve"> </w:t>
      </w:r>
      <w:r w:rsidRPr="00167F88">
        <w:rPr>
          <w:rFonts w:ascii="Aptos" w:hAnsi="Aptos"/>
        </w:rPr>
        <w:t>4 and 6 post</w:t>
      </w:r>
      <w:r>
        <w:rPr>
          <w:rFonts w:ascii="Aptos" w:hAnsi="Aptos"/>
        </w:rPr>
        <w:t>-</w:t>
      </w:r>
      <w:r w:rsidRPr="00167F88">
        <w:rPr>
          <w:rFonts w:ascii="Aptos" w:hAnsi="Aptos"/>
        </w:rPr>
        <w:t>immunization with Q23-</w:t>
      </w:r>
      <w:r>
        <w:rPr>
          <w:rFonts w:ascii="Aptos" w:hAnsi="Aptos"/>
        </w:rPr>
        <w:t>APEX-</w:t>
      </w:r>
      <w:r w:rsidRPr="00167F88">
        <w:rPr>
          <w:rFonts w:ascii="Aptos" w:hAnsi="Aptos"/>
        </w:rPr>
        <w:t xml:space="preserve">GT1 trimer with </w:t>
      </w:r>
      <w:r w:rsidR="006B0ED6">
        <w:rPr>
          <w:rFonts w:ascii="Aptos" w:hAnsi="Aptos"/>
        </w:rPr>
        <w:t xml:space="preserve">(B) </w:t>
      </w:r>
      <w:r w:rsidRPr="00167F88">
        <w:rPr>
          <w:rFonts w:ascii="Aptos" w:hAnsi="Aptos"/>
        </w:rPr>
        <w:t xml:space="preserve">SMNP (B) or </w:t>
      </w:r>
      <w:r w:rsidR="006B0ED6">
        <w:rPr>
          <w:rFonts w:ascii="Aptos" w:hAnsi="Aptos"/>
        </w:rPr>
        <w:t xml:space="preserve">(C) </w:t>
      </w:r>
      <w:r w:rsidRPr="00167F88">
        <w:rPr>
          <w:rFonts w:ascii="Aptos" w:hAnsi="Aptos"/>
        </w:rPr>
        <w:t>LNPs containing Q23-</w:t>
      </w:r>
      <w:r>
        <w:rPr>
          <w:rFonts w:ascii="Aptos" w:hAnsi="Aptos"/>
        </w:rPr>
        <w:t>APEX-</w:t>
      </w:r>
      <w:r w:rsidRPr="00167F88">
        <w:rPr>
          <w:rFonts w:ascii="Aptos" w:hAnsi="Aptos"/>
        </w:rPr>
        <w:t xml:space="preserve">GT1 </w:t>
      </w:r>
      <w:proofErr w:type="spellStart"/>
      <w:r w:rsidRPr="00167F88">
        <w:rPr>
          <w:rFonts w:ascii="Aptos" w:hAnsi="Aptos"/>
        </w:rPr>
        <w:t>saRNA</w:t>
      </w:r>
      <w:proofErr w:type="spellEnd"/>
      <w:r w:rsidRPr="00167F88">
        <w:rPr>
          <w:rFonts w:ascii="Aptos" w:hAnsi="Aptos"/>
        </w:rPr>
        <w:t xml:space="preserve">. </w:t>
      </w:r>
      <w:ins w:id="5" w:author="Weldon, Stephanie Ray" w:date="2026-01-22T14:00:00Z" w16du:dateUtc="2026-01-22T19:00:00Z">
        <w:r w:rsidR="00E53F76">
          <w:rPr>
            <w:rFonts w:ascii="Aptos" w:hAnsi="Aptos"/>
            <w:lang w:val="en-GB"/>
          </w:rPr>
          <w:t>Major ticks mark log 10 scale.</w:t>
        </w:r>
      </w:ins>
    </w:p>
    <w:p w14:paraId="04238C33" w14:textId="6ADE2F08" w:rsidR="00234BE2" w:rsidRPr="00167F88" w:rsidRDefault="00234BE2" w:rsidP="00234BE2">
      <w:pPr>
        <w:spacing w:line="480" w:lineRule="auto"/>
        <w:jc w:val="both"/>
        <w:rPr>
          <w:rFonts w:ascii="Aptos" w:hAnsi="Aptos"/>
        </w:rPr>
      </w:pPr>
      <w:r w:rsidRPr="00167F88">
        <w:rPr>
          <w:rFonts w:ascii="Aptos" w:hAnsi="Aptos"/>
        </w:rPr>
        <w:t>(</w:t>
      </w:r>
      <w:r w:rsidRPr="00AB195C">
        <w:rPr>
          <w:rFonts w:ascii="Aptos" w:hAnsi="Aptos"/>
          <w:b/>
          <w:bCs/>
        </w:rPr>
        <w:t>D</w:t>
      </w:r>
      <w:r w:rsidRPr="00167F88">
        <w:rPr>
          <w:rFonts w:ascii="Aptos" w:hAnsi="Aptos"/>
        </w:rPr>
        <w:t xml:space="preserve">) Quantification of GC B cells </w:t>
      </w:r>
      <w:r>
        <w:rPr>
          <w:rFonts w:ascii="Aptos" w:hAnsi="Aptos"/>
        </w:rPr>
        <w:t xml:space="preserve">(upper) </w:t>
      </w:r>
      <w:r w:rsidRPr="00167F88">
        <w:rPr>
          <w:rFonts w:ascii="Aptos" w:hAnsi="Aptos"/>
        </w:rPr>
        <w:t xml:space="preserve">and CD45.2 </w:t>
      </w:r>
      <w:r>
        <w:rPr>
          <w:rFonts w:ascii="Aptos" w:hAnsi="Aptos"/>
        </w:rPr>
        <w:t>V033a-UCA I1</w:t>
      </w:r>
      <w:r w:rsidRPr="00167F88">
        <w:rPr>
          <w:rFonts w:ascii="Aptos" w:hAnsi="Aptos"/>
        </w:rPr>
        <w:t xml:space="preserve"> B cells</w:t>
      </w:r>
      <w:r>
        <w:rPr>
          <w:rFonts w:ascii="Aptos" w:hAnsi="Aptos"/>
        </w:rPr>
        <w:t xml:space="preserve"> in GCs</w:t>
      </w:r>
      <w:r w:rsidRPr="00167F88">
        <w:rPr>
          <w:rFonts w:ascii="Aptos" w:hAnsi="Aptos"/>
        </w:rPr>
        <w:t xml:space="preserve"> </w:t>
      </w:r>
      <w:r>
        <w:rPr>
          <w:rFonts w:ascii="Aptos" w:hAnsi="Aptos"/>
        </w:rPr>
        <w:t xml:space="preserve">(lower) </w:t>
      </w:r>
      <w:r w:rsidRPr="00167F88">
        <w:rPr>
          <w:rFonts w:ascii="Aptos" w:hAnsi="Aptos"/>
        </w:rPr>
        <w:t>in post</w:t>
      </w:r>
      <w:r>
        <w:rPr>
          <w:rFonts w:ascii="Aptos" w:hAnsi="Aptos"/>
        </w:rPr>
        <w:t>-immunization by</w:t>
      </w:r>
      <w:r w:rsidRPr="00167F88">
        <w:rPr>
          <w:rFonts w:ascii="Aptos" w:hAnsi="Aptos"/>
        </w:rPr>
        <w:t xml:space="preserve"> Q23-</w:t>
      </w:r>
      <w:r>
        <w:rPr>
          <w:rFonts w:ascii="Aptos" w:hAnsi="Aptos"/>
        </w:rPr>
        <w:t>APEX-</w:t>
      </w:r>
      <w:r w:rsidRPr="00167F88">
        <w:rPr>
          <w:rFonts w:ascii="Aptos" w:hAnsi="Aptos"/>
        </w:rPr>
        <w:t xml:space="preserve">GT1 adjuvanted with SMNP </w:t>
      </w:r>
      <w:r>
        <w:rPr>
          <w:rFonts w:ascii="Aptos" w:hAnsi="Aptos"/>
        </w:rPr>
        <w:t xml:space="preserve">(denoted as 10) </w:t>
      </w:r>
      <w:r w:rsidRPr="00167F88">
        <w:rPr>
          <w:rFonts w:ascii="Aptos" w:hAnsi="Aptos"/>
        </w:rPr>
        <w:t>or SMNP alone</w:t>
      </w:r>
      <w:r>
        <w:rPr>
          <w:rFonts w:ascii="Aptos" w:hAnsi="Aptos"/>
        </w:rPr>
        <w:t xml:space="preserve"> (0)</w:t>
      </w:r>
      <w:r w:rsidRPr="00167F88">
        <w:rPr>
          <w:rFonts w:ascii="Aptos" w:hAnsi="Aptos"/>
        </w:rPr>
        <w:t xml:space="preserve">. Each group </w:t>
      </w:r>
      <w:r>
        <w:rPr>
          <w:rFonts w:ascii="Aptos" w:hAnsi="Aptos"/>
        </w:rPr>
        <w:t>sums</w:t>
      </w:r>
      <w:r w:rsidRPr="00167F88">
        <w:rPr>
          <w:rFonts w:ascii="Aptos" w:hAnsi="Aptos"/>
        </w:rPr>
        <w:t xml:space="preserve"> </w:t>
      </w:r>
      <w:r>
        <w:rPr>
          <w:rFonts w:ascii="Aptos" w:hAnsi="Aptos"/>
        </w:rPr>
        <w:t>three</w:t>
      </w:r>
      <w:r w:rsidRPr="00167F88">
        <w:rPr>
          <w:rFonts w:ascii="Aptos" w:hAnsi="Aptos"/>
        </w:rPr>
        <w:t xml:space="preserve"> independent immunizations</w:t>
      </w:r>
      <w:r w:rsidR="00F95971">
        <w:rPr>
          <w:rFonts w:ascii="Aptos" w:hAnsi="Aptos"/>
        </w:rPr>
        <w:t xml:space="preserve"> of </w:t>
      </w:r>
      <w:r w:rsidR="00F95971" w:rsidRPr="00167F88">
        <w:rPr>
          <w:rFonts w:ascii="Aptos" w:hAnsi="Aptos"/>
        </w:rPr>
        <w:t>n=7</w:t>
      </w:r>
      <w:r w:rsidR="00F95971">
        <w:rPr>
          <w:rFonts w:ascii="Aptos" w:hAnsi="Aptos"/>
        </w:rPr>
        <w:t>–</w:t>
      </w:r>
      <w:r w:rsidR="00F95971" w:rsidRPr="00167F88">
        <w:rPr>
          <w:rFonts w:ascii="Aptos" w:hAnsi="Aptos"/>
        </w:rPr>
        <w:t>10</w:t>
      </w:r>
      <w:r w:rsidR="00F95971">
        <w:rPr>
          <w:rFonts w:ascii="Aptos" w:hAnsi="Aptos"/>
        </w:rPr>
        <w:t>/group</w:t>
      </w:r>
      <w:r w:rsidR="003420B7">
        <w:rPr>
          <w:rFonts w:ascii="Aptos" w:hAnsi="Aptos"/>
        </w:rPr>
        <w:t>, as described in A</w:t>
      </w:r>
      <w:r w:rsidRPr="00167F88">
        <w:rPr>
          <w:rFonts w:ascii="Aptos" w:hAnsi="Aptos"/>
        </w:rPr>
        <w:t xml:space="preserve">. </w:t>
      </w:r>
    </w:p>
    <w:p w14:paraId="62C63593" w14:textId="49363C40" w:rsidR="00234BE2" w:rsidRPr="00167F88" w:rsidRDefault="00234BE2" w:rsidP="00234BE2">
      <w:pPr>
        <w:spacing w:line="480" w:lineRule="auto"/>
        <w:jc w:val="both"/>
        <w:rPr>
          <w:rFonts w:ascii="Aptos" w:hAnsi="Aptos"/>
        </w:rPr>
      </w:pPr>
      <w:r w:rsidRPr="00167F88">
        <w:rPr>
          <w:rFonts w:ascii="Aptos" w:hAnsi="Aptos"/>
        </w:rPr>
        <w:t>(</w:t>
      </w:r>
      <w:r w:rsidRPr="00AB195C">
        <w:rPr>
          <w:rFonts w:ascii="Aptos" w:hAnsi="Aptos"/>
          <w:b/>
          <w:bCs/>
        </w:rPr>
        <w:t>E</w:t>
      </w:r>
      <w:r w:rsidRPr="00167F88">
        <w:rPr>
          <w:rFonts w:ascii="Aptos" w:hAnsi="Aptos"/>
        </w:rPr>
        <w:t>) Quantification of GC B cells</w:t>
      </w:r>
      <w:r>
        <w:rPr>
          <w:rFonts w:ascii="Aptos" w:hAnsi="Aptos"/>
        </w:rPr>
        <w:t xml:space="preserve"> (upper)</w:t>
      </w:r>
      <w:r w:rsidRPr="00167F88">
        <w:rPr>
          <w:rFonts w:ascii="Aptos" w:hAnsi="Aptos"/>
        </w:rPr>
        <w:t xml:space="preserve"> and CD45.2 </w:t>
      </w:r>
      <w:r>
        <w:rPr>
          <w:rFonts w:ascii="Aptos" w:hAnsi="Aptos"/>
        </w:rPr>
        <w:t>V033a-UCA I1</w:t>
      </w:r>
      <w:r w:rsidRPr="00167F88">
        <w:rPr>
          <w:rFonts w:ascii="Aptos" w:hAnsi="Aptos"/>
        </w:rPr>
        <w:t xml:space="preserve"> B cells</w:t>
      </w:r>
      <w:r>
        <w:rPr>
          <w:rFonts w:ascii="Aptos" w:hAnsi="Aptos"/>
        </w:rPr>
        <w:t xml:space="preserve"> in GCs (lower)</w:t>
      </w:r>
      <w:r w:rsidRPr="00167F88">
        <w:rPr>
          <w:rFonts w:ascii="Aptos" w:hAnsi="Aptos"/>
        </w:rPr>
        <w:t xml:space="preserve"> in responses post Q23-</w:t>
      </w:r>
      <w:r>
        <w:rPr>
          <w:rFonts w:ascii="Aptos" w:hAnsi="Aptos"/>
        </w:rPr>
        <w:t>APEX-</w:t>
      </w:r>
      <w:r w:rsidRPr="00167F88">
        <w:rPr>
          <w:rFonts w:ascii="Aptos" w:hAnsi="Aptos"/>
        </w:rPr>
        <w:t xml:space="preserve">GT1 </w:t>
      </w:r>
      <w:proofErr w:type="spellStart"/>
      <w:r w:rsidRPr="00167F88">
        <w:rPr>
          <w:rFonts w:ascii="Aptos" w:hAnsi="Aptos"/>
        </w:rPr>
        <w:t>saRNA</w:t>
      </w:r>
      <w:proofErr w:type="spellEnd"/>
      <w:r w:rsidRPr="00167F88">
        <w:rPr>
          <w:rFonts w:ascii="Aptos" w:hAnsi="Aptos"/>
        </w:rPr>
        <w:t xml:space="preserve"> LNP </w:t>
      </w:r>
      <w:r>
        <w:rPr>
          <w:rFonts w:ascii="Aptos" w:hAnsi="Aptos"/>
        </w:rPr>
        <w:t xml:space="preserve">(denoted 1) </w:t>
      </w:r>
      <w:r w:rsidRPr="00167F88">
        <w:rPr>
          <w:rFonts w:ascii="Aptos" w:hAnsi="Aptos"/>
        </w:rPr>
        <w:t>or empty LNP immunization</w:t>
      </w:r>
      <w:r>
        <w:rPr>
          <w:rFonts w:ascii="Aptos" w:hAnsi="Aptos"/>
        </w:rPr>
        <w:t xml:space="preserve"> (0)</w:t>
      </w:r>
      <w:r w:rsidRPr="00167F88">
        <w:rPr>
          <w:rFonts w:ascii="Aptos" w:hAnsi="Aptos"/>
        </w:rPr>
        <w:t xml:space="preserve">. Each group </w:t>
      </w:r>
      <w:r>
        <w:rPr>
          <w:rFonts w:ascii="Aptos" w:hAnsi="Aptos"/>
        </w:rPr>
        <w:t>sums</w:t>
      </w:r>
      <w:r w:rsidRPr="00167F88">
        <w:rPr>
          <w:rFonts w:ascii="Aptos" w:hAnsi="Aptos"/>
        </w:rPr>
        <w:t xml:space="preserve"> </w:t>
      </w:r>
      <w:r>
        <w:rPr>
          <w:rFonts w:ascii="Aptos" w:hAnsi="Aptos"/>
        </w:rPr>
        <w:t>three</w:t>
      </w:r>
      <w:r w:rsidRPr="00167F88">
        <w:rPr>
          <w:rFonts w:ascii="Aptos" w:hAnsi="Aptos"/>
        </w:rPr>
        <w:t xml:space="preserve"> independent immunizations</w:t>
      </w:r>
      <w:r w:rsidR="003804E5">
        <w:rPr>
          <w:rFonts w:ascii="Aptos" w:hAnsi="Aptos"/>
        </w:rPr>
        <w:t xml:space="preserve"> of n=7–10/group</w:t>
      </w:r>
      <w:r w:rsidR="003420B7">
        <w:rPr>
          <w:rFonts w:ascii="Aptos" w:hAnsi="Aptos"/>
        </w:rPr>
        <w:t>, as described in A</w:t>
      </w:r>
      <w:r w:rsidRPr="00167F88">
        <w:rPr>
          <w:rFonts w:ascii="Aptos" w:hAnsi="Aptos"/>
        </w:rPr>
        <w:t>.</w:t>
      </w:r>
    </w:p>
    <w:p w14:paraId="69023951" w14:textId="77777777" w:rsidR="00234BE2" w:rsidRDefault="00234BE2" w:rsidP="00234BE2">
      <w:pPr>
        <w:rPr>
          <w:rFonts w:ascii="Aptos" w:hAnsi="Aptos"/>
          <w:b/>
          <w:bCs/>
        </w:rPr>
      </w:pPr>
      <w:r>
        <w:rPr>
          <w:rFonts w:ascii="Aptos" w:hAnsi="Aptos"/>
          <w:b/>
          <w:bCs/>
        </w:rPr>
        <w:br w:type="page"/>
      </w:r>
    </w:p>
    <w:p w14:paraId="155DCE5E" w14:textId="77777777" w:rsidR="00234BE2" w:rsidRDefault="00234BE2" w:rsidP="00234BE2">
      <w:pPr>
        <w:spacing w:line="480" w:lineRule="auto"/>
        <w:jc w:val="both"/>
        <w:rPr>
          <w:rFonts w:ascii="Aptos" w:hAnsi="Aptos"/>
          <w:b/>
          <w:bCs/>
        </w:rPr>
      </w:pPr>
      <w:r w:rsidRPr="0099332B">
        <w:rPr>
          <w:rFonts w:ascii="Aptos" w:hAnsi="Aptos"/>
          <w:b/>
          <w:bCs/>
        </w:rPr>
        <w:lastRenderedPageBreak/>
        <w:t>Figure 3</w:t>
      </w:r>
      <w:r>
        <w:rPr>
          <w:rFonts w:ascii="Aptos" w:hAnsi="Aptos"/>
          <w:b/>
          <w:bCs/>
        </w:rPr>
        <w:t>.</w:t>
      </w:r>
      <w:r w:rsidRPr="00074094">
        <w:rPr>
          <w:rFonts w:ascii="Aptos" w:hAnsi="Aptos"/>
          <w:b/>
          <w:bCs/>
        </w:rPr>
        <w:t xml:space="preserve"> Priming leads to recapitulation of V033 ontogeny and </w:t>
      </w:r>
      <w:r>
        <w:rPr>
          <w:rFonts w:ascii="Aptos" w:hAnsi="Aptos"/>
          <w:b/>
          <w:bCs/>
        </w:rPr>
        <w:t xml:space="preserve">rapid </w:t>
      </w:r>
      <w:r w:rsidRPr="00074094">
        <w:rPr>
          <w:rFonts w:ascii="Aptos" w:hAnsi="Aptos"/>
          <w:b/>
          <w:bCs/>
        </w:rPr>
        <w:t xml:space="preserve">gain of </w:t>
      </w:r>
      <w:r>
        <w:rPr>
          <w:rFonts w:ascii="Aptos" w:hAnsi="Aptos"/>
          <w:b/>
          <w:bCs/>
        </w:rPr>
        <w:t xml:space="preserve">neutralization </w:t>
      </w:r>
      <w:r w:rsidRPr="00074094">
        <w:rPr>
          <w:rFonts w:ascii="Aptos" w:hAnsi="Aptos"/>
          <w:b/>
          <w:bCs/>
        </w:rPr>
        <w:t>brea</w:t>
      </w:r>
      <w:r>
        <w:rPr>
          <w:rFonts w:ascii="Aptos" w:hAnsi="Aptos"/>
          <w:b/>
          <w:bCs/>
        </w:rPr>
        <w:t>d</w:t>
      </w:r>
      <w:r w:rsidRPr="00074094">
        <w:rPr>
          <w:rFonts w:ascii="Aptos" w:hAnsi="Aptos"/>
          <w:b/>
          <w:bCs/>
        </w:rPr>
        <w:t>th</w:t>
      </w:r>
      <w:r>
        <w:rPr>
          <w:rFonts w:ascii="Aptos" w:hAnsi="Aptos"/>
          <w:b/>
          <w:bCs/>
        </w:rPr>
        <w:t>.</w:t>
      </w:r>
      <w:r w:rsidRPr="0099332B">
        <w:rPr>
          <w:rFonts w:ascii="Aptos" w:hAnsi="Aptos"/>
          <w:b/>
          <w:bCs/>
        </w:rPr>
        <w:t xml:space="preserve"> </w:t>
      </w:r>
    </w:p>
    <w:p w14:paraId="4AC29BE1" w14:textId="2A40B844" w:rsidR="00234BE2" w:rsidRPr="0099332B" w:rsidRDefault="00234BE2" w:rsidP="00234BE2">
      <w:pPr>
        <w:spacing w:line="480" w:lineRule="auto"/>
        <w:jc w:val="both"/>
        <w:rPr>
          <w:rFonts w:ascii="Aptos" w:hAnsi="Aptos"/>
        </w:rPr>
      </w:pPr>
      <w:r w:rsidRPr="008222D8">
        <w:rPr>
          <w:rFonts w:ascii="Aptos" w:hAnsi="Aptos"/>
        </w:rPr>
        <w:t>(</w:t>
      </w:r>
      <w:r w:rsidRPr="00AB195C">
        <w:rPr>
          <w:rFonts w:ascii="Aptos" w:hAnsi="Aptos"/>
          <w:b/>
          <w:bCs/>
        </w:rPr>
        <w:t>A, B, C</w:t>
      </w:r>
      <w:r>
        <w:rPr>
          <w:rFonts w:ascii="Aptos" w:hAnsi="Aptos"/>
        </w:rPr>
        <w:t>)</w:t>
      </w:r>
      <w:r w:rsidRPr="0099332B">
        <w:rPr>
          <w:rFonts w:ascii="Aptos" w:hAnsi="Aptos"/>
        </w:rPr>
        <w:t xml:space="preserve"> (Left</w:t>
      </w:r>
      <w:r w:rsidR="006B0ED6">
        <w:rPr>
          <w:rFonts w:ascii="Aptos" w:hAnsi="Aptos"/>
        </w:rPr>
        <w:t>, outer</w:t>
      </w:r>
      <w:r w:rsidRPr="0099332B">
        <w:rPr>
          <w:rFonts w:ascii="Aptos" w:hAnsi="Aptos"/>
        </w:rPr>
        <w:t xml:space="preserve">) </w:t>
      </w:r>
      <w:r w:rsidR="00764509">
        <w:rPr>
          <w:rFonts w:ascii="Aptos" w:hAnsi="Aptos"/>
        </w:rPr>
        <w:t>Heavy chain (</w:t>
      </w:r>
      <w:r>
        <w:rPr>
          <w:rFonts w:ascii="Aptos" w:hAnsi="Aptos"/>
        </w:rPr>
        <w:t>HC</w:t>
      </w:r>
      <w:r w:rsidR="00764509">
        <w:rPr>
          <w:rFonts w:ascii="Aptos" w:hAnsi="Aptos"/>
        </w:rPr>
        <w:t>)</w:t>
      </w:r>
      <w:r w:rsidRPr="0099332B">
        <w:rPr>
          <w:rFonts w:ascii="Aptos" w:hAnsi="Aptos"/>
        </w:rPr>
        <w:t xml:space="preserve"> and </w:t>
      </w:r>
      <w:r w:rsidR="006B0ED6">
        <w:rPr>
          <w:rFonts w:ascii="Aptos" w:hAnsi="Aptos"/>
        </w:rPr>
        <w:t xml:space="preserve">(left, inner) </w:t>
      </w:r>
      <w:r w:rsidR="00764509">
        <w:rPr>
          <w:rFonts w:ascii="Aptos" w:hAnsi="Aptos"/>
        </w:rPr>
        <w:t>light chain (</w:t>
      </w:r>
      <w:r>
        <w:rPr>
          <w:rFonts w:ascii="Aptos" w:hAnsi="Aptos"/>
        </w:rPr>
        <w:t>LC</w:t>
      </w:r>
      <w:r w:rsidR="00764509">
        <w:rPr>
          <w:rFonts w:ascii="Aptos" w:hAnsi="Aptos"/>
        </w:rPr>
        <w:t>)</w:t>
      </w:r>
      <w:r>
        <w:rPr>
          <w:rFonts w:ascii="Aptos" w:hAnsi="Aptos"/>
        </w:rPr>
        <w:t xml:space="preserve"> </w:t>
      </w:r>
      <w:r w:rsidRPr="0099332B">
        <w:rPr>
          <w:rFonts w:ascii="Aptos" w:hAnsi="Aptos"/>
        </w:rPr>
        <w:t xml:space="preserve">usage </w:t>
      </w:r>
      <w:r>
        <w:rPr>
          <w:rFonts w:ascii="Aptos" w:hAnsi="Aptos"/>
        </w:rPr>
        <w:t>by</w:t>
      </w:r>
      <w:r w:rsidRPr="0099332B">
        <w:rPr>
          <w:rFonts w:ascii="Aptos" w:hAnsi="Aptos"/>
        </w:rPr>
        <w:t xml:space="preserve"> single cells from Q23-</w:t>
      </w:r>
      <w:r>
        <w:rPr>
          <w:rFonts w:ascii="Aptos" w:hAnsi="Aptos"/>
        </w:rPr>
        <w:t>APEX-</w:t>
      </w:r>
      <w:r w:rsidRPr="0099332B">
        <w:rPr>
          <w:rFonts w:ascii="Aptos" w:hAnsi="Aptos"/>
        </w:rPr>
        <w:t>GT1</w:t>
      </w:r>
      <w:r>
        <w:rPr>
          <w:rFonts w:ascii="Aptos" w:hAnsi="Aptos"/>
        </w:rPr>
        <w:t>-</w:t>
      </w:r>
      <w:r w:rsidRPr="0099332B">
        <w:rPr>
          <w:rFonts w:ascii="Aptos" w:hAnsi="Aptos"/>
        </w:rPr>
        <w:t>specific CD45.2</w:t>
      </w:r>
      <w:r w:rsidRPr="0099332B">
        <w:rPr>
          <w:rFonts w:ascii="Aptos" w:hAnsi="Aptos"/>
          <w:vertAlign w:val="superscript"/>
        </w:rPr>
        <w:t>+</w:t>
      </w:r>
      <w:r w:rsidRPr="0099332B">
        <w:rPr>
          <w:rFonts w:ascii="Aptos" w:hAnsi="Aptos"/>
        </w:rPr>
        <w:t xml:space="preserve"> sorted </w:t>
      </w:r>
      <w:r w:rsidR="006B0ED6">
        <w:rPr>
          <w:rFonts w:ascii="Aptos" w:hAnsi="Aptos"/>
        </w:rPr>
        <w:t xml:space="preserve">(A) </w:t>
      </w:r>
      <w:r>
        <w:rPr>
          <w:rFonts w:ascii="Aptos" w:hAnsi="Aptos"/>
        </w:rPr>
        <w:t xml:space="preserve">2, </w:t>
      </w:r>
      <w:r w:rsidR="006B0ED6">
        <w:rPr>
          <w:rFonts w:ascii="Aptos" w:hAnsi="Aptos"/>
        </w:rPr>
        <w:t xml:space="preserve">(B) </w:t>
      </w:r>
      <w:r>
        <w:rPr>
          <w:rFonts w:ascii="Aptos" w:hAnsi="Aptos"/>
        </w:rPr>
        <w:t xml:space="preserve">4, and </w:t>
      </w:r>
      <w:r w:rsidR="006B0ED6">
        <w:rPr>
          <w:rFonts w:ascii="Aptos" w:hAnsi="Aptos"/>
        </w:rPr>
        <w:t xml:space="preserve">(C) </w:t>
      </w:r>
      <w:r>
        <w:rPr>
          <w:rFonts w:ascii="Aptos" w:hAnsi="Aptos"/>
        </w:rPr>
        <w:t xml:space="preserve">6 weeks </w:t>
      </w:r>
      <w:r w:rsidRPr="0099332B">
        <w:rPr>
          <w:rFonts w:ascii="Aptos" w:hAnsi="Aptos"/>
        </w:rPr>
        <w:t>post</w:t>
      </w:r>
      <w:r>
        <w:rPr>
          <w:rFonts w:ascii="Aptos" w:hAnsi="Aptos"/>
        </w:rPr>
        <w:t>-</w:t>
      </w:r>
      <w:r w:rsidRPr="0099332B">
        <w:rPr>
          <w:rFonts w:ascii="Aptos" w:hAnsi="Aptos"/>
        </w:rPr>
        <w:t>immunization</w:t>
      </w:r>
      <w:r>
        <w:rPr>
          <w:rFonts w:ascii="Aptos" w:hAnsi="Aptos"/>
        </w:rPr>
        <w:t xml:space="preserve"> with Q23-APEX-GT1 trimer adjuvanted with SMNP</w:t>
      </w:r>
      <w:r w:rsidRPr="0099332B">
        <w:rPr>
          <w:rFonts w:ascii="Aptos" w:hAnsi="Aptos"/>
        </w:rPr>
        <w:t>. (</w:t>
      </w:r>
      <w:r>
        <w:rPr>
          <w:rFonts w:ascii="Aptos" w:hAnsi="Aptos"/>
        </w:rPr>
        <w:t>Center</w:t>
      </w:r>
      <w:r w:rsidRPr="0099332B">
        <w:rPr>
          <w:rFonts w:ascii="Aptos" w:hAnsi="Aptos"/>
        </w:rPr>
        <w:t xml:space="preserve">) </w:t>
      </w:r>
      <w:r>
        <w:rPr>
          <w:rFonts w:ascii="Aptos" w:hAnsi="Aptos"/>
        </w:rPr>
        <w:t>D</w:t>
      </w:r>
      <w:r w:rsidRPr="0099332B">
        <w:rPr>
          <w:rFonts w:ascii="Aptos" w:hAnsi="Aptos"/>
        </w:rPr>
        <w:t xml:space="preserve">ivergence of </w:t>
      </w:r>
      <w:r w:rsidR="00CE2435">
        <w:rPr>
          <w:rFonts w:ascii="Aptos" w:hAnsi="Aptos"/>
        </w:rPr>
        <w:t>KI</w:t>
      </w:r>
      <w:r w:rsidRPr="0099332B">
        <w:rPr>
          <w:rFonts w:ascii="Aptos" w:hAnsi="Aptos"/>
        </w:rPr>
        <w:t xml:space="preserve"> </w:t>
      </w:r>
      <w:r>
        <w:rPr>
          <w:rFonts w:ascii="Aptos" w:hAnsi="Aptos"/>
        </w:rPr>
        <w:t>V033a-UCA I</w:t>
      </w:r>
      <w:proofErr w:type="gramStart"/>
      <w:r>
        <w:rPr>
          <w:rFonts w:ascii="Aptos" w:hAnsi="Aptos"/>
        </w:rPr>
        <w:t>1</w:t>
      </w:r>
      <w:r w:rsidRPr="0099332B">
        <w:rPr>
          <w:rFonts w:ascii="Aptos" w:hAnsi="Aptos"/>
        </w:rPr>
        <w:t xml:space="preserve"> </w:t>
      </w:r>
      <w:r w:rsidR="0055375A">
        <w:rPr>
          <w:rFonts w:ascii="Aptos" w:hAnsi="Aptos"/>
        </w:rPr>
        <w:t xml:space="preserve"> HCDR</w:t>
      </w:r>
      <w:proofErr w:type="gramEnd"/>
      <w:r w:rsidR="0055375A">
        <w:rPr>
          <w:rFonts w:ascii="Aptos" w:hAnsi="Aptos"/>
        </w:rPr>
        <w:t>3</w:t>
      </w:r>
      <w:r w:rsidRPr="0099332B">
        <w:rPr>
          <w:rFonts w:ascii="Aptos" w:hAnsi="Aptos"/>
        </w:rPr>
        <w:t xml:space="preserve"> post</w:t>
      </w:r>
      <w:r w:rsidR="003420B7">
        <w:rPr>
          <w:rFonts w:ascii="Aptos" w:hAnsi="Aptos"/>
        </w:rPr>
        <w:t>-</w:t>
      </w:r>
      <w:r w:rsidRPr="0099332B">
        <w:rPr>
          <w:rFonts w:ascii="Aptos" w:hAnsi="Aptos"/>
        </w:rPr>
        <w:t xml:space="preserve">immunization represented through </w:t>
      </w:r>
      <w:r w:rsidR="003420B7">
        <w:rPr>
          <w:rFonts w:ascii="Aptos" w:hAnsi="Aptos"/>
        </w:rPr>
        <w:t xml:space="preserve">a </w:t>
      </w:r>
      <w:r w:rsidR="0055375A">
        <w:rPr>
          <w:rFonts w:ascii="Aptos" w:hAnsi="Aptos"/>
        </w:rPr>
        <w:t>cluster similarity network</w:t>
      </w:r>
      <w:r w:rsidRPr="0099332B">
        <w:rPr>
          <w:rFonts w:ascii="Aptos" w:hAnsi="Aptos"/>
        </w:rPr>
        <w:t>. (Right) HC mutation frequencies</w:t>
      </w:r>
      <w:r>
        <w:rPr>
          <w:rFonts w:ascii="Aptos" w:hAnsi="Aptos"/>
        </w:rPr>
        <w:t xml:space="preserve">; </w:t>
      </w:r>
      <w:r w:rsidRPr="0099332B">
        <w:rPr>
          <w:rFonts w:ascii="Aptos" w:hAnsi="Aptos"/>
        </w:rPr>
        <w:t xml:space="preserve">selected mutations in </w:t>
      </w:r>
      <w:r>
        <w:rPr>
          <w:rFonts w:ascii="Aptos" w:hAnsi="Aptos"/>
        </w:rPr>
        <w:t>V033a-UCA I1</w:t>
      </w:r>
      <w:r w:rsidRPr="0099332B">
        <w:rPr>
          <w:rFonts w:ascii="Aptos" w:hAnsi="Aptos"/>
        </w:rPr>
        <w:t xml:space="preserve"> HC present in mature V033 lineage bnAbs </w:t>
      </w:r>
      <w:r>
        <w:rPr>
          <w:rFonts w:ascii="Aptos" w:hAnsi="Aptos"/>
        </w:rPr>
        <w:t>are</w:t>
      </w:r>
      <w:r w:rsidRPr="0099332B">
        <w:rPr>
          <w:rFonts w:ascii="Aptos" w:hAnsi="Aptos"/>
        </w:rPr>
        <w:t xml:space="preserve"> represented in </w:t>
      </w:r>
      <w:r>
        <w:rPr>
          <w:rFonts w:ascii="Aptos" w:hAnsi="Aptos"/>
        </w:rPr>
        <w:t>r</w:t>
      </w:r>
      <w:r w:rsidRPr="0099332B">
        <w:rPr>
          <w:rFonts w:ascii="Aptos" w:hAnsi="Aptos"/>
        </w:rPr>
        <w:t>ed and mutations found at intermediate stage</w:t>
      </w:r>
      <w:r>
        <w:rPr>
          <w:rFonts w:ascii="Aptos" w:hAnsi="Aptos"/>
        </w:rPr>
        <w:t>s</w:t>
      </w:r>
      <w:r w:rsidRPr="0099332B">
        <w:rPr>
          <w:rFonts w:ascii="Aptos" w:hAnsi="Aptos"/>
        </w:rPr>
        <w:t xml:space="preserve"> of V033 lineage development </w:t>
      </w:r>
      <w:r>
        <w:rPr>
          <w:rFonts w:ascii="Aptos" w:hAnsi="Aptos"/>
        </w:rPr>
        <w:fldChar w:fldCharType="begin"/>
      </w:r>
      <w:r w:rsidR="001460D6">
        <w:rPr>
          <w:rFonts w:ascii="Aptos" w:hAnsi="Aptos"/>
        </w:rPr>
        <w:instrText xml:space="preserve"> ADDIN ZOTERO_ITEM CSL_CITATION {"citationID":"J7xJRCW5","properties":{"unsorted":false,"formattedCitation":"({\\i{}22})","plainCitation":"(22)","noteIndex":0},"citationItems":[{"id":2806,"uris":["http://zotero.org/users/7470414/items/DQ4Y3BN2"],"itemData":{"id":2806,"type":"article-journal","abstract":"Broadly neutralizing antibodies (bNAbs) are rarely elicited during HIV-1 infection. To identify obstacles to bNAb development, we longitudinally studied 122 rhesus macaques infected by one of 16 different simian-human immunodeficiency viruses (SHIVs). We identified V2 apex as the most common bNAb target and a subset of Envs that preferentially elicited these antibodies. In 10 macaques, we delineated Env-antibody coevolution from B cell priming to bNAb development. Antibody phylogenies revealed permissive maturation pathways guided by evolving Envs that contained few mutations in or near the V2 apex C-strand, which were a sensitive indicator of apex-targeted responses. The absence of such mutations reflected a failure in bNAb priming. These results indicate that efficiency of B cell priming, and not complexities in Env-guided affinity maturation, is the primary obstacle to V2 apex bNAb elicitation in SHIV-infected macaques and identify specific HIV-1 Envs to advance as novel vaccine platforms.","container-title":"Science Immunology","language":"en","license":"© 2025, Posted by Cold Spring Harbor Laboratory. The copyright holder for this pre-print is the author. All rights reserved. The material may not be redistributed, re-used or adapted without the author's permission.","title":"Env-antibody coevolution identifies B cell priming as the principal bottleneck to HIV-1 V2 apex broadly neutralizing antibody development","author":[{"family":"Habib","given":"Rumi"},{"family":"Roark","given":"Ryan S."},{"family":"Li","given":"Hui"},{"family":"Connell","given":"Andrew Jesse"},{"family":"Hogarty","given":"Michael P."},{"family":"Wagh","given":"Kshitij"},{"family":"Wang","given":"Shuyi"},{"family":"Marchitto","given":"Lorie"},{"family":"Skelly","given":"Ashwin N."},{"family":"Carey","given":"John W."},{"family":"Sowers","given":"Kirsten J."},{"family":"Ayyanathan","given":"Kasirajan"},{"family":"Plante","given":"Samantha J."},{"family":"Bibollet-Ruche","given":"Frederic"},{"family":"Park","given":"Younghoon"},{"family":"Agostino","given":"Colby J."},{"family":"Singh","given":"Ajay"},{"family":"Martella","given":"Christian L."},{"family":"Lewis","given":"Emily"},{"family":"Lora","given":"Jinery"},{"family":"Ding","given":"Wenge"},{"family":"Campion","given":"Mary S."},{"family":"Zhao","given":"Chengyan"},{"family":"Liu","given":"Weimin"},{"family":"Li","given":"Yingying"},{"family":"Li","given":"Xuduo"},{"family":"Liang","given":"Bo"},{"family":"Chowdhury","given":"Rohan Roy"},{"family":"Amereh","given":"Khaled"},{"family":"Itallie","given":"Elizabeth Van"},{"family":"Sheng","given":"Zizhang"},{"family":"Ghosh","given":"Amrit R."},{"family":"Bar","given":"Katharine J."},{"family":"Williams","given":"Wilton B."},{"family":"Wiehe","given":"Kevin"},{"family":"Saunders","given":"Kevin O."},{"family":"Edwards","given":"Robert J."},{"family":"Cain","given":"Derek W."},{"family":"Lewis","given":"Mark"},{"family":"Batista","given":"Facundo D."},{"family":"Burton","given":"Dennis R."},{"family":"Andrabi","given":"Raiees"},{"family":"Kulp","given":"Daniel W."},{"family":"Haynes","given":"Barton F."},{"family":"Korber","given":"Bette"},{"family":"Shapiro","given":"Lawrence"},{"family":"Kwong","given":"Peter D."},{"family":"Hahn","given":"Beatrice H."},{"family":"Shaw","given":"George M."}],"accessed":{"date-parts":[["2025",5,13]]},"issued":{"literal":"unpublished"}},"locator":null,"label":null,"suppress-author":null,"prefix":null,"suffix":null}],"schema":"https://github.com/citation-style-language/schema/raw/master/csl-citation.json"} </w:instrText>
      </w:r>
      <w:r>
        <w:rPr>
          <w:rFonts w:ascii="Aptos" w:hAnsi="Aptos"/>
        </w:rPr>
        <w:fldChar w:fldCharType="separate"/>
      </w:r>
      <w:r w:rsidR="001460D6" w:rsidRPr="001460D6">
        <w:rPr>
          <w:rFonts w:ascii="Aptos" w:hAnsi="Aptos" w:cs="Times New Roman"/>
        </w:rPr>
        <w:t>(</w:t>
      </w:r>
      <w:r w:rsidR="001460D6" w:rsidRPr="001460D6">
        <w:rPr>
          <w:rFonts w:ascii="Aptos" w:hAnsi="Aptos" w:cs="Times New Roman"/>
          <w:i/>
          <w:iCs/>
        </w:rPr>
        <w:t>22</w:t>
      </w:r>
      <w:r w:rsidR="001460D6" w:rsidRPr="001460D6">
        <w:rPr>
          <w:rFonts w:ascii="Aptos" w:hAnsi="Aptos" w:cs="Times New Roman"/>
        </w:rPr>
        <w:t>)</w:t>
      </w:r>
      <w:r>
        <w:rPr>
          <w:rFonts w:ascii="Aptos" w:hAnsi="Aptos"/>
        </w:rPr>
        <w:fldChar w:fldCharType="end"/>
      </w:r>
      <w:r>
        <w:rPr>
          <w:rFonts w:ascii="Aptos" w:hAnsi="Aptos"/>
        </w:rPr>
        <w:t xml:space="preserve"> are</w:t>
      </w:r>
      <w:r w:rsidRPr="0099332B">
        <w:rPr>
          <w:rFonts w:ascii="Aptos" w:hAnsi="Aptos"/>
        </w:rPr>
        <w:t xml:space="preserve"> marked in </w:t>
      </w:r>
      <w:r>
        <w:rPr>
          <w:rFonts w:ascii="Aptos" w:hAnsi="Aptos"/>
        </w:rPr>
        <w:t>b</w:t>
      </w:r>
      <w:r w:rsidRPr="0099332B">
        <w:rPr>
          <w:rFonts w:ascii="Aptos" w:hAnsi="Aptos"/>
        </w:rPr>
        <w:t>lue.</w:t>
      </w:r>
    </w:p>
    <w:p w14:paraId="26E2D544" w14:textId="0FE9E1B9" w:rsidR="00234BE2" w:rsidRPr="0099332B" w:rsidRDefault="00234BE2" w:rsidP="00234BE2">
      <w:pPr>
        <w:spacing w:line="480" w:lineRule="auto"/>
        <w:jc w:val="both"/>
        <w:rPr>
          <w:rFonts w:ascii="Aptos" w:hAnsi="Aptos"/>
        </w:rPr>
      </w:pPr>
      <w:r w:rsidRPr="0099332B">
        <w:rPr>
          <w:rFonts w:ascii="Aptos" w:hAnsi="Aptos"/>
        </w:rPr>
        <w:t>(</w:t>
      </w:r>
      <w:r w:rsidRPr="00AB195C">
        <w:rPr>
          <w:rFonts w:ascii="Aptos" w:hAnsi="Aptos"/>
          <w:b/>
          <w:bCs/>
        </w:rPr>
        <w:t>D</w:t>
      </w:r>
      <w:r w:rsidRPr="0099332B">
        <w:rPr>
          <w:rFonts w:ascii="Aptos" w:hAnsi="Aptos"/>
        </w:rPr>
        <w:t xml:space="preserve">) Total amino acid (AA) mutations in </w:t>
      </w:r>
      <w:r>
        <w:rPr>
          <w:rFonts w:ascii="Aptos" w:hAnsi="Aptos"/>
        </w:rPr>
        <w:t>V033a-UCA I1</w:t>
      </w:r>
      <w:r w:rsidRPr="0099332B">
        <w:rPr>
          <w:rFonts w:ascii="Aptos" w:hAnsi="Aptos"/>
        </w:rPr>
        <w:t xml:space="preserve"> IGHV and IGKV at </w:t>
      </w:r>
      <w:r>
        <w:rPr>
          <w:rFonts w:ascii="Aptos" w:hAnsi="Aptos"/>
        </w:rPr>
        <w:t xml:space="preserve">weeks </w:t>
      </w:r>
      <w:r w:rsidRPr="0099332B">
        <w:rPr>
          <w:rFonts w:ascii="Aptos" w:hAnsi="Aptos"/>
        </w:rPr>
        <w:t>2,</w:t>
      </w:r>
      <w:r>
        <w:rPr>
          <w:rFonts w:ascii="Aptos" w:hAnsi="Aptos"/>
        </w:rPr>
        <w:t xml:space="preserve"> </w:t>
      </w:r>
      <w:r w:rsidRPr="0099332B">
        <w:rPr>
          <w:rFonts w:ascii="Aptos" w:hAnsi="Aptos"/>
        </w:rPr>
        <w:t>4,</w:t>
      </w:r>
      <w:r>
        <w:rPr>
          <w:rFonts w:ascii="Aptos" w:hAnsi="Aptos"/>
        </w:rPr>
        <w:t xml:space="preserve"> </w:t>
      </w:r>
      <w:r w:rsidRPr="0099332B">
        <w:rPr>
          <w:rFonts w:ascii="Aptos" w:hAnsi="Aptos"/>
        </w:rPr>
        <w:t>6 post immunization.</w:t>
      </w:r>
      <w:r w:rsidR="0046221D">
        <w:rPr>
          <w:rFonts w:ascii="Aptos" w:hAnsi="Aptos"/>
        </w:rPr>
        <w:t xml:space="preserve"> Non-parametric one-way ANOVA (Kruska-Wallis) was performed to test statistical difference between groups. </w:t>
      </w:r>
    </w:p>
    <w:p w14:paraId="671C52F7" w14:textId="77777777" w:rsidR="00234BE2" w:rsidRDefault="00234BE2" w:rsidP="00234BE2">
      <w:pPr>
        <w:spacing w:line="480" w:lineRule="auto"/>
        <w:jc w:val="both"/>
        <w:rPr>
          <w:rFonts w:ascii="Aptos" w:hAnsi="Aptos"/>
        </w:rPr>
      </w:pPr>
      <w:r w:rsidRPr="0099332B">
        <w:rPr>
          <w:rFonts w:ascii="Aptos" w:hAnsi="Aptos"/>
        </w:rPr>
        <w:t>(</w:t>
      </w:r>
      <w:r w:rsidRPr="00AB195C">
        <w:rPr>
          <w:rFonts w:ascii="Aptos" w:hAnsi="Aptos"/>
          <w:b/>
          <w:bCs/>
        </w:rPr>
        <w:t>E</w:t>
      </w:r>
      <w:r w:rsidRPr="0099332B">
        <w:rPr>
          <w:rFonts w:ascii="Aptos" w:hAnsi="Aptos"/>
        </w:rPr>
        <w:t>) LC mutation frequencies after 2,</w:t>
      </w:r>
      <w:r>
        <w:rPr>
          <w:rFonts w:ascii="Aptos" w:hAnsi="Aptos"/>
        </w:rPr>
        <w:t xml:space="preserve"> </w:t>
      </w:r>
      <w:r w:rsidRPr="0099332B">
        <w:rPr>
          <w:rFonts w:ascii="Aptos" w:hAnsi="Aptos"/>
        </w:rPr>
        <w:t xml:space="preserve">4 and 6 </w:t>
      </w:r>
      <w:r>
        <w:rPr>
          <w:rFonts w:ascii="Aptos" w:hAnsi="Aptos"/>
        </w:rPr>
        <w:t xml:space="preserve">weeks after </w:t>
      </w:r>
      <w:r w:rsidRPr="0099332B">
        <w:rPr>
          <w:rFonts w:ascii="Aptos" w:hAnsi="Aptos"/>
        </w:rPr>
        <w:t>immunization</w:t>
      </w:r>
      <w:r>
        <w:rPr>
          <w:rFonts w:ascii="Aptos" w:hAnsi="Aptos"/>
        </w:rPr>
        <w:t xml:space="preserve"> with Q23-APEX-GT1 trimer</w:t>
      </w:r>
      <w:r w:rsidRPr="0099332B">
        <w:rPr>
          <w:rFonts w:ascii="Aptos" w:hAnsi="Aptos"/>
        </w:rPr>
        <w:t xml:space="preserve">. </w:t>
      </w:r>
      <w:r>
        <w:rPr>
          <w:rFonts w:ascii="Aptos" w:hAnsi="Aptos"/>
        </w:rPr>
        <w:t>S</w:t>
      </w:r>
      <w:r w:rsidRPr="0099332B">
        <w:rPr>
          <w:rFonts w:ascii="Aptos" w:hAnsi="Aptos"/>
        </w:rPr>
        <w:t xml:space="preserve">elect mutations in present in mature V033 lineage bnAbs </w:t>
      </w:r>
      <w:r>
        <w:rPr>
          <w:rFonts w:ascii="Aptos" w:hAnsi="Aptos"/>
        </w:rPr>
        <w:t>are</w:t>
      </w:r>
      <w:r w:rsidRPr="0099332B">
        <w:rPr>
          <w:rFonts w:ascii="Aptos" w:hAnsi="Aptos"/>
        </w:rPr>
        <w:t xml:space="preserve"> represented in </w:t>
      </w:r>
      <w:r>
        <w:rPr>
          <w:rFonts w:ascii="Aptos" w:hAnsi="Aptos"/>
        </w:rPr>
        <w:t>r</w:t>
      </w:r>
      <w:r w:rsidRPr="0099332B">
        <w:rPr>
          <w:rFonts w:ascii="Aptos" w:hAnsi="Aptos"/>
        </w:rPr>
        <w:t>ed</w:t>
      </w:r>
      <w:r>
        <w:rPr>
          <w:rFonts w:ascii="Aptos" w:hAnsi="Aptos"/>
        </w:rPr>
        <w:t>;</w:t>
      </w:r>
      <w:r w:rsidRPr="0099332B">
        <w:rPr>
          <w:rFonts w:ascii="Aptos" w:hAnsi="Aptos"/>
        </w:rPr>
        <w:t xml:space="preserve"> mutations found at intermediate stage of V033 lineage development is marked in </w:t>
      </w:r>
      <w:r>
        <w:rPr>
          <w:rFonts w:ascii="Aptos" w:hAnsi="Aptos"/>
        </w:rPr>
        <w:t>b</w:t>
      </w:r>
      <w:r w:rsidRPr="0099332B">
        <w:rPr>
          <w:rFonts w:ascii="Aptos" w:hAnsi="Aptos"/>
        </w:rPr>
        <w:t>lue.</w:t>
      </w:r>
    </w:p>
    <w:p w14:paraId="44A7AF96" w14:textId="77777777" w:rsidR="00234BE2" w:rsidRPr="0099332B" w:rsidRDefault="00234BE2" w:rsidP="00234BE2">
      <w:pPr>
        <w:spacing w:line="480" w:lineRule="auto"/>
        <w:jc w:val="both"/>
        <w:rPr>
          <w:rFonts w:ascii="Aptos" w:hAnsi="Aptos"/>
        </w:rPr>
      </w:pPr>
    </w:p>
    <w:p w14:paraId="7007EFDF" w14:textId="77777777" w:rsidR="00234BE2" w:rsidRDefault="00234BE2" w:rsidP="00234BE2">
      <w:pPr>
        <w:rPr>
          <w:rFonts w:ascii="Aptos" w:hAnsi="Aptos"/>
          <w:b/>
          <w:bCs/>
        </w:rPr>
      </w:pPr>
      <w:r>
        <w:rPr>
          <w:rFonts w:ascii="Aptos" w:hAnsi="Aptos"/>
          <w:b/>
          <w:bCs/>
        </w:rPr>
        <w:br w:type="page"/>
      </w:r>
    </w:p>
    <w:p w14:paraId="7B8A2ACE" w14:textId="77777777" w:rsidR="00234BE2" w:rsidRDefault="00234BE2" w:rsidP="00234BE2">
      <w:pPr>
        <w:spacing w:line="480" w:lineRule="auto"/>
        <w:jc w:val="both"/>
        <w:rPr>
          <w:rFonts w:ascii="Aptos" w:hAnsi="Aptos"/>
          <w:b/>
          <w:bCs/>
        </w:rPr>
      </w:pPr>
      <w:r w:rsidRPr="004D6CE1">
        <w:rPr>
          <w:rFonts w:ascii="Aptos" w:hAnsi="Aptos"/>
          <w:b/>
          <w:bCs/>
        </w:rPr>
        <w:lastRenderedPageBreak/>
        <w:t>Figure 4</w:t>
      </w:r>
      <w:r>
        <w:rPr>
          <w:rFonts w:ascii="Aptos" w:hAnsi="Aptos"/>
          <w:b/>
          <w:bCs/>
        </w:rPr>
        <w:t>.</w:t>
      </w:r>
      <w:r w:rsidRPr="004D6CE1">
        <w:rPr>
          <w:rFonts w:ascii="Aptos" w:hAnsi="Aptos"/>
          <w:b/>
          <w:bCs/>
        </w:rPr>
        <w:t xml:space="preserve"> Neutralization brea</w:t>
      </w:r>
      <w:r>
        <w:rPr>
          <w:rFonts w:ascii="Aptos" w:hAnsi="Aptos"/>
          <w:b/>
          <w:bCs/>
        </w:rPr>
        <w:t>d</w:t>
      </w:r>
      <w:r w:rsidRPr="004D6CE1">
        <w:rPr>
          <w:rFonts w:ascii="Aptos" w:hAnsi="Aptos"/>
          <w:b/>
          <w:bCs/>
        </w:rPr>
        <w:t>th and potency of antibodies</w:t>
      </w:r>
      <w:r>
        <w:rPr>
          <w:rFonts w:ascii="Aptos" w:hAnsi="Aptos"/>
          <w:b/>
          <w:bCs/>
        </w:rPr>
        <w:t xml:space="preserve"> derived post-prime.</w:t>
      </w:r>
    </w:p>
    <w:p w14:paraId="7C462A61" w14:textId="77777777" w:rsidR="0075183E" w:rsidRDefault="0075183E" w:rsidP="0075183E">
      <w:pPr>
        <w:spacing w:line="480" w:lineRule="auto"/>
        <w:jc w:val="both"/>
        <w:rPr>
          <w:rFonts w:ascii="Aptos" w:hAnsi="Aptos"/>
        </w:rPr>
      </w:pPr>
      <w:r w:rsidRPr="008222D8">
        <w:rPr>
          <w:rFonts w:ascii="Aptos" w:hAnsi="Aptos"/>
        </w:rPr>
        <w:t>(</w:t>
      </w:r>
      <w:r w:rsidRPr="00AB195C">
        <w:rPr>
          <w:rFonts w:ascii="Aptos" w:hAnsi="Aptos"/>
          <w:b/>
          <w:bCs/>
        </w:rPr>
        <w:t>A</w:t>
      </w:r>
      <w:r w:rsidRPr="008222D8">
        <w:rPr>
          <w:rFonts w:ascii="Aptos" w:hAnsi="Aptos"/>
        </w:rPr>
        <w:t>)</w:t>
      </w:r>
      <w:r w:rsidRPr="004D6CE1">
        <w:rPr>
          <w:rFonts w:ascii="Aptos" w:hAnsi="Aptos"/>
        </w:rPr>
        <w:t xml:space="preserve"> IC50 values of antibodies from week 6 post</w:t>
      </w:r>
      <w:r>
        <w:rPr>
          <w:rFonts w:ascii="Aptos" w:hAnsi="Aptos"/>
        </w:rPr>
        <w:t xml:space="preserve">-priming by the protein trimer </w:t>
      </w:r>
      <w:r w:rsidRPr="004D6CE1">
        <w:rPr>
          <w:rFonts w:ascii="Aptos" w:hAnsi="Aptos"/>
        </w:rPr>
        <w:t>against autologous (Q23), escape variants (Q23.N187S, Q23.K171R.N187S) and limited panel of 5 heterologous tier-2 HIV-1 strains. Nomenclature</w:t>
      </w:r>
      <w:r>
        <w:rPr>
          <w:rFonts w:ascii="Aptos" w:hAnsi="Aptos"/>
        </w:rPr>
        <w:t>:</w:t>
      </w:r>
      <w:r w:rsidRPr="004D6CE1">
        <w:rPr>
          <w:rFonts w:ascii="Aptos" w:hAnsi="Aptos"/>
        </w:rPr>
        <w:t xml:space="preserve"> T</w:t>
      </w:r>
      <w:r>
        <w:rPr>
          <w:rFonts w:ascii="Aptos" w:hAnsi="Aptos"/>
        </w:rPr>
        <w:t xml:space="preserve"> </w:t>
      </w:r>
      <w:r w:rsidRPr="004D6CE1">
        <w:rPr>
          <w:rFonts w:ascii="Aptos" w:hAnsi="Aptos"/>
        </w:rPr>
        <w:t>= time in weeks; P</w:t>
      </w:r>
      <w:r>
        <w:rPr>
          <w:rFonts w:ascii="Aptos" w:hAnsi="Aptos"/>
        </w:rPr>
        <w:t xml:space="preserve"> </w:t>
      </w:r>
      <w:r w:rsidRPr="004D6CE1">
        <w:rPr>
          <w:rFonts w:ascii="Aptos" w:hAnsi="Aptos"/>
        </w:rPr>
        <w:t xml:space="preserve">= Prime; </w:t>
      </w:r>
      <w:r>
        <w:rPr>
          <w:rFonts w:ascii="Aptos" w:hAnsi="Aptos"/>
        </w:rPr>
        <w:t>final alphanumeric triplet =</w:t>
      </w:r>
      <w:r w:rsidRPr="004D6CE1">
        <w:rPr>
          <w:rFonts w:ascii="Aptos" w:hAnsi="Aptos"/>
        </w:rPr>
        <w:t xml:space="preserve"> </w:t>
      </w:r>
      <w:proofErr w:type="spellStart"/>
      <w:r w:rsidRPr="004D6CE1">
        <w:rPr>
          <w:rFonts w:ascii="Aptos" w:hAnsi="Aptos"/>
        </w:rPr>
        <w:t>mAb</w:t>
      </w:r>
      <w:proofErr w:type="spellEnd"/>
      <w:r w:rsidRPr="004D6CE1">
        <w:rPr>
          <w:rFonts w:ascii="Aptos" w:hAnsi="Aptos"/>
        </w:rPr>
        <w:t xml:space="preserve"> </w:t>
      </w:r>
      <w:r>
        <w:rPr>
          <w:rFonts w:ascii="Aptos" w:hAnsi="Aptos"/>
        </w:rPr>
        <w:t>i</w:t>
      </w:r>
      <w:r w:rsidRPr="004D6CE1">
        <w:rPr>
          <w:rFonts w:ascii="Aptos" w:hAnsi="Aptos"/>
        </w:rPr>
        <w:t>dentity</w:t>
      </w:r>
      <w:r>
        <w:rPr>
          <w:rFonts w:ascii="Aptos" w:hAnsi="Aptos"/>
        </w:rPr>
        <w:t xml:space="preserve">. </w:t>
      </w:r>
    </w:p>
    <w:p w14:paraId="2AD4D7A8" w14:textId="00667E38" w:rsidR="0075183E" w:rsidRDefault="0075183E" w:rsidP="0075183E">
      <w:pPr>
        <w:spacing w:line="480" w:lineRule="auto"/>
        <w:jc w:val="both"/>
        <w:rPr>
          <w:rFonts w:ascii="Aptos" w:hAnsi="Aptos"/>
        </w:rPr>
      </w:pPr>
      <w:r>
        <w:rPr>
          <w:rFonts w:ascii="Aptos" w:hAnsi="Aptos"/>
        </w:rPr>
        <w:t>(</w:t>
      </w:r>
      <w:r w:rsidRPr="00AB195C">
        <w:rPr>
          <w:rFonts w:ascii="Aptos" w:hAnsi="Aptos"/>
          <w:b/>
          <w:bCs/>
        </w:rPr>
        <w:t>B</w:t>
      </w:r>
      <w:r w:rsidRPr="008222D8">
        <w:rPr>
          <w:rFonts w:ascii="Aptos" w:hAnsi="Aptos"/>
        </w:rPr>
        <w:t>)</w:t>
      </w:r>
      <w:r w:rsidRPr="004D6CE1">
        <w:rPr>
          <w:rFonts w:ascii="Aptos" w:hAnsi="Aptos"/>
          <w:b/>
          <w:bCs/>
        </w:rPr>
        <w:t xml:space="preserve"> </w:t>
      </w:r>
      <w:r w:rsidRPr="004D6CE1">
        <w:rPr>
          <w:rFonts w:ascii="Aptos" w:hAnsi="Aptos"/>
        </w:rPr>
        <w:t xml:space="preserve">IC50 values of </w:t>
      </w:r>
      <w:r>
        <w:rPr>
          <w:rFonts w:ascii="Aptos" w:hAnsi="Aptos"/>
        </w:rPr>
        <w:t>three</w:t>
      </w:r>
      <w:r w:rsidRPr="004D6CE1">
        <w:rPr>
          <w:rFonts w:ascii="Aptos" w:hAnsi="Aptos"/>
        </w:rPr>
        <w:t xml:space="preserve"> </w:t>
      </w:r>
      <w:r>
        <w:rPr>
          <w:rFonts w:ascii="Aptos" w:hAnsi="Aptos"/>
        </w:rPr>
        <w:t xml:space="preserve">post-prime </w:t>
      </w:r>
      <w:r w:rsidRPr="004D6CE1">
        <w:rPr>
          <w:rFonts w:ascii="Aptos" w:hAnsi="Aptos"/>
        </w:rPr>
        <w:t>antibodies</w:t>
      </w:r>
      <w:r>
        <w:rPr>
          <w:rFonts w:ascii="Aptos" w:hAnsi="Aptos"/>
        </w:rPr>
        <w:t xml:space="preserve"> from (A)</w:t>
      </w:r>
      <w:r w:rsidRPr="004D6CE1">
        <w:rPr>
          <w:rFonts w:ascii="Aptos" w:hAnsi="Aptos"/>
        </w:rPr>
        <w:t xml:space="preserve"> against a 37-member panel of HIV-1 strains</w:t>
      </w:r>
      <w:r>
        <w:rPr>
          <w:rFonts w:ascii="Aptos" w:hAnsi="Aptos"/>
        </w:rPr>
        <w:t>,</w:t>
      </w:r>
      <w:r w:rsidRPr="004D6CE1">
        <w:rPr>
          <w:rFonts w:ascii="Aptos" w:hAnsi="Aptos"/>
        </w:rPr>
        <w:t xml:space="preserve"> including 11 from </w:t>
      </w:r>
      <w:r>
        <w:rPr>
          <w:rFonts w:ascii="Aptos" w:hAnsi="Aptos"/>
        </w:rPr>
        <w:t xml:space="preserve">the </w:t>
      </w:r>
      <w:r w:rsidRPr="004D6CE1">
        <w:rPr>
          <w:rFonts w:ascii="Aptos" w:hAnsi="Aptos"/>
        </w:rPr>
        <w:t>Tier-2 Global panel and 11 from</w:t>
      </w:r>
      <w:r>
        <w:rPr>
          <w:rFonts w:ascii="Aptos" w:hAnsi="Aptos"/>
        </w:rPr>
        <w:t xml:space="preserve"> the</w:t>
      </w:r>
      <w:r w:rsidRPr="004D6CE1">
        <w:rPr>
          <w:rFonts w:ascii="Aptos" w:hAnsi="Aptos"/>
        </w:rPr>
        <w:t xml:space="preserve"> </w:t>
      </w:r>
      <w:proofErr w:type="spellStart"/>
      <w:r w:rsidRPr="004D6CE1">
        <w:rPr>
          <w:rFonts w:ascii="Aptos" w:hAnsi="Aptos"/>
        </w:rPr>
        <w:t>Hraber</w:t>
      </w:r>
      <w:proofErr w:type="spellEnd"/>
      <w:r w:rsidRPr="004D6CE1">
        <w:rPr>
          <w:rFonts w:ascii="Aptos" w:hAnsi="Aptos"/>
        </w:rPr>
        <w:t xml:space="preserve"> panel</w:t>
      </w:r>
      <w:r w:rsidR="0001498F">
        <w:rPr>
          <w:rFonts w:ascii="Aptos" w:hAnsi="Aptos"/>
        </w:rPr>
        <w:t xml:space="preserve"> </w:t>
      </w:r>
      <w:r w:rsidR="006F2528">
        <w:rPr>
          <w:rFonts w:ascii="Aptos" w:hAnsi="Aptos"/>
        </w:rPr>
        <w:fldChar w:fldCharType="begin"/>
      </w:r>
      <w:r w:rsidR="00D71797">
        <w:rPr>
          <w:rFonts w:ascii="Aptos" w:hAnsi="Aptos"/>
        </w:rPr>
        <w:instrText xml:space="preserve"> ADDIN ZOTERO_ITEM CSL_CITATION {"citationID":"wsVi6sO8","properties":{"formattedCitation":"({\\i{}82})","plainCitation":"(82)","noteIndex":0},"citationItems":[{"id":3500,"uris":["http://zotero.org/users/7470414/items/UW5H48XU"],"itemData":{"id":3500,"type":"article-journal","abstract":"HIV-1 Envelope (Env) variants are grouped into tiers by their neutralization-sensitivity phenotype. This helped to recognize that tier 1 neutralization responses can be elicited readily, but do not protect against new infections. Tier 3 viruses are the least sensitive to neutralization. Because most circulating viruses are tier 2, vaccines that elicit neutralization responses against them are needed. While tier classification is widely used for viruses, a way to rate serum or antibody neutralization responses in comparable terms is needed. Logistic regression of neutralization outcomes summarizes serum or antibody potency on a continuous, tier-like scale. It also tests significance of the neutralization score, to indicate cases where serum response does not depend on virus tiers. The method can standardize results from different virus panels, and could lead to high-throughput assays, which evaluate a single serum dilution, rather than a dilution series, for more efficient use of limited resources to screen samples from vaccinees.","container-title":"eLife","DOI":"10.7554/eLife.31805","ISSN":"2050-084X","page":"e31805","publisher":"eLife Sciences Publications, Ltd","source":"eLife","title":"A single, continuous metric to define tiered serum neutralization potency against HIV","volume":"7","author":[{"family":"Hraber","given":"Peter"},{"family":"Korber","given":"Bette"},{"family":"Wagh","given":"Kshitij"},{"family":"Montefiori","given":"David"},{"family":"Roederer","given":"Mario"}],"editor":[{"family":"Abdool Karim","given":"Quarraisha"}],"issued":{"date-parts":[["2018",1,19]]}}}],"schema":"https://github.com/citation-style-language/schema/raw/master/csl-citation.json"} </w:instrText>
      </w:r>
      <w:r w:rsidR="006F2528">
        <w:rPr>
          <w:rFonts w:ascii="Aptos" w:hAnsi="Aptos"/>
        </w:rPr>
        <w:fldChar w:fldCharType="separate"/>
      </w:r>
      <w:r w:rsidR="00D71797" w:rsidRPr="00D71797">
        <w:rPr>
          <w:rFonts w:ascii="Aptos" w:hAnsi="Aptos" w:cs="Times New Roman"/>
        </w:rPr>
        <w:t>(</w:t>
      </w:r>
      <w:r w:rsidR="00D71797" w:rsidRPr="00D71797">
        <w:rPr>
          <w:rFonts w:ascii="Aptos" w:hAnsi="Aptos" w:cs="Times New Roman"/>
          <w:i/>
          <w:iCs/>
        </w:rPr>
        <w:t>82</w:t>
      </w:r>
      <w:r w:rsidR="00D71797" w:rsidRPr="00D71797">
        <w:rPr>
          <w:rFonts w:ascii="Aptos" w:hAnsi="Aptos" w:cs="Times New Roman"/>
        </w:rPr>
        <w:t>)</w:t>
      </w:r>
      <w:r w:rsidR="006F2528">
        <w:rPr>
          <w:rFonts w:ascii="Aptos" w:hAnsi="Aptos"/>
        </w:rPr>
        <w:fldChar w:fldCharType="end"/>
      </w:r>
      <w:r>
        <w:rPr>
          <w:rFonts w:ascii="Aptos" w:hAnsi="Aptos"/>
        </w:rPr>
        <w:t xml:space="preserve">; </w:t>
      </w:r>
      <w:r w:rsidRPr="004D6CE1">
        <w:rPr>
          <w:rFonts w:ascii="Aptos" w:hAnsi="Aptos"/>
        </w:rPr>
        <w:t>macaque mature V033 (RM V033</w:t>
      </w:r>
      <w:r w:rsidR="00A04356">
        <w:rPr>
          <w:rFonts w:ascii="Aptos" w:hAnsi="Aptos"/>
        </w:rPr>
        <w:t>-a.01</w:t>
      </w:r>
      <w:r w:rsidRPr="004D6CE1">
        <w:rPr>
          <w:rFonts w:ascii="Aptos" w:hAnsi="Aptos"/>
        </w:rPr>
        <w:t xml:space="preserve">) </w:t>
      </w:r>
      <w:r>
        <w:rPr>
          <w:rFonts w:ascii="Aptos" w:hAnsi="Aptos"/>
        </w:rPr>
        <w:t>shown for comparison</w:t>
      </w:r>
      <w:r w:rsidR="00462406">
        <w:rPr>
          <w:rFonts w:ascii="Aptos" w:hAnsi="Aptos"/>
        </w:rPr>
        <w:t>.</w:t>
      </w:r>
    </w:p>
    <w:p w14:paraId="42620AA5" w14:textId="7035BD4A" w:rsidR="0075183E" w:rsidRPr="004D6CE1" w:rsidRDefault="0075183E" w:rsidP="0075183E">
      <w:pPr>
        <w:spacing w:line="480" w:lineRule="auto"/>
        <w:jc w:val="both"/>
        <w:rPr>
          <w:rFonts w:ascii="Aptos" w:hAnsi="Aptos"/>
        </w:rPr>
      </w:pPr>
      <w:r w:rsidRPr="008222D8">
        <w:rPr>
          <w:rFonts w:ascii="Aptos" w:hAnsi="Aptos"/>
        </w:rPr>
        <w:t>(</w:t>
      </w:r>
      <w:r w:rsidRPr="00AB195C">
        <w:rPr>
          <w:rFonts w:ascii="Aptos" w:hAnsi="Aptos"/>
          <w:b/>
          <w:bCs/>
        </w:rPr>
        <w:t>C</w:t>
      </w:r>
      <w:r w:rsidRPr="008222D8">
        <w:rPr>
          <w:rFonts w:ascii="Aptos" w:hAnsi="Aptos"/>
        </w:rPr>
        <w:t>)</w:t>
      </w:r>
      <w:r w:rsidRPr="004D6CE1">
        <w:rPr>
          <w:rFonts w:ascii="Aptos" w:hAnsi="Aptos"/>
          <w:b/>
          <w:bCs/>
        </w:rPr>
        <w:t xml:space="preserve"> </w:t>
      </w:r>
      <w:r>
        <w:rPr>
          <w:rFonts w:ascii="Aptos" w:hAnsi="Aptos"/>
        </w:rPr>
        <w:t>A</w:t>
      </w:r>
      <w:r w:rsidRPr="004D6CE1">
        <w:rPr>
          <w:rFonts w:ascii="Aptos" w:hAnsi="Aptos"/>
        </w:rPr>
        <w:t>ffinit</w:t>
      </w:r>
      <w:r>
        <w:rPr>
          <w:rFonts w:ascii="Aptos" w:hAnsi="Aptos"/>
        </w:rPr>
        <w:t>ies (K</w:t>
      </w:r>
      <w:r w:rsidRPr="00A627AF">
        <w:rPr>
          <w:rFonts w:ascii="Aptos" w:hAnsi="Aptos"/>
          <w:vertAlign w:val="subscript"/>
        </w:rPr>
        <w:t>D</w:t>
      </w:r>
      <w:r>
        <w:rPr>
          <w:rFonts w:ascii="Aptos" w:hAnsi="Aptos"/>
        </w:rPr>
        <w:t xml:space="preserve"> (M))</w:t>
      </w:r>
      <w:r w:rsidRPr="004D6CE1">
        <w:rPr>
          <w:rFonts w:ascii="Aptos" w:hAnsi="Aptos"/>
        </w:rPr>
        <w:t xml:space="preserve"> of</w:t>
      </w:r>
      <w:r>
        <w:rPr>
          <w:rFonts w:ascii="Aptos" w:hAnsi="Aptos"/>
        </w:rPr>
        <w:t xml:space="preserve"> </w:t>
      </w:r>
      <w:r w:rsidRPr="004D6CE1">
        <w:rPr>
          <w:rFonts w:ascii="Aptos" w:hAnsi="Aptos"/>
        </w:rPr>
        <w:t>antibodies</w:t>
      </w:r>
      <w:r>
        <w:rPr>
          <w:rFonts w:ascii="Aptos" w:hAnsi="Aptos"/>
        </w:rPr>
        <w:t xml:space="preserve"> (10 µg/ml) from Panel A</w:t>
      </w:r>
      <w:r w:rsidRPr="004D6CE1">
        <w:rPr>
          <w:rFonts w:ascii="Aptos" w:hAnsi="Aptos"/>
        </w:rPr>
        <w:t xml:space="preserve"> </w:t>
      </w:r>
      <w:r>
        <w:rPr>
          <w:rFonts w:ascii="Aptos" w:hAnsi="Aptos"/>
        </w:rPr>
        <w:t>(derived</w:t>
      </w:r>
      <w:r w:rsidRPr="004D6CE1">
        <w:rPr>
          <w:rFonts w:ascii="Aptos" w:hAnsi="Aptos"/>
        </w:rPr>
        <w:t xml:space="preserve"> </w:t>
      </w:r>
      <w:r>
        <w:rPr>
          <w:rFonts w:ascii="Aptos" w:hAnsi="Aptos"/>
        </w:rPr>
        <w:t>week 6 post-protein-prime)</w:t>
      </w:r>
      <w:r w:rsidRPr="004D6CE1">
        <w:rPr>
          <w:rFonts w:ascii="Aptos" w:hAnsi="Aptos"/>
        </w:rPr>
        <w:t xml:space="preserve"> against autologous Q23</w:t>
      </w:r>
      <w:r>
        <w:rPr>
          <w:rFonts w:ascii="Aptos" w:hAnsi="Aptos"/>
        </w:rPr>
        <w:t>-APEX-GT1</w:t>
      </w:r>
      <w:r w:rsidRPr="004D6CE1">
        <w:rPr>
          <w:rFonts w:ascii="Aptos" w:hAnsi="Aptos"/>
        </w:rPr>
        <w:t xml:space="preserve"> </w:t>
      </w:r>
      <w:r>
        <w:rPr>
          <w:rFonts w:ascii="Aptos" w:hAnsi="Aptos"/>
        </w:rPr>
        <w:t xml:space="preserve">trimer </w:t>
      </w:r>
      <w:r w:rsidRPr="004D6CE1">
        <w:rPr>
          <w:rFonts w:ascii="Aptos" w:hAnsi="Aptos"/>
        </w:rPr>
        <w:t>and escape</w:t>
      </w:r>
      <w:r>
        <w:rPr>
          <w:rFonts w:ascii="Aptos" w:hAnsi="Aptos"/>
        </w:rPr>
        <w:t>-</w:t>
      </w:r>
      <w:r w:rsidRPr="004D6CE1">
        <w:rPr>
          <w:rFonts w:ascii="Aptos" w:hAnsi="Aptos"/>
        </w:rPr>
        <w:t xml:space="preserve">variant </w:t>
      </w:r>
      <w:proofErr w:type="spellStart"/>
      <w:r w:rsidRPr="004D6CE1">
        <w:rPr>
          <w:rFonts w:ascii="Aptos" w:hAnsi="Aptos"/>
        </w:rPr>
        <w:t>Env</w:t>
      </w:r>
      <w:r>
        <w:rPr>
          <w:rFonts w:ascii="Aptos" w:hAnsi="Aptos"/>
        </w:rPr>
        <w:t>s</w:t>
      </w:r>
      <w:proofErr w:type="spellEnd"/>
      <w:r>
        <w:rPr>
          <w:rFonts w:ascii="Aptos" w:hAnsi="Aptos"/>
        </w:rPr>
        <w:t xml:space="preserve"> (500 </w:t>
      </w:r>
      <w:proofErr w:type="spellStart"/>
      <w:r>
        <w:rPr>
          <w:rFonts w:ascii="Aptos" w:hAnsi="Aptos"/>
        </w:rPr>
        <w:t>nM</w:t>
      </w:r>
      <w:proofErr w:type="spellEnd"/>
      <w:r>
        <w:rPr>
          <w:rFonts w:ascii="Aptos" w:hAnsi="Aptos"/>
        </w:rPr>
        <w:t>)</w:t>
      </w:r>
      <w:r w:rsidRPr="004D6CE1">
        <w:rPr>
          <w:rFonts w:ascii="Aptos" w:hAnsi="Aptos"/>
        </w:rPr>
        <w:t xml:space="preserve">. </w:t>
      </w:r>
    </w:p>
    <w:p w14:paraId="5F289FCA" w14:textId="77777777" w:rsidR="00234BE2" w:rsidRDefault="00234BE2" w:rsidP="00234BE2">
      <w:pPr>
        <w:spacing w:line="480" w:lineRule="auto"/>
        <w:jc w:val="both"/>
        <w:rPr>
          <w:rFonts w:ascii="Aptos" w:hAnsi="Aptos"/>
          <w:b/>
          <w:bCs/>
        </w:rPr>
      </w:pPr>
    </w:p>
    <w:p w14:paraId="3486FB40" w14:textId="77777777" w:rsidR="00234BE2" w:rsidRDefault="00234BE2" w:rsidP="00234BE2">
      <w:pPr>
        <w:rPr>
          <w:rFonts w:ascii="Aptos" w:hAnsi="Aptos"/>
          <w:b/>
          <w:bCs/>
        </w:rPr>
      </w:pPr>
      <w:r>
        <w:rPr>
          <w:rFonts w:ascii="Aptos" w:hAnsi="Aptos"/>
          <w:b/>
          <w:bCs/>
        </w:rPr>
        <w:br w:type="page"/>
      </w:r>
    </w:p>
    <w:p w14:paraId="39618B2F" w14:textId="77777777" w:rsidR="00234BE2" w:rsidRDefault="00234BE2" w:rsidP="00234BE2">
      <w:pPr>
        <w:spacing w:line="480" w:lineRule="auto"/>
        <w:jc w:val="both"/>
        <w:rPr>
          <w:rFonts w:ascii="Aptos" w:hAnsi="Aptos"/>
        </w:rPr>
      </w:pPr>
      <w:r>
        <w:rPr>
          <w:rFonts w:ascii="Aptos" w:hAnsi="Aptos"/>
          <w:b/>
          <w:bCs/>
        </w:rPr>
        <w:lastRenderedPageBreak/>
        <w:t xml:space="preserve">Figure 5. Structural basis </w:t>
      </w:r>
      <w:r w:rsidRPr="00DB0485">
        <w:rPr>
          <w:rFonts w:ascii="Aptos" w:hAnsi="Aptos"/>
          <w:b/>
          <w:bCs/>
        </w:rPr>
        <w:t>of heterologous neutralization breadth for prime-derived antibody T6_P_H03</w:t>
      </w:r>
      <w:r>
        <w:rPr>
          <w:rFonts w:ascii="Aptos" w:hAnsi="Aptos"/>
          <w:b/>
          <w:bCs/>
        </w:rPr>
        <w:t xml:space="preserve">. </w:t>
      </w:r>
    </w:p>
    <w:p w14:paraId="6E25681B" w14:textId="58ABA4A9" w:rsidR="00234BE2" w:rsidRPr="00DB0485" w:rsidRDefault="00234BE2" w:rsidP="00234BE2">
      <w:pPr>
        <w:spacing w:line="480" w:lineRule="auto"/>
        <w:jc w:val="both"/>
        <w:rPr>
          <w:rFonts w:ascii="Aptos" w:hAnsi="Aptos"/>
        </w:rPr>
      </w:pPr>
      <w:r>
        <w:rPr>
          <w:rFonts w:ascii="Aptos" w:hAnsi="Aptos"/>
        </w:rPr>
        <w:t>(</w:t>
      </w:r>
      <w:r w:rsidRPr="00AB195C">
        <w:rPr>
          <w:rFonts w:ascii="Aptos" w:hAnsi="Aptos"/>
          <w:b/>
          <w:bCs/>
        </w:rPr>
        <w:t>A</w:t>
      </w:r>
      <w:r>
        <w:rPr>
          <w:rFonts w:ascii="Aptos" w:hAnsi="Aptos"/>
        </w:rPr>
        <w:t xml:space="preserve">) </w:t>
      </w:r>
      <w:r w:rsidRPr="00DB0485">
        <w:rPr>
          <w:rFonts w:ascii="Aptos" w:hAnsi="Aptos"/>
        </w:rPr>
        <w:t xml:space="preserve">Orthogonal views for the gp120 alignment of V033-a </w:t>
      </w:r>
      <w:r>
        <w:rPr>
          <w:rFonts w:ascii="Aptos" w:hAnsi="Aptos"/>
        </w:rPr>
        <w:t>I1</w:t>
      </w:r>
      <w:r w:rsidRPr="00DB0485">
        <w:rPr>
          <w:rFonts w:ascii="Aptos" w:hAnsi="Aptos"/>
        </w:rPr>
        <w:t xml:space="preserve"> and T6_P_H03 cryo-EM structures in complex with Env trimer. Only one Fab per trimer is shown for clarity.</w:t>
      </w:r>
    </w:p>
    <w:p w14:paraId="2C17D270" w14:textId="77777777" w:rsidR="00234BE2" w:rsidRPr="00DB0485" w:rsidRDefault="00234BE2" w:rsidP="00234BE2">
      <w:pPr>
        <w:spacing w:line="480" w:lineRule="auto"/>
        <w:jc w:val="both"/>
        <w:rPr>
          <w:rFonts w:ascii="Aptos" w:hAnsi="Aptos"/>
        </w:rPr>
      </w:pPr>
      <w:r>
        <w:rPr>
          <w:rFonts w:ascii="Aptos" w:hAnsi="Aptos"/>
        </w:rPr>
        <w:t>(</w:t>
      </w:r>
      <w:r w:rsidRPr="00AB195C">
        <w:rPr>
          <w:rFonts w:ascii="Aptos" w:hAnsi="Aptos"/>
          <w:b/>
          <w:bCs/>
        </w:rPr>
        <w:t>B</w:t>
      </w:r>
      <w:r>
        <w:rPr>
          <w:rFonts w:ascii="Aptos" w:hAnsi="Aptos"/>
        </w:rPr>
        <w:t xml:space="preserve">) </w:t>
      </w:r>
      <w:r w:rsidRPr="00DB0485">
        <w:rPr>
          <w:rFonts w:ascii="Aptos" w:hAnsi="Aptos"/>
        </w:rPr>
        <w:t xml:space="preserve">Visualization of </w:t>
      </w:r>
      <w:r>
        <w:rPr>
          <w:rFonts w:ascii="Aptos" w:hAnsi="Aptos"/>
        </w:rPr>
        <w:t>SHM</w:t>
      </w:r>
      <w:r w:rsidRPr="00DB0485">
        <w:rPr>
          <w:rFonts w:ascii="Aptos" w:hAnsi="Aptos"/>
        </w:rPr>
        <w:t xml:space="preserve"> residues in the T6_P_H03 Fab structure. Mutated residues are shown in stick representation and colored according to legend: yellow if the mutation is identical to one or more V033-a developmental intermediates; teal if only the mutated position is shared, not the resulting residue, with the V033-a developmental intermediates; and gray if the mutation if unique to T6_P_H03. The label for the site of light chain mutation is denoted with an “L” subscript, </w:t>
      </w:r>
    </w:p>
    <w:p w14:paraId="28F0EB7B" w14:textId="5A2E04B2" w:rsidR="00234BE2" w:rsidRPr="00DB0485" w:rsidRDefault="00234BE2" w:rsidP="00234BE2">
      <w:pPr>
        <w:spacing w:line="480" w:lineRule="auto"/>
        <w:jc w:val="both"/>
        <w:rPr>
          <w:rFonts w:ascii="Aptos" w:hAnsi="Aptos"/>
        </w:rPr>
      </w:pPr>
      <w:r>
        <w:rPr>
          <w:rFonts w:ascii="Aptos" w:hAnsi="Aptos"/>
        </w:rPr>
        <w:t>(</w:t>
      </w:r>
      <w:r w:rsidRPr="00AB195C">
        <w:rPr>
          <w:rFonts w:ascii="Aptos" w:hAnsi="Aptos"/>
          <w:b/>
          <w:bCs/>
        </w:rPr>
        <w:t>C</w:t>
      </w:r>
      <w:r>
        <w:rPr>
          <w:rFonts w:ascii="Aptos" w:hAnsi="Aptos"/>
        </w:rPr>
        <w:t xml:space="preserve">) </w:t>
      </w:r>
      <w:r w:rsidRPr="00DB0485">
        <w:rPr>
          <w:rFonts w:ascii="Aptos" w:hAnsi="Aptos"/>
        </w:rPr>
        <w:t xml:space="preserve">Top; </w:t>
      </w:r>
      <w:r w:rsidR="00C52EAF">
        <w:rPr>
          <w:rFonts w:ascii="Aptos" w:hAnsi="Aptos"/>
        </w:rPr>
        <w:t>HC</w:t>
      </w:r>
      <w:r w:rsidRPr="00DB0485">
        <w:rPr>
          <w:rFonts w:ascii="Aptos" w:hAnsi="Aptos"/>
        </w:rPr>
        <w:t xml:space="preserve"> residue alignment of V033-a lineage developmental intermediates (I1</w:t>
      </w:r>
      <w:r w:rsidR="00C52EAF">
        <w:rPr>
          <w:rFonts w:ascii="Aptos" w:hAnsi="Aptos"/>
        </w:rPr>
        <w:t>–</w:t>
      </w:r>
      <w:r w:rsidRPr="00DB0485">
        <w:rPr>
          <w:rFonts w:ascii="Aptos" w:hAnsi="Aptos"/>
        </w:rPr>
        <w:t xml:space="preserve">6), the matured broadly neutralizing antibody V033-a.01, and T6_P_H03. The V033-a </w:t>
      </w:r>
      <w:r>
        <w:rPr>
          <w:rFonts w:ascii="Aptos" w:hAnsi="Aptos"/>
        </w:rPr>
        <w:t>I</w:t>
      </w:r>
      <w:r w:rsidRPr="00DB0485">
        <w:rPr>
          <w:rFonts w:ascii="Aptos" w:hAnsi="Aptos"/>
        </w:rPr>
        <w:t xml:space="preserve">1 sequence is designated as the reference, and matching unmutated germline residues in all other sequences are depicted in light gray. The HCDRs are underlined in the </w:t>
      </w:r>
      <w:r>
        <w:rPr>
          <w:rFonts w:ascii="Aptos" w:hAnsi="Aptos"/>
        </w:rPr>
        <w:t>I</w:t>
      </w:r>
      <w:r w:rsidRPr="00DB0485">
        <w:rPr>
          <w:rFonts w:ascii="Aptos" w:hAnsi="Aptos"/>
        </w:rPr>
        <w:t xml:space="preserve">1 sequence. Conserved patterns of somatic hypermutation between T6_P_H03 and one or more of the developmental intermediates are highlighted similarly to panel B. Paratope residues from the Prime_H03 structure are designated with slate gray diamonds. </w:t>
      </w:r>
    </w:p>
    <w:p w14:paraId="3D868A87" w14:textId="43FD51AA" w:rsidR="00234BE2" w:rsidRPr="00DB0485" w:rsidRDefault="00234BE2" w:rsidP="00234BE2">
      <w:pPr>
        <w:spacing w:line="480" w:lineRule="auto"/>
        <w:jc w:val="both"/>
        <w:rPr>
          <w:rFonts w:ascii="Aptos" w:hAnsi="Aptos"/>
        </w:rPr>
      </w:pPr>
      <w:r>
        <w:rPr>
          <w:rFonts w:ascii="Aptos" w:hAnsi="Aptos"/>
        </w:rPr>
        <w:t>(</w:t>
      </w:r>
      <w:r w:rsidRPr="00AB195C">
        <w:rPr>
          <w:rFonts w:ascii="Aptos" w:hAnsi="Aptos"/>
          <w:b/>
          <w:bCs/>
        </w:rPr>
        <w:t>D</w:t>
      </w:r>
      <w:r>
        <w:rPr>
          <w:rFonts w:ascii="Aptos" w:hAnsi="Aptos"/>
        </w:rPr>
        <w:t xml:space="preserve">) </w:t>
      </w:r>
      <w:r w:rsidR="006B0ED6">
        <w:rPr>
          <w:rFonts w:ascii="Aptos" w:hAnsi="Aptos"/>
        </w:rPr>
        <w:t>(</w:t>
      </w:r>
      <w:r w:rsidRPr="00DB0485">
        <w:rPr>
          <w:rFonts w:ascii="Aptos" w:hAnsi="Aptos"/>
        </w:rPr>
        <w:t>Left</w:t>
      </w:r>
      <w:r w:rsidR="006B0ED6">
        <w:rPr>
          <w:rFonts w:ascii="Aptos" w:hAnsi="Aptos"/>
        </w:rPr>
        <w:t>)</w:t>
      </w:r>
      <w:r w:rsidRPr="00DB0485">
        <w:rPr>
          <w:rFonts w:ascii="Aptos" w:hAnsi="Aptos"/>
        </w:rPr>
        <w:t xml:space="preserve"> </w:t>
      </w:r>
      <w:r w:rsidR="006B0ED6">
        <w:rPr>
          <w:rFonts w:ascii="Aptos" w:hAnsi="Aptos"/>
        </w:rPr>
        <w:t>C</w:t>
      </w:r>
      <w:r w:rsidRPr="00DB0485">
        <w:rPr>
          <w:rFonts w:ascii="Aptos" w:hAnsi="Aptos"/>
        </w:rPr>
        <w:t xml:space="preserve">omparison of interactions for </w:t>
      </w:r>
      <w:r w:rsidR="00C52EAF">
        <w:rPr>
          <w:rFonts w:ascii="Aptos" w:hAnsi="Aptos"/>
        </w:rPr>
        <w:t>HC</w:t>
      </w:r>
      <w:r w:rsidRPr="00DB0485">
        <w:rPr>
          <w:rFonts w:ascii="Aptos" w:hAnsi="Aptos"/>
        </w:rPr>
        <w:t xml:space="preserve"> paratope residues 100C and 100D in V033-a </w:t>
      </w:r>
      <w:r>
        <w:rPr>
          <w:rFonts w:ascii="Aptos" w:hAnsi="Aptos"/>
        </w:rPr>
        <w:t>I</w:t>
      </w:r>
      <w:r w:rsidRPr="00DB0485">
        <w:rPr>
          <w:rFonts w:ascii="Aptos" w:hAnsi="Aptos"/>
        </w:rPr>
        <w:t xml:space="preserve">1 and T6_P_H03. </w:t>
      </w:r>
      <w:r w:rsidR="006B0ED6">
        <w:rPr>
          <w:rFonts w:ascii="Aptos" w:hAnsi="Aptos"/>
        </w:rPr>
        <w:t>(</w:t>
      </w:r>
      <w:r w:rsidRPr="00DB0485">
        <w:rPr>
          <w:rFonts w:ascii="Aptos" w:hAnsi="Aptos"/>
        </w:rPr>
        <w:t>Right</w:t>
      </w:r>
      <w:r w:rsidR="006B0ED6">
        <w:rPr>
          <w:rFonts w:ascii="Aptos" w:hAnsi="Aptos"/>
        </w:rPr>
        <w:t>)</w:t>
      </w:r>
      <w:r w:rsidRPr="00DB0485">
        <w:rPr>
          <w:rFonts w:ascii="Aptos" w:hAnsi="Aptos"/>
        </w:rPr>
        <w:t xml:space="preserve"> </w:t>
      </w:r>
      <w:r w:rsidR="006B0ED6">
        <w:rPr>
          <w:rFonts w:ascii="Aptos" w:hAnsi="Aptos"/>
        </w:rPr>
        <w:t>C</w:t>
      </w:r>
      <w:r w:rsidRPr="00DB0485">
        <w:rPr>
          <w:rFonts w:ascii="Aptos" w:hAnsi="Aptos"/>
        </w:rPr>
        <w:t xml:space="preserve">omparison of C-strand K171 interactions for </w:t>
      </w:r>
      <w:r w:rsidR="00C52EAF">
        <w:rPr>
          <w:rFonts w:ascii="Aptos" w:hAnsi="Aptos"/>
        </w:rPr>
        <w:t>HC</w:t>
      </w:r>
      <w:r w:rsidRPr="00DB0485">
        <w:rPr>
          <w:rFonts w:ascii="Aptos" w:hAnsi="Aptos"/>
        </w:rPr>
        <w:t xml:space="preserve"> epitope residues 31, 99, and 100 in V033-a I1 and T6_P_H03. Yellow residues are from panel B and C.</w:t>
      </w:r>
    </w:p>
    <w:p w14:paraId="6D7D2366" w14:textId="77777777" w:rsidR="00234BE2" w:rsidRPr="00C14E1A" w:rsidRDefault="00234BE2" w:rsidP="00234BE2">
      <w:pPr>
        <w:spacing w:line="480" w:lineRule="auto"/>
        <w:jc w:val="both"/>
        <w:rPr>
          <w:rFonts w:ascii="Aptos" w:hAnsi="Aptos"/>
        </w:rPr>
      </w:pPr>
    </w:p>
    <w:p w14:paraId="74C3EF65" w14:textId="77777777" w:rsidR="00234BE2" w:rsidRPr="00074094" w:rsidRDefault="00234BE2" w:rsidP="00234BE2">
      <w:pPr>
        <w:spacing w:line="480" w:lineRule="auto"/>
        <w:jc w:val="both"/>
        <w:rPr>
          <w:rFonts w:ascii="Aptos" w:hAnsi="Aptos"/>
          <w:b/>
          <w:bCs/>
        </w:rPr>
      </w:pPr>
      <w:r w:rsidRPr="00074094">
        <w:rPr>
          <w:rFonts w:ascii="Aptos" w:hAnsi="Aptos"/>
          <w:b/>
          <w:bCs/>
        </w:rPr>
        <w:lastRenderedPageBreak/>
        <w:t xml:space="preserve">Figure 6. </w:t>
      </w:r>
      <w:r>
        <w:rPr>
          <w:rFonts w:ascii="Aptos" w:hAnsi="Aptos"/>
          <w:b/>
          <w:bCs/>
        </w:rPr>
        <w:t xml:space="preserve">Homologous </w:t>
      </w:r>
      <w:r w:rsidRPr="00074094">
        <w:rPr>
          <w:rFonts w:ascii="Aptos" w:hAnsi="Aptos"/>
          <w:b/>
          <w:bCs/>
        </w:rPr>
        <w:t xml:space="preserve">boosting leads to </w:t>
      </w:r>
      <w:r w:rsidRPr="00FA0EEE">
        <w:rPr>
          <w:rFonts w:ascii="Aptos" w:hAnsi="Aptos"/>
          <w:b/>
          <w:bCs/>
        </w:rPr>
        <w:t>serum neutralization brea</w:t>
      </w:r>
      <w:r>
        <w:rPr>
          <w:rFonts w:ascii="Aptos" w:hAnsi="Aptos"/>
          <w:b/>
          <w:bCs/>
        </w:rPr>
        <w:t>d</w:t>
      </w:r>
      <w:r w:rsidRPr="00FA0EEE">
        <w:rPr>
          <w:rFonts w:ascii="Aptos" w:hAnsi="Aptos"/>
          <w:b/>
          <w:bCs/>
        </w:rPr>
        <w:t>th and further on</w:t>
      </w:r>
      <w:r>
        <w:rPr>
          <w:rFonts w:ascii="Aptos" w:hAnsi="Aptos"/>
          <w:b/>
          <w:bCs/>
        </w:rPr>
        <w:t>-</w:t>
      </w:r>
      <w:r w:rsidRPr="00FA0EEE">
        <w:rPr>
          <w:rFonts w:ascii="Aptos" w:hAnsi="Aptos"/>
          <w:b/>
          <w:bCs/>
        </w:rPr>
        <w:t>track mutations</w:t>
      </w:r>
      <w:r>
        <w:rPr>
          <w:rFonts w:ascii="Aptos" w:hAnsi="Aptos"/>
          <w:b/>
          <w:bCs/>
        </w:rPr>
        <w:t>.</w:t>
      </w:r>
    </w:p>
    <w:p w14:paraId="1BC3F2C0" w14:textId="57401809" w:rsidR="00234BE2" w:rsidRPr="004565E9" w:rsidRDefault="00234BE2" w:rsidP="00234BE2">
      <w:pPr>
        <w:spacing w:line="480" w:lineRule="auto"/>
        <w:jc w:val="both"/>
        <w:rPr>
          <w:rFonts w:ascii="Aptos" w:hAnsi="Aptos"/>
        </w:rPr>
      </w:pPr>
      <w:r>
        <w:rPr>
          <w:rFonts w:ascii="Aptos" w:hAnsi="Aptos"/>
          <w:b/>
          <w:bCs/>
        </w:rPr>
        <w:t>(</w:t>
      </w:r>
      <w:r w:rsidRPr="00AB195C">
        <w:rPr>
          <w:rFonts w:ascii="Aptos" w:hAnsi="Aptos"/>
          <w:b/>
          <w:bCs/>
        </w:rPr>
        <w:t>A</w:t>
      </w:r>
      <w:r w:rsidRPr="004565E9">
        <w:rPr>
          <w:rFonts w:ascii="Aptos" w:hAnsi="Aptos"/>
        </w:rPr>
        <w:t xml:space="preserve">) Schematic presentation of mouse adoptive transfer and immunization experiments. </w:t>
      </w:r>
      <w:r>
        <w:rPr>
          <w:rFonts w:ascii="Aptos" w:hAnsi="Aptos"/>
        </w:rPr>
        <w:t>WT CD45.1</w:t>
      </w:r>
      <w:r w:rsidRPr="008222D8">
        <w:rPr>
          <w:rFonts w:ascii="Aptos" w:hAnsi="Aptos"/>
          <w:vertAlign w:val="superscript"/>
        </w:rPr>
        <w:t>+/+</w:t>
      </w:r>
      <w:r>
        <w:rPr>
          <w:rFonts w:ascii="Aptos" w:hAnsi="Aptos"/>
        </w:rPr>
        <w:t xml:space="preserve"> mice </w:t>
      </w:r>
      <w:proofErr w:type="gramStart"/>
      <w:r w:rsidRPr="004565E9">
        <w:rPr>
          <w:rFonts w:ascii="Aptos" w:hAnsi="Aptos"/>
        </w:rPr>
        <w:t xml:space="preserve">received </w:t>
      </w:r>
      <w:r w:rsidRPr="004565E9">
        <w:rPr>
          <w:rFonts w:ascii="Aptos" w:hAnsi="Aptos"/>
          <w:vertAlign w:val="superscript"/>
        </w:rPr>
        <w:t xml:space="preserve"> </w:t>
      </w:r>
      <w:r>
        <w:rPr>
          <w:rFonts w:ascii="Aptos" w:hAnsi="Aptos"/>
        </w:rPr>
        <w:t>V</w:t>
      </w:r>
      <w:proofErr w:type="gramEnd"/>
      <w:r>
        <w:rPr>
          <w:rFonts w:ascii="Aptos" w:hAnsi="Aptos"/>
        </w:rPr>
        <w:t>033a-UCA I1</w:t>
      </w:r>
      <w:r w:rsidRPr="004565E9">
        <w:rPr>
          <w:rFonts w:ascii="Aptos" w:hAnsi="Aptos"/>
        </w:rPr>
        <w:t xml:space="preserve"> B cells through intravenous transfer</w:t>
      </w:r>
      <w:r w:rsidRPr="006A5AD4">
        <w:rPr>
          <w:rFonts w:ascii="Aptos" w:hAnsi="Aptos"/>
        </w:rPr>
        <w:t xml:space="preserve"> </w:t>
      </w:r>
      <w:r>
        <w:rPr>
          <w:rFonts w:ascii="Aptos" w:hAnsi="Aptos"/>
        </w:rPr>
        <w:t>one day prior to immunization by</w:t>
      </w:r>
      <w:r w:rsidRPr="004565E9">
        <w:rPr>
          <w:rFonts w:ascii="Aptos" w:hAnsi="Aptos"/>
        </w:rPr>
        <w:t xml:space="preserve"> Q23-</w:t>
      </w:r>
      <w:r>
        <w:rPr>
          <w:rFonts w:ascii="Aptos" w:hAnsi="Aptos"/>
        </w:rPr>
        <w:t>APEX-</w:t>
      </w:r>
      <w:r w:rsidRPr="004565E9">
        <w:rPr>
          <w:rFonts w:ascii="Aptos" w:hAnsi="Aptos"/>
        </w:rPr>
        <w:t>GT1 trimer adjuvanted with SMNP. Day 65 post prime animals were boosted with Q23-</w:t>
      </w:r>
      <w:r>
        <w:rPr>
          <w:rFonts w:ascii="Aptos" w:hAnsi="Aptos"/>
        </w:rPr>
        <w:t>APEX-</w:t>
      </w:r>
      <w:r w:rsidRPr="004565E9">
        <w:rPr>
          <w:rFonts w:ascii="Aptos" w:hAnsi="Aptos"/>
        </w:rPr>
        <w:t xml:space="preserve">GT1 adjuvanted with SMNP. Response was analyzed </w:t>
      </w:r>
      <w:r>
        <w:rPr>
          <w:rFonts w:ascii="Aptos" w:hAnsi="Aptos"/>
        </w:rPr>
        <w:t>three</w:t>
      </w:r>
      <w:r w:rsidRPr="004565E9">
        <w:rPr>
          <w:rFonts w:ascii="Aptos" w:hAnsi="Aptos"/>
        </w:rPr>
        <w:t xml:space="preserve"> weeks post immunization</w:t>
      </w:r>
      <w:r w:rsidR="00AC763D">
        <w:rPr>
          <w:rFonts w:ascii="Aptos" w:hAnsi="Aptos"/>
        </w:rPr>
        <w:t xml:space="preserve"> in</w:t>
      </w:r>
      <w:r w:rsidR="001B15E7">
        <w:rPr>
          <w:rFonts w:ascii="Aptos" w:hAnsi="Aptos"/>
        </w:rPr>
        <w:t xml:space="preserve"> </w:t>
      </w:r>
      <w:proofErr w:type="spellStart"/>
      <w:r w:rsidR="00AC763D">
        <w:rPr>
          <w:rFonts w:ascii="Aptos" w:hAnsi="Aptos"/>
        </w:rPr>
        <w:t>dLN</w:t>
      </w:r>
      <w:proofErr w:type="spellEnd"/>
      <w:r w:rsidR="00127ADA">
        <w:rPr>
          <w:rFonts w:ascii="Aptos" w:hAnsi="Aptos"/>
        </w:rPr>
        <w:t xml:space="preserve"> (n=4 mice per group</w:t>
      </w:r>
      <w:r w:rsidR="00DF0466">
        <w:rPr>
          <w:rFonts w:ascii="Aptos" w:hAnsi="Aptos"/>
        </w:rPr>
        <w:t xml:space="preserve">, one </w:t>
      </w:r>
      <w:r w:rsidR="00127ADA">
        <w:rPr>
          <w:rFonts w:ascii="Aptos" w:hAnsi="Aptos"/>
        </w:rPr>
        <w:t>experiment)</w:t>
      </w:r>
      <w:r w:rsidRPr="004565E9">
        <w:rPr>
          <w:rFonts w:ascii="Aptos" w:hAnsi="Aptos"/>
        </w:rPr>
        <w:t xml:space="preserve">. </w:t>
      </w:r>
    </w:p>
    <w:p w14:paraId="4744695F" w14:textId="4423494A" w:rsidR="00234BE2" w:rsidRPr="004565E9" w:rsidRDefault="00234BE2" w:rsidP="00234BE2">
      <w:pPr>
        <w:spacing w:line="480" w:lineRule="auto"/>
        <w:jc w:val="both"/>
        <w:rPr>
          <w:rFonts w:ascii="Aptos" w:hAnsi="Aptos"/>
        </w:rPr>
      </w:pPr>
      <w:r w:rsidRPr="004565E9">
        <w:rPr>
          <w:rFonts w:ascii="Aptos" w:hAnsi="Aptos"/>
        </w:rPr>
        <w:t>(</w:t>
      </w:r>
      <w:r w:rsidRPr="00AB195C">
        <w:rPr>
          <w:rFonts w:ascii="Aptos" w:hAnsi="Aptos"/>
          <w:b/>
          <w:bCs/>
        </w:rPr>
        <w:t>B</w:t>
      </w:r>
      <w:r w:rsidRPr="004565E9">
        <w:rPr>
          <w:rFonts w:ascii="Aptos" w:hAnsi="Aptos"/>
        </w:rPr>
        <w:t>) Representative FACS plots showing GC, CD45.2 B cells in GCs and their binding to Q23-</w:t>
      </w:r>
      <w:r>
        <w:rPr>
          <w:rFonts w:ascii="Aptos" w:hAnsi="Aptos"/>
        </w:rPr>
        <w:t>APEX-</w:t>
      </w:r>
      <w:r w:rsidRPr="004565E9">
        <w:rPr>
          <w:rFonts w:ascii="Aptos" w:hAnsi="Aptos"/>
        </w:rPr>
        <w:t xml:space="preserve">GT1 and Q23-N187S during week </w:t>
      </w:r>
      <w:r>
        <w:rPr>
          <w:rFonts w:ascii="Aptos" w:hAnsi="Aptos"/>
        </w:rPr>
        <w:t>three</w:t>
      </w:r>
      <w:r w:rsidRPr="004565E9">
        <w:rPr>
          <w:rFonts w:ascii="Aptos" w:hAnsi="Aptos"/>
        </w:rPr>
        <w:t xml:space="preserve"> pos</w:t>
      </w:r>
      <w:r>
        <w:rPr>
          <w:rFonts w:ascii="Aptos" w:hAnsi="Aptos"/>
        </w:rPr>
        <w:t>t</w:t>
      </w:r>
      <w:r w:rsidRPr="004565E9">
        <w:rPr>
          <w:rFonts w:ascii="Aptos" w:hAnsi="Aptos"/>
        </w:rPr>
        <w:t>-immunization with Q23-</w:t>
      </w:r>
      <w:r>
        <w:rPr>
          <w:rFonts w:ascii="Aptos" w:hAnsi="Aptos"/>
        </w:rPr>
        <w:t>APEX-</w:t>
      </w:r>
      <w:r w:rsidRPr="004565E9">
        <w:rPr>
          <w:rFonts w:ascii="Aptos" w:hAnsi="Aptos"/>
        </w:rPr>
        <w:t xml:space="preserve">GT1 trimer with SMNP. </w:t>
      </w:r>
      <w:proofErr w:type="gramStart"/>
      <w:r>
        <w:rPr>
          <w:rFonts w:ascii="Aptos" w:hAnsi="Aptos"/>
        </w:rPr>
        <w:t>Prime-boost</w:t>
      </w:r>
      <w:proofErr w:type="gramEnd"/>
      <w:r>
        <w:rPr>
          <w:rFonts w:ascii="Aptos" w:hAnsi="Aptos"/>
        </w:rPr>
        <w:t xml:space="preserve"> with </w:t>
      </w:r>
      <w:r w:rsidRPr="004565E9">
        <w:rPr>
          <w:rFonts w:ascii="Aptos" w:hAnsi="Aptos"/>
        </w:rPr>
        <w:t xml:space="preserve">SMNP adjuvant without trimer </w:t>
      </w:r>
      <w:r>
        <w:rPr>
          <w:rFonts w:ascii="Aptos" w:hAnsi="Aptos"/>
        </w:rPr>
        <w:t>wa</w:t>
      </w:r>
      <w:r w:rsidRPr="004565E9">
        <w:rPr>
          <w:rFonts w:ascii="Aptos" w:hAnsi="Aptos"/>
        </w:rPr>
        <w:t xml:space="preserve">s used as </w:t>
      </w:r>
      <w:ins w:id="6" w:author="Weldon, Stephanie Ray" w:date="2026-01-21T14:39:00Z" w16du:dateUtc="2026-01-21T19:39:00Z">
        <w:r w:rsidR="00AC5B6E">
          <w:rPr>
            <w:rFonts w:ascii="Aptos" w:hAnsi="Aptos"/>
          </w:rPr>
          <w:t xml:space="preserve">a </w:t>
        </w:r>
      </w:ins>
      <w:r w:rsidRPr="004565E9">
        <w:rPr>
          <w:rFonts w:ascii="Aptos" w:hAnsi="Aptos"/>
        </w:rPr>
        <w:t>control for protein immunizations</w:t>
      </w:r>
      <w:ins w:id="7" w:author="Weldon, Stephanie Ray" w:date="2026-01-21T14:40:00Z" w16du:dateUtc="2026-01-21T19:40:00Z">
        <w:r w:rsidR="00AC5B6E">
          <w:rPr>
            <w:rFonts w:ascii="Aptos" w:hAnsi="Aptos"/>
          </w:rPr>
          <w:t>,</w:t>
        </w:r>
      </w:ins>
      <w:r w:rsidR="00687CAF">
        <w:rPr>
          <w:rFonts w:ascii="Aptos" w:hAnsi="Aptos"/>
        </w:rPr>
        <w:t xml:space="preserve"> and</w:t>
      </w:r>
      <w:ins w:id="8" w:author="Weldon, Stephanie Ray" w:date="2026-01-21T14:40:00Z" w16du:dateUtc="2026-01-21T19:40:00Z">
        <w:r w:rsidR="00AC5B6E">
          <w:rPr>
            <w:rFonts w:ascii="Aptos" w:hAnsi="Aptos"/>
          </w:rPr>
          <w:t xml:space="preserve"> it</w:t>
        </w:r>
      </w:ins>
      <w:r w:rsidR="00687CAF">
        <w:rPr>
          <w:rFonts w:ascii="Aptos" w:hAnsi="Aptos"/>
        </w:rPr>
        <w:t xml:space="preserve"> is shared with figure 7B</w:t>
      </w:r>
      <w:r w:rsidRPr="004565E9">
        <w:rPr>
          <w:rFonts w:ascii="Aptos" w:hAnsi="Aptos"/>
        </w:rPr>
        <w:t xml:space="preserve">. </w:t>
      </w:r>
      <w:ins w:id="9" w:author="Weldon, Stephanie Ray" w:date="2026-01-22T14:01:00Z" w16du:dateUtc="2026-01-22T19:01:00Z">
        <w:r w:rsidR="00E53F76">
          <w:rPr>
            <w:rFonts w:ascii="Aptos" w:hAnsi="Aptos"/>
            <w:lang w:val="en-GB"/>
          </w:rPr>
          <w:t>Major ticks mark log 10 scale.</w:t>
        </w:r>
      </w:ins>
    </w:p>
    <w:p w14:paraId="268B2F24" w14:textId="77777777" w:rsidR="00234BE2" w:rsidRPr="004565E9" w:rsidRDefault="00234BE2" w:rsidP="00234BE2">
      <w:pPr>
        <w:spacing w:line="480" w:lineRule="auto"/>
        <w:jc w:val="both"/>
        <w:rPr>
          <w:rFonts w:ascii="Aptos" w:hAnsi="Aptos"/>
        </w:rPr>
      </w:pPr>
      <w:r w:rsidRPr="004565E9">
        <w:rPr>
          <w:rFonts w:ascii="Aptos" w:hAnsi="Aptos"/>
        </w:rPr>
        <w:t>(</w:t>
      </w:r>
      <w:r w:rsidRPr="00AB195C">
        <w:rPr>
          <w:rFonts w:ascii="Aptos" w:hAnsi="Aptos"/>
          <w:b/>
          <w:bCs/>
        </w:rPr>
        <w:t>C</w:t>
      </w:r>
      <w:r w:rsidRPr="004565E9">
        <w:rPr>
          <w:rFonts w:ascii="Aptos" w:hAnsi="Aptos"/>
        </w:rPr>
        <w:t>) Reverse ID50 of serum of animals receiving Q23-</w:t>
      </w:r>
      <w:r>
        <w:rPr>
          <w:rFonts w:ascii="Aptos" w:hAnsi="Aptos"/>
        </w:rPr>
        <w:t>APEX-</w:t>
      </w:r>
      <w:r w:rsidRPr="004565E9">
        <w:rPr>
          <w:rFonts w:ascii="Aptos" w:hAnsi="Aptos"/>
        </w:rPr>
        <w:t>GT1 Prime and Q23-</w:t>
      </w:r>
      <w:r>
        <w:rPr>
          <w:rFonts w:ascii="Aptos" w:hAnsi="Aptos"/>
        </w:rPr>
        <w:t>APEX-</w:t>
      </w:r>
      <w:r w:rsidRPr="004565E9">
        <w:rPr>
          <w:rFonts w:ascii="Aptos" w:hAnsi="Aptos"/>
        </w:rPr>
        <w:t xml:space="preserve">GT1 boost </w:t>
      </w:r>
      <w:r>
        <w:rPr>
          <w:rFonts w:ascii="Aptos" w:hAnsi="Aptos"/>
        </w:rPr>
        <w:t xml:space="preserve">week 3 post immunization </w:t>
      </w:r>
      <w:r w:rsidRPr="004565E9">
        <w:rPr>
          <w:rFonts w:ascii="Aptos" w:hAnsi="Aptos"/>
        </w:rPr>
        <w:t xml:space="preserve">against Q23.17, Q23.17 N160K and Q23.17 N187S escape variant. </w:t>
      </w:r>
    </w:p>
    <w:p w14:paraId="449C3273" w14:textId="50E6EBB5" w:rsidR="00234BE2" w:rsidRPr="004565E9" w:rsidRDefault="00234BE2" w:rsidP="00234BE2">
      <w:pPr>
        <w:spacing w:line="480" w:lineRule="auto"/>
        <w:jc w:val="both"/>
        <w:rPr>
          <w:rFonts w:ascii="Aptos" w:hAnsi="Aptos"/>
        </w:rPr>
      </w:pPr>
      <w:r w:rsidRPr="004565E9">
        <w:rPr>
          <w:rFonts w:ascii="Aptos" w:hAnsi="Aptos"/>
        </w:rPr>
        <w:t>(</w:t>
      </w:r>
      <w:r w:rsidRPr="00AB195C">
        <w:rPr>
          <w:rFonts w:ascii="Aptos" w:hAnsi="Aptos"/>
          <w:b/>
          <w:bCs/>
        </w:rPr>
        <w:t>D</w:t>
      </w:r>
      <w:r w:rsidRPr="004565E9">
        <w:rPr>
          <w:rFonts w:ascii="Aptos" w:hAnsi="Aptos"/>
        </w:rPr>
        <w:t xml:space="preserve">) Divergence of </w:t>
      </w:r>
      <w:r w:rsidR="00CE2435">
        <w:rPr>
          <w:rFonts w:ascii="Aptos" w:hAnsi="Aptos"/>
        </w:rPr>
        <w:t>KI</w:t>
      </w:r>
      <w:r w:rsidRPr="004565E9">
        <w:rPr>
          <w:rFonts w:ascii="Aptos" w:hAnsi="Aptos"/>
        </w:rPr>
        <w:t xml:space="preserve"> </w:t>
      </w:r>
      <w:r>
        <w:rPr>
          <w:rFonts w:ascii="Aptos" w:hAnsi="Aptos"/>
        </w:rPr>
        <w:t>V033a-UCA I1</w:t>
      </w:r>
      <w:r w:rsidRPr="004565E9">
        <w:rPr>
          <w:rFonts w:ascii="Aptos" w:hAnsi="Aptos"/>
        </w:rPr>
        <w:t xml:space="preserve"> </w:t>
      </w:r>
      <w:r w:rsidR="00C52EAF">
        <w:rPr>
          <w:rFonts w:ascii="Aptos" w:hAnsi="Aptos"/>
        </w:rPr>
        <w:t>HC</w:t>
      </w:r>
      <w:r w:rsidRPr="004565E9">
        <w:rPr>
          <w:rFonts w:ascii="Aptos" w:hAnsi="Aptos"/>
        </w:rPr>
        <w:t xml:space="preserve"> post boost represented through phylogenetic tree</w:t>
      </w:r>
      <w:r w:rsidR="007F58AD">
        <w:rPr>
          <w:rFonts w:ascii="Aptos" w:hAnsi="Aptos"/>
        </w:rPr>
        <w:t xml:space="preserve"> to assess how heavy chain</w:t>
      </w:r>
      <w:r w:rsidR="00730EEB">
        <w:rPr>
          <w:rFonts w:ascii="Aptos" w:hAnsi="Aptos"/>
        </w:rPr>
        <w:t>s</w:t>
      </w:r>
      <w:r w:rsidR="007F58AD">
        <w:rPr>
          <w:rFonts w:ascii="Aptos" w:hAnsi="Aptos"/>
        </w:rPr>
        <w:t xml:space="preserve"> evolved after Q23-APEX-GT1 homologous boost</w:t>
      </w:r>
      <w:r w:rsidRPr="004565E9">
        <w:rPr>
          <w:rFonts w:ascii="Aptos" w:hAnsi="Aptos"/>
        </w:rPr>
        <w:t xml:space="preserve">. </w:t>
      </w:r>
      <w:r w:rsidR="00C03E16" w:rsidRPr="00C03E16">
        <w:rPr>
          <w:rFonts w:ascii="Aptos" w:hAnsi="Aptos"/>
        </w:rPr>
        <w:t>Tree Scale (0.0</w:t>
      </w:r>
      <w:r w:rsidR="00C03E16">
        <w:rPr>
          <w:rFonts w:ascii="Aptos" w:hAnsi="Aptos"/>
        </w:rPr>
        <w:t>4</w:t>
      </w:r>
      <w:r w:rsidR="00C03E16" w:rsidRPr="00C03E16">
        <w:rPr>
          <w:rFonts w:ascii="Aptos" w:hAnsi="Aptos"/>
        </w:rPr>
        <w:t>) indicates the number of substitutions per site.</w:t>
      </w:r>
    </w:p>
    <w:p w14:paraId="37482C5C" w14:textId="77777777" w:rsidR="00234BE2" w:rsidRPr="004565E9" w:rsidRDefault="00234BE2" w:rsidP="00234BE2">
      <w:pPr>
        <w:spacing w:line="480" w:lineRule="auto"/>
        <w:jc w:val="both"/>
        <w:rPr>
          <w:rFonts w:ascii="Aptos" w:hAnsi="Aptos"/>
        </w:rPr>
      </w:pPr>
      <w:r w:rsidRPr="004565E9">
        <w:rPr>
          <w:rFonts w:ascii="Aptos" w:hAnsi="Aptos"/>
        </w:rPr>
        <w:t>(</w:t>
      </w:r>
      <w:r w:rsidRPr="00AB195C">
        <w:rPr>
          <w:rFonts w:ascii="Aptos" w:hAnsi="Aptos"/>
          <w:b/>
          <w:bCs/>
        </w:rPr>
        <w:t>E</w:t>
      </w:r>
      <w:r w:rsidRPr="004565E9">
        <w:rPr>
          <w:rFonts w:ascii="Aptos" w:hAnsi="Aptos"/>
        </w:rPr>
        <w:t xml:space="preserve">) HC mutation frequencies </w:t>
      </w:r>
      <w:r>
        <w:rPr>
          <w:rFonts w:ascii="Aptos" w:hAnsi="Aptos"/>
        </w:rPr>
        <w:t>at</w:t>
      </w:r>
      <w:r w:rsidRPr="004565E9">
        <w:rPr>
          <w:rFonts w:ascii="Aptos" w:hAnsi="Aptos"/>
        </w:rPr>
        <w:t xml:space="preserve"> 3</w:t>
      </w:r>
      <w:r>
        <w:rPr>
          <w:rFonts w:ascii="Aptos" w:hAnsi="Aptos"/>
        </w:rPr>
        <w:t xml:space="preserve"> weeks</w:t>
      </w:r>
      <w:r w:rsidRPr="004565E9">
        <w:rPr>
          <w:rFonts w:ascii="Aptos" w:hAnsi="Aptos"/>
        </w:rPr>
        <w:t xml:space="preserve"> post</w:t>
      </w:r>
      <w:r>
        <w:rPr>
          <w:rFonts w:ascii="Aptos" w:hAnsi="Aptos"/>
        </w:rPr>
        <w:t>-</w:t>
      </w:r>
      <w:r w:rsidRPr="004565E9">
        <w:rPr>
          <w:rFonts w:ascii="Aptos" w:hAnsi="Aptos"/>
        </w:rPr>
        <w:t xml:space="preserve">immunization </w:t>
      </w:r>
      <w:r>
        <w:rPr>
          <w:rFonts w:ascii="Aptos" w:hAnsi="Aptos"/>
        </w:rPr>
        <w:t>by</w:t>
      </w:r>
      <w:r w:rsidRPr="004565E9">
        <w:rPr>
          <w:rFonts w:ascii="Aptos" w:hAnsi="Aptos"/>
        </w:rPr>
        <w:t xml:space="preserve"> </w:t>
      </w:r>
      <w:r>
        <w:rPr>
          <w:rFonts w:ascii="Aptos" w:hAnsi="Aptos"/>
        </w:rPr>
        <w:t>V033a-UCA I1</w:t>
      </w:r>
      <w:r w:rsidRPr="004565E9">
        <w:rPr>
          <w:rFonts w:ascii="Aptos" w:hAnsi="Aptos"/>
        </w:rPr>
        <w:t xml:space="preserve"> KI HC. S</w:t>
      </w:r>
      <w:r>
        <w:rPr>
          <w:rFonts w:ascii="Aptos" w:hAnsi="Aptos"/>
        </w:rPr>
        <w:t xml:space="preserve">elected </w:t>
      </w:r>
      <w:r w:rsidRPr="004565E9">
        <w:rPr>
          <w:rFonts w:ascii="Aptos" w:hAnsi="Aptos"/>
        </w:rPr>
        <w:t xml:space="preserve">mutations in </w:t>
      </w:r>
      <w:r>
        <w:rPr>
          <w:rFonts w:ascii="Aptos" w:hAnsi="Aptos"/>
        </w:rPr>
        <w:t>V033a-UCA I1</w:t>
      </w:r>
      <w:r w:rsidRPr="004565E9">
        <w:rPr>
          <w:rFonts w:ascii="Aptos" w:hAnsi="Aptos"/>
        </w:rPr>
        <w:t xml:space="preserve"> HC present in mature V033 lineage bnAbs </w:t>
      </w:r>
      <w:r>
        <w:rPr>
          <w:rFonts w:ascii="Aptos" w:hAnsi="Aptos"/>
        </w:rPr>
        <w:t>are</w:t>
      </w:r>
      <w:r w:rsidRPr="004565E9">
        <w:rPr>
          <w:rFonts w:ascii="Aptos" w:hAnsi="Aptos"/>
        </w:rPr>
        <w:t xml:space="preserve"> represented in </w:t>
      </w:r>
      <w:r>
        <w:rPr>
          <w:rFonts w:ascii="Aptos" w:hAnsi="Aptos"/>
        </w:rPr>
        <w:t>r</w:t>
      </w:r>
      <w:r w:rsidRPr="004565E9">
        <w:rPr>
          <w:rFonts w:ascii="Aptos" w:hAnsi="Aptos"/>
        </w:rPr>
        <w:t>ed.</w:t>
      </w:r>
    </w:p>
    <w:p w14:paraId="66DAA34E" w14:textId="77777777" w:rsidR="00234BE2" w:rsidRPr="004565E9" w:rsidRDefault="00234BE2" w:rsidP="00234BE2">
      <w:pPr>
        <w:spacing w:line="480" w:lineRule="auto"/>
        <w:jc w:val="both"/>
        <w:rPr>
          <w:rFonts w:ascii="Aptos" w:hAnsi="Aptos"/>
        </w:rPr>
      </w:pPr>
      <w:r w:rsidRPr="004565E9">
        <w:rPr>
          <w:rFonts w:ascii="Aptos" w:hAnsi="Aptos"/>
        </w:rPr>
        <w:t>(</w:t>
      </w:r>
      <w:r w:rsidRPr="00AB195C">
        <w:rPr>
          <w:rFonts w:ascii="Aptos" w:hAnsi="Aptos"/>
          <w:b/>
          <w:bCs/>
        </w:rPr>
        <w:t>F</w:t>
      </w:r>
      <w:r w:rsidRPr="004565E9">
        <w:rPr>
          <w:rFonts w:ascii="Aptos" w:hAnsi="Aptos"/>
        </w:rPr>
        <w:t xml:space="preserve">) </w:t>
      </w:r>
      <w:r>
        <w:rPr>
          <w:rFonts w:ascii="Aptos" w:hAnsi="Aptos"/>
        </w:rPr>
        <w:t>HC</w:t>
      </w:r>
      <w:r w:rsidRPr="004D6CE1">
        <w:rPr>
          <w:rFonts w:ascii="Aptos" w:hAnsi="Aptos"/>
        </w:rPr>
        <w:t xml:space="preserve"> </w:t>
      </w:r>
      <w:r>
        <w:rPr>
          <w:rFonts w:ascii="Aptos" w:hAnsi="Aptos"/>
        </w:rPr>
        <w:t xml:space="preserve">(outer) </w:t>
      </w:r>
      <w:r w:rsidRPr="004D6CE1">
        <w:rPr>
          <w:rFonts w:ascii="Aptos" w:hAnsi="Aptos"/>
        </w:rPr>
        <w:t xml:space="preserve">and </w:t>
      </w:r>
      <w:r>
        <w:rPr>
          <w:rFonts w:ascii="Aptos" w:hAnsi="Aptos"/>
        </w:rPr>
        <w:t>LC</w:t>
      </w:r>
      <w:r w:rsidRPr="004D6CE1">
        <w:rPr>
          <w:rFonts w:ascii="Aptos" w:hAnsi="Aptos"/>
        </w:rPr>
        <w:t xml:space="preserve"> </w:t>
      </w:r>
      <w:r>
        <w:rPr>
          <w:rFonts w:ascii="Aptos" w:hAnsi="Aptos"/>
        </w:rPr>
        <w:t xml:space="preserve">(inner) </w:t>
      </w:r>
      <w:r w:rsidRPr="004D6CE1">
        <w:rPr>
          <w:rFonts w:ascii="Aptos" w:hAnsi="Aptos"/>
        </w:rPr>
        <w:t xml:space="preserve">usage </w:t>
      </w:r>
      <w:r>
        <w:rPr>
          <w:rFonts w:ascii="Aptos" w:hAnsi="Aptos"/>
        </w:rPr>
        <w:t>by</w:t>
      </w:r>
      <w:r w:rsidRPr="004D6CE1">
        <w:rPr>
          <w:rFonts w:ascii="Aptos" w:hAnsi="Aptos"/>
        </w:rPr>
        <w:t xml:space="preserve"> single cells from Q23-</w:t>
      </w:r>
      <w:r>
        <w:rPr>
          <w:rFonts w:ascii="Aptos" w:hAnsi="Aptos"/>
        </w:rPr>
        <w:t>APEX-</w:t>
      </w:r>
      <w:r w:rsidRPr="004D6CE1">
        <w:rPr>
          <w:rFonts w:ascii="Aptos" w:hAnsi="Aptos"/>
        </w:rPr>
        <w:t>GT1</w:t>
      </w:r>
      <w:r>
        <w:rPr>
          <w:rFonts w:ascii="Aptos" w:hAnsi="Aptos"/>
        </w:rPr>
        <w:t>-</w:t>
      </w:r>
      <w:r w:rsidRPr="004D6CE1">
        <w:rPr>
          <w:rFonts w:ascii="Aptos" w:hAnsi="Aptos"/>
        </w:rPr>
        <w:t>specific CD45.2</w:t>
      </w:r>
      <w:r w:rsidRPr="004D6CE1">
        <w:rPr>
          <w:rFonts w:ascii="Aptos" w:hAnsi="Aptos"/>
          <w:vertAlign w:val="superscript"/>
        </w:rPr>
        <w:t>+</w:t>
      </w:r>
      <w:r w:rsidRPr="004D6CE1">
        <w:rPr>
          <w:rFonts w:ascii="Aptos" w:hAnsi="Aptos"/>
        </w:rPr>
        <w:t xml:space="preserve"> B cells </w:t>
      </w:r>
      <w:r>
        <w:rPr>
          <w:rFonts w:ascii="Aptos" w:hAnsi="Aptos"/>
        </w:rPr>
        <w:t>sorted three</w:t>
      </w:r>
      <w:r w:rsidRPr="004D6CE1">
        <w:rPr>
          <w:rFonts w:ascii="Aptos" w:hAnsi="Aptos"/>
        </w:rPr>
        <w:t xml:space="preserve"> weeks post</w:t>
      </w:r>
      <w:r>
        <w:rPr>
          <w:rFonts w:ascii="Aptos" w:hAnsi="Aptos"/>
        </w:rPr>
        <w:t>-boost</w:t>
      </w:r>
      <w:r w:rsidRPr="004D6CE1">
        <w:rPr>
          <w:rFonts w:ascii="Aptos" w:hAnsi="Aptos"/>
        </w:rPr>
        <w:t>.</w:t>
      </w:r>
    </w:p>
    <w:p w14:paraId="5115A3F9" w14:textId="5BF93F82" w:rsidR="0075183E" w:rsidRPr="004565E9" w:rsidRDefault="0075183E" w:rsidP="0075183E">
      <w:pPr>
        <w:spacing w:line="480" w:lineRule="auto"/>
        <w:jc w:val="both"/>
        <w:rPr>
          <w:rFonts w:ascii="Aptos" w:hAnsi="Aptos"/>
        </w:rPr>
      </w:pPr>
      <w:r w:rsidRPr="004565E9">
        <w:rPr>
          <w:rFonts w:ascii="Aptos" w:hAnsi="Aptos"/>
        </w:rPr>
        <w:lastRenderedPageBreak/>
        <w:t>(</w:t>
      </w:r>
      <w:r w:rsidRPr="00AB195C">
        <w:rPr>
          <w:rFonts w:ascii="Aptos" w:hAnsi="Aptos"/>
          <w:b/>
          <w:bCs/>
        </w:rPr>
        <w:t>G</w:t>
      </w:r>
      <w:r w:rsidRPr="004565E9">
        <w:rPr>
          <w:rFonts w:ascii="Aptos" w:hAnsi="Aptos"/>
        </w:rPr>
        <w:t xml:space="preserve">) </w:t>
      </w:r>
      <w:r>
        <w:rPr>
          <w:rFonts w:ascii="Aptos" w:hAnsi="Aptos"/>
        </w:rPr>
        <w:t>A</w:t>
      </w:r>
      <w:r w:rsidRPr="004565E9">
        <w:rPr>
          <w:rFonts w:ascii="Aptos" w:hAnsi="Aptos"/>
        </w:rPr>
        <w:t>ffinit</w:t>
      </w:r>
      <w:r>
        <w:rPr>
          <w:rFonts w:ascii="Aptos" w:hAnsi="Aptos"/>
        </w:rPr>
        <w:t>ies (K</w:t>
      </w:r>
      <w:r w:rsidRPr="00063916">
        <w:rPr>
          <w:rFonts w:ascii="Aptos" w:hAnsi="Aptos"/>
          <w:vertAlign w:val="subscript"/>
        </w:rPr>
        <w:t>D</w:t>
      </w:r>
      <w:r>
        <w:rPr>
          <w:rFonts w:ascii="Aptos" w:hAnsi="Aptos"/>
        </w:rPr>
        <w:t xml:space="preserve"> (M))</w:t>
      </w:r>
      <w:r w:rsidRPr="004565E9">
        <w:rPr>
          <w:rFonts w:ascii="Aptos" w:hAnsi="Aptos"/>
        </w:rPr>
        <w:t xml:space="preserve"> of </w:t>
      </w:r>
      <w:r>
        <w:rPr>
          <w:rFonts w:ascii="Aptos" w:hAnsi="Aptos"/>
        </w:rPr>
        <w:t>antibodies (10 µg/ml) derived 6 weeks post-p</w:t>
      </w:r>
      <w:r w:rsidRPr="004565E9">
        <w:rPr>
          <w:rFonts w:ascii="Aptos" w:hAnsi="Aptos"/>
        </w:rPr>
        <w:t xml:space="preserve">rime </w:t>
      </w:r>
      <w:r>
        <w:rPr>
          <w:rFonts w:ascii="Aptos" w:hAnsi="Aptos"/>
        </w:rPr>
        <w:t>or</w:t>
      </w:r>
      <w:r w:rsidRPr="004565E9">
        <w:rPr>
          <w:rFonts w:ascii="Aptos" w:hAnsi="Aptos"/>
        </w:rPr>
        <w:t xml:space="preserve"> 3</w:t>
      </w:r>
      <w:r>
        <w:rPr>
          <w:rFonts w:ascii="Aptos" w:hAnsi="Aptos"/>
        </w:rPr>
        <w:t xml:space="preserve"> weeks </w:t>
      </w:r>
      <w:r w:rsidRPr="004565E9">
        <w:rPr>
          <w:rFonts w:ascii="Aptos" w:hAnsi="Aptos"/>
        </w:rPr>
        <w:t>post</w:t>
      </w:r>
      <w:r>
        <w:rPr>
          <w:rFonts w:ascii="Aptos" w:hAnsi="Aptos"/>
        </w:rPr>
        <w:t>-</w:t>
      </w:r>
      <w:r w:rsidRPr="004565E9">
        <w:rPr>
          <w:rFonts w:ascii="Aptos" w:hAnsi="Aptos"/>
        </w:rPr>
        <w:t>boost against autologous Q23</w:t>
      </w:r>
      <w:r>
        <w:rPr>
          <w:rFonts w:ascii="Aptos" w:hAnsi="Aptos"/>
        </w:rPr>
        <w:t>-APEX-GT1</w:t>
      </w:r>
      <w:r w:rsidRPr="004565E9">
        <w:rPr>
          <w:rFonts w:ascii="Aptos" w:hAnsi="Aptos"/>
        </w:rPr>
        <w:t xml:space="preserve"> Env and escape variant </w:t>
      </w:r>
      <w:proofErr w:type="spellStart"/>
      <w:r>
        <w:rPr>
          <w:rFonts w:ascii="Aptos" w:hAnsi="Aptos"/>
        </w:rPr>
        <w:t>Envs</w:t>
      </w:r>
      <w:proofErr w:type="spellEnd"/>
      <w:r>
        <w:rPr>
          <w:rFonts w:ascii="Aptos" w:hAnsi="Aptos"/>
        </w:rPr>
        <w:t xml:space="preserve"> (500 </w:t>
      </w:r>
      <w:proofErr w:type="spellStart"/>
      <w:r>
        <w:rPr>
          <w:rFonts w:ascii="Aptos" w:hAnsi="Aptos"/>
        </w:rPr>
        <w:t>nM</w:t>
      </w:r>
      <w:proofErr w:type="spellEnd"/>
      <w:r>
        <w:rPr>
          <w:rFonts w:ascii="Aptos" w:hAnsi="Aptos"/>
        </w:rPr>
        <w:t>)</w:t>
      </w:r>
      <w:r w:rsidRPr="004565E9">
        <w:rPr>
          <w:rFonts w:ascii="Aptos" w:hAnsi="Aptos"/>
        </w:rPr>
        <w:t>.</w:t>
      </w:r>
    </w:p>
    <w:p w14:paraId="63E76593" w14:textId="77777777" w:rsidR="00234BE2" w:rsidRDefault="00234BE2" w:rsidP="00234BE2">
      <w:pPr>
        <w:spacing w:line="480" w:lineRule="auto"/>
        <w:jc w:val="both"/>
        <w:rPr>
          <w:rFonts w:ascii="Aptos" w:hAnsi="Aptos"/>
        </w:rPr>
      </w:pPr>
      <w:r w:rsidRPr="000A7744">
        <w:rPr>
          <w:rFonts w:ascii="Aptos" w:hAnsi="Aptos"/>
        </w:rPr>
        <w:t>(</w:t>
      </w:r>
      <w:r w:rsidRPr="00AB195C">
        <w:rPr>
          <w:rFonts w:ascii="Aptos" w:hAnsi="Aptos"/>
          <w:b/>
          <w:bCs/>
        </w:rPr>
        <w:t>H</w:t>
      </w:r>
      <w:r w:rsidRPr="000A7744">
        <w:rPr>
          <w:rFonts w:ascii="Aptos" w:hAnsi="Aptos"/>
        </w:rPr>
        <w:t>) Frequency of selected rare mutations in HCDR1 and HCDR2 post Q23-APEX-GT1 trimer prime and Q23-APEX-GT1 Boost.</w:t>
      </w:r>
    </w:p>
    <w:p w14:paraId="3F309AEF" w14:textId="77777777" w:rsidR="00234BE2" w:rsidRPr="004D6CE1" w:rsidRDefault="00234BE2" w:rsidP="00234BE2">
      <w:pPr>
        <w:spacing w:line="480" w:lineRule="auto"/>
        <w:jc w:val="both"/>
        <w:rPr>
          <w:rFonts w:ascii="Aptos" w:hAnsi="Aptos"/>
        </w:rPr>
      </w:pPr>
    </w:p>
    <w:p w14:paraId="46B49732" w14:textId="77777777" w:rsidR="00234BE2" w:rsidRDefault="00234BE2" w:rsidP="00234BE2">
      <w:pPr>
        <w:rPr>
          <w:rFonts w:ascii="Aptos" w:hAnsi="Aptos"/>
          <w:b/>
          <w:bCs/>
        </w:rPr>
      </w:pPr>
      <w:r>
        <w:rPr>
          <w:rFonts w:ascii="Aptos" w:hAnsi="Aptos"/>
          <w:b/>
          <w:bCs/>
        </w:rPr>
        <w:br w:type="page"/>
      </w:r>
    </w:p>
    <w:p w14:paraId="191920E0" w14:textId="77777777" w:rsidR="00234BE2" w:rsidRPr="00074094" w:rsidRDefault="00234BE2" w:rsidP="00234BE2">
      <w:pPr>
        <w:spacing w:line="480" w:lineRule="auto"/>
        <w:jc w:val="both"/>
        <w:rPr>
          <w:rFonts w:ascii="Aptos" w:hAnsi="Aptos"/>
          <w:b/>
          <w:bCs/>
        </w:rPr>
      </w:pPr>
      <w:r>
        <w:rPr>
          <w:rFonts w:ascii="Aptos" w:hAnsi="Aptos"/>
          <w:b/>
          <w:bCs/>
        </w:rPr>
        <w:lastRenderedPageBreak/>
        <w:t>Figure 7. Escape-v</w:t>
      </w:r>
      <w:r w:rsidRPr="00074094">
        <w:rPr>
          <w:rFonts w:ascii="Aptos" w:hAnsi="Aptos"/>
          <w:b/>
          <w:bCs/>
        </w:rPr>
        <w:t xml:space="preserve">ariant </w:t>
      </w:r>
      <w:r>
        <w:rPr>
          <w:rFonts w:ascii="Aptos" w:hAnsi="Aptos"/>
          <w:b/>
          <w:bCs/>
        </w:rPr>
        <w:t xml:space="preserve">Env </w:t>
      </w:r>
      <w:r w:rsidRPr="00074094">
        <w:rPr>
          <w:rFonts w:ascii="Aptos" w:hAnsi="Aptos"/>
          <w:b/>
          <w:bCs/>
        </w:rPr>
        <w:t xml:space="preserve">boosting leads to </w:t>
      </w:r>
      <w:r>
        <w:rPr>
          <w:rFonts w:ascii="Aptos" w:hAnsi="Aptos"/>
          <w:b/>
          <w:bCs/>
        </w:rPr>
        <w:t>increased</w:t>
      </w:r>
      <w:r w:rsidRPr="00074094">
        <w:rPr>
          <w:rFonts w:ascii="Aptos" w:hAnsi="Aptos"/>
          <w:b/>
          <w:bCs/>
        </w:rPr>
        <w:t xml:space="preserve"> SHM and more on</w:t>
      </w:r>
      <w:r>
        <w:rPr>
          <w:rFonts w:ascii="Aptos" w:hAnsi="Aptos"/>
          <w:b/>
          <w:bCs/>
        </w:rPr>
        <w:t>-</w:t>
      </w:r>
      <w:r w:rsidRPr="00074094">
        <w:rPr>
          <w:rFonts w:ascii="Aptos" w:hAnsi="Aptos"/>
          <w:b/>
          <w:bCs/>
        </w:rPr>
        <w:t>track mutations</w:t>
      </w:r>
      <w:r>
        <w:rPr>
          <w:rFonts w:ascii="Aptos" w:hAnsi="Aptos"/>
          <w:b/>
          <w:bCs/>
        </w:rPr>
        <w:t>.</w:t>
      </w:r>
    </w:p>
    <w:p w14:paraId="740EDE54" w14:textId="32636947" w:rsidR="00234BE2" w:rsidRPr="004D6CE1" w:rsidRDefault="00234BE2" w:rsidP="00234BE2">
      <w:pPr>
        <w:spacing w:line="480" w:lineRule="auto"/>
        <w:jc w:val="both"/>
        <w:rPr>
          <w:rFonts w:ascii="Aptos" w:hAnsi="Aptos"/>
        </w:rPr>
      </w:pPr>
      <w:r w:rsidRPr="004D6CE1">
        <w:rPr>
          <w:rFonts w:ascii="Aptos" w:hAnsi="Aptos"/>
        </w:rPr>
        <w:t>(</w:t>
      </w:r>
      <w:r w:rsidRPr="00AB195C">
        <w:rPr>
          <w:rFonts w:ascii="Aptos" w:hAnsi="Aptos"/>
          <w:b/>
          <w:bCs/>
        </w:rPr>
        <w:t>A</w:t>
      </w:r>
      <w:r w:rsidRPr="004D6CE1">
        <w:rPr>
          <w:rFonts w:ascii="Aptos" w:hAnsi="Aptos"/>
        </w:rPr>
        <w:t xml:space="preserve">) Schematic presentation of mouse adoptive transfer and immunization experiments. Mice received </w:t>
      </w:r>
      <w:r>
        <w:rPr>
          <w:rFonts w:ascii="Aptos" w:hAnsi="Aptos"/>
        </w:rPr>
        <w:t>V033a-UCA I1</w:t>
      </w:r>
      <w:r w:rsidRPr="004D6CE1">
        <w:rPr>
          <w:rFonts w:ascii="Aptos" w:hAnsi="Aptos"/>
        </w:rPr>
        <w:t xml:space="preserve"> B cells through intravenous transfer</w:t>
      </w:r>
      <w:r>
        <w:rPr>
          <w:rFonts w:ascii="Aptos" w:hAnsi="Aptos"/>
        </w:rPr>
        <w:t xml:space="preserve"> one day prior to immunization by </w:t>
      </w:r>
      <w:r w:rsidRPr="004D6CE1">
        <w:rPr>
          <w:rFonts w:ascii="Aptos" w:hAnsi="Aptos"/>
        </w:rPr>
        <w:t>Q23-</w:t>
      </w:r>
      <w:r>
        <w:rPr>
          <w:rFonts w:ascii="Aptos" w:hAnsi="Aptos"/>
        </w:rPr>
        <w:t>APEX-</w:t>
      </w:r>
      <w:r w:rsidRPr="004D6CE1">
        <w:rPr>
          <w:rFonts w:ascii="Aptos" w:hAnsi="Aptos"/>
        </w:rPr>
        <w:t xml:space="preserve">GT1 trimer adjuvanted with SMNP. </w:t>
      </w:r>
      <w:r w:rsidRPr="00CE2920">
        <w:rPr>
          <w:rFonts w:ascii="Aptos" w:hAnsi="Aptos"/>
        </w:rPr>
        <w:t>Prime-boost immunization by SMNP adjuvant without trimer was used as a control. Day</w:t>
      </w:r>
      <w:r w:rsidRPr="004D6CE1">
        <w:rPr>
          <w:rFonts w:ascii="Aptos" w:hAnsi="Aptos"/>
        </w:rPr>
        <w:t xml:space="preserve"> 65 post</w:t>
      </w:r>
      <w:r>
        <w:rPr>
          <w:rFonts w:ascii="Aptos" w:hAnsi="Aptos"/>
        </w:rPr>
        <w:t>-</w:t>
      </w:r>
      <w:r w:rsidRPr="004D6CE1">
        <w:rPr>
          <w:rFonts w:ascii="Aptos" w:hAnsi="Aptos"/>
        </w:rPr>
        <w:t>prime animals were boosted with Q23-</w:t>
      </w:r>
      <w:r w:rsidR="00A2527C">
        <w:rPr>
          <w:rFonts w:ascii="Aptos" w:hAnsi="Aptos"/>
        </w:rPr>
        <w:t xml:space="preserve">APEX-GT1 </w:t>
      </w:r>
      <w:r w:rsidRPr="004D6CE1">
        <w:rPr>
          <w:rFonts w:ascii="Aptos" w:hAnsi="Aptos"/>
        </w:rPr>
        <w:t>N187S adjuvanted with SMNP. Response was analyzed 3 weeks post immunization</w:t>
      </w:r>
      <w:r w:rsidR="00AC763D">
        <w:rPr>
          <w:rFonts w:ascii="Aptos" w:hAnsi="Aptos"/>
        </w:rPr>
        <w:t xml:space="preserve"> in </w:t>
      </w:r>
      <w:proofErr w:type="spellStart"/>
      <w:r w:rsidR="00AC763D">
        <w:rPr>
          <w:rFonts w:ascii="Aptos" w:hAnsi="Aptos"/>
        </w:rPr>
        <w:t>dLN</w:t>
      </w:r>
      <w:proofErr w:type="spellEnd"/>
      <w:r w:rsidRPr="004D6CE1">
        <w:rPr>
          <w:rFonts w:ascii="Aptos" w:hAnsi="Aptos"/>
        </w:rPr>
        <w:t xml:space="preserve">. </w:t>
      </w:r>
    </w:p>
    <w:p w14:paraId="79743C1E" w14:textId="663008E4" w:rsidR="00234BE2" w:rsidRPr="004D6CE1" w:rsidRDefault="00234BE2" w:rsidP="00234BE2">
      <w:pPr>
        <w:spacing w:line="480" w:lineRule="auto"/>
        <w:jc w:val="both"/>
        <w:rPr>
          <w:rFonts w:ascii="Aptos" w:hAnsi="Aptos"/>
        </w:rPr>
      </w:pPr>
      <w:r w:rsidRPr="004D6CE1">
        <w:rPr>
          <w:rFonts w:ascii="Aptos" w:hAnsi="Aptos"/>
        </w:rPr>
        <w:t>(</w:t>
      </w:r>
      <w:r w:rsidRPr="00AB195C">
        <w:rPr>
          <w:rFonts w:ascii="Aptos" w:hAnsi="Aptos"/>
          <w:b/>
          <w:bCs/>
        </w:rPr>
        <w:t>B</w:t>
      </w:r>
      <w:r w:rsidRPr="004D6CE1">
        <w:rPr>
          <w:rFonts w:ascii="Aptos" w:hAnsi="Aptos"/>
        </w:rPr>
        <w:t>) Representative FACS plots showing GC, CD45.2 B cells in GCs and their binding to Q23-</w:t>
      </w:r>
      <w:r>
        <w:rPr>
          <w:rFonts w:ascii="Aptos" w:hAnsi="Aptos"/>
        </w:rPr>
        <w:t>APEX-</w:t>
      </w:r>
      <w:r w:rsidRPr="004D6CE1">
        <w:rPr>
          <w:rFonts w:ascii="Aptos" w:hAnsi="Aptos"/>
        </w:rPr>
        <w:t>GT1 and Q23-</w:t>
      </w:r>
      <w:r w:rsidR="00A2527C">
        <w:rPr>
          <w:rFonts w:ascii="Aptos" w:hAnsi="Aptos"/>
        </w:rPr>
        <w:t xml:space="preserve">APEX-GT1 </w:t>
      </w:r>
      <w:r w:rsidRPr="004D6CE1">
        <w:rPr>
          <w:rFonts w:ascii="Aptos" w:hAnsi="Aptos"/>
        </w:rPr>
        <w:t xml:space="preserve">N187S </w:t>
      </w:r>
      <w:r>
        <w:rPr>
          <w:rFonts w:ascii="Aptos" w:hAnsi="Aptos"/>
        </w:rPr>
        <w:t>3 weeks</w:t>
      </w:r>
      <w:r w:rsidRPr="004D6CE1">
        <w:rPr>
          <w:rFonts w:ascii="Aptos" w:hAnsi="Aptos"/>
        </w:rPr>
        <w:t xml:space="preserve"> pos</w:t>
      </w:r>
      <w:r>
        <w:rPr>
          <w:rFonts w:ascii="Aptos" w:hAnsi="Aptos"/>
        </w:rPr>
        <w:t>t</w:t>
      </w:r>
      <w:r w:rsidRPr="004D6CE1">
        <w:rPr>
          <w:rFonts w:ascii="Aptos" w:hAnsi="Aptos"/>
        </w:rPr>
        <w:t>-</w:t>
      </w:r>
      <w:r>
        <w:rPr>
          <w:rFonts w:ascii="Aptos" w:hAnsi="Aptos"/>
        </w:rPr>
        <w:t>boost</w:t>
      </w:r>
      <w:r w:rsidRPr="004D6CE1">
        <w:rPr>
          <w:rFonts w:ascii="Aptos" w:hAnsi="Aptos"/>
        </w:rPr>
        <w:t xml:space="preserve">. </w:t>
      </w:r>
      <w:proofErr w:type="gramStart"/>
      <w:ins w:id="10" w:author="Weldon, Stephanie Ray" w:date="2026-01-21T14:39:00Z" w16du:dateUtc="2026-01-21T19:39:00Z">
        <w:r w:rsidR="00AC5B6E">
          <w:rPr>
            <w:rFonts w:ascii="Aptos" w:hAnsi="Aptos"/>
          </w:rPr>
          <w:t>Prime-boost</w:t>
        </w:r>
        <w:proofErr w:type="gramEnd"/>
        <w:r w:rsidR="00AC5B6E">
          <w:rPr>
            <w:rFonts w:ascii="Aptos" w:hAnsi="Aptos"/>
          </w:rPr>
          <w:t xml:space="preserve"> with </w:t>
        </w:r>
        <w:r w:rsidR="00AC5B6E" w:rsidRPr="004565E9">
          <w:rPr>
            <w:rFonts w:ascii="Aptos" w:hAnsi="Aptos"/>
          </w:rPr>
          <w:t xml:space="preserve">SMNP adjuvant without trimer </w:t>
        </w:r>
        <w:r w:rsidR="00AC5B6E">
          <w:rPr>
            <w:rFonts w:ascii="Aptos" w:hAnsi="Aptos"/>
          </w:rPr>
          <w:t>wa</w:t>
        </w:r>
        <w:r w:rsidR="00AC5B6E" w:rsidRPr="004565E9">
          <w:rPr>
            <w:rFonts w:ascii="Aptos" w:hAnsi="Aptos"/>
          </w:rPr>
          <w:t xml:space="preserve">s used as </w:t>
        </w:r>
        <w:r w:rsidR="00AC5B6E">
          <w:rPr>
            <w:rFonts w:ascii="Aptos" w:hAnsi="Aptos"/>
          </w:rPr>
          <w:t xml:space="preserve">a </w:t>
        </w:r>
        <w:r w:rsidR="00AC5B6E" w:rsidRPr="004565E9">
          <w:rPr>
            <w:rFonts w:ascii="Aptos" w:hAnsi="Aptos"/>
          </w:rPr>
          <w:t>control for protein immunizations</w:t>
        </w:r>
      </w:ins>
      <w:ins w:id="11" w:author="Weldon, Stephanie Ray" w:date="2026-01-21T14:40:00Z" w16du:dateUtc="2026-01-21T19:40:00Z">
        <w:r w:rsidR="00AC5B6E">
          <w:rPr>
            <w:rFonts w:ascii="Aptos" w:hAnsi="Aptos"/>
          </w:rPr>
          <w:t>,</w:t>
        </w:r>
      </w:ins>
      <w:ins w:id="12" w:author="Weldon, Stephanie Ray" w:date="2026-01-21T14:39:00Z" w16du:dateUtc="2026-01-21T19:39:00Z">
        <w:r w:rsidR="00AC5B6E">
          <w:rPr>
            <w:rFonts w:ascii="Aptos" w:hAnsi="Aptos"/>
          </w:rPr>
          <w:t xml:space="preserve"> and</w:t>
        </w:r>
      </w:ins>
      <w:ins w:id="13" w:author="Weldon, Stephanie Ray" w:date="2026-01-21T14:40:00Z" w16du:dateUtc="2026-01-21T19:40:00Z">
        <w:r w:rsidR="00AC5B6E">
          <w:rPr>
            <w:rFonts w:ascii="Aptos" w:hAnsi="Aptos"/>
          </w:rPr>
          <w:t xml:space="preserve"> it</w:t>
        </w:r>
      </w:ins>
      <w:ins w:id="14" w:author="Weldon, Stephanie Ray" w:date="2026-01-21T14:39:00Z" w16du:dateUtc="2026-01-21T19:39:00Z">
        <w:r w:rsidR="00AC5B6E">
          <w:rPr>
            <w:rFonts w:ascii="Aptos" w:hAnsi="Aptos"/>
          </w:rPr>
          <w:t xml:space="preserve"> is </w:t>
        </w:r>
      </w:ins>
      <w:ins w:id="15" w:author="Weldon, Stephanie Ray" w:date="2026-01-21T14:40:00Z" w16du:dateUtc="2026-01-21T19:40:00Z">
        <w:r w:rsidR="00AC5B6E">
          <w:rPr>
            <w:rFonts w:ascii="Aptos" w:hAnsi="Aptos"/>
          </w:rPr>
          <w:t>repeated from</w:t>
        </w:r>
      </w:ins>
      <w:ins w:id="16" w:author="Weldon, Stephanie Ray" w:date="2026-01-21T14:39:00Z" w16du:dateUtc="2026-01-21T19:39:00Z">
        <w:r w:rsidR="00AC5B6E">
          <w:rPr>
            <w:rFonts w:ascii="Aptos" w:hAnsi="Aptos"/>
          </w:rPr>
          <w:t xml:space="preserve"> figure </w:t>
        </w:r>
      </w:ins>
      <w:ins w:id="17" w:author="Weldon, Stephanie Ray" w:date="2026-01-21T14:40:00Z" w16du:dateUtc="2026-01-21T19:40:00Z">
        <w:r w:rsidR="00AC5B6E">
          <w:rPr>
            <w:rFonts w:ascii="Aptos" w:hAnsi="Aptos"/>
          </w:rPr>
          <w:t>6</w:t>
        </w:r>
      </w:ins>
      <w:ins w:id="18" w:author="Weldon, Stephanie Ray" w:date="2026-01-21T14:39:00Z" w16du:dateUtc="2026-01-21T19:39:00Z">
        <w:r w:rsidR="00AC5B6E">
          <w:rPr>
            <w:rFonts w:ascii="Aptos" w:hAnsi="Aptos"/>
          </w:rPr>
          <w:t>B</w:t>
        </w:r>
        <w:r w:rsidR="00AC5B6E" w:rsidRPr="004565E9">
          <w:rPr>
            <w:rFonts w:ascii="Aptos" w:hAnsi="Aptos"/>
          </w:rPr>
          <w:t>.</w:t>
        </w:r>
      </w:ins>
      <w:ins w:id="19" w:author="Weldon, Stephanie Ray" w:date="2026-01-22T14:02:00Z" w16du:dateUtc="2026-01-22T19:02:00Z">
        <w:r w:rsidR="00E53F76" w:rsidRPr="00E53F76">
          <w:rPr>
            <w:rFonts w:ascii="Aptos" w:hAnsi="Aptos"/>
            <w:lang w:val="en-GB"/>
          </w:rPr>
          <w:t xml:space="preserve"> </w:t>
        </w:r>
        <w:r w:rsidR="00E53F76">
          <w:rPr>
            <w:rFonts w:ascii="Aptos" w:hAnsi="Aptos"/>
            <w:lang w:val="en-GB"/>
          </w:rPr>
          <w:t>Major ticks mark log 10 scale.</w:t>
        </w:r>
      </w:ins>
    </w:p>
    <w:p w14:paraId="7B33319F" w14:textId="0406452F" w:rsidR="00234BE2" w:rsidRPr="004D6CE1" w:rsidRDefault="00234BE2" w:rsidP="00234BE2">
      <w:pPr>
        <w:spacing w:line="480" w:lineRule="auto"/>
        <w:jc w:val="both"/>
        <w:rPr>
          <w:rFonts w:ascii="Aptos" w:hAnsi="Aptos"/>
        </w:rPr>
      </w:pPr>
      <w:r w:rsidRPr="004D6CE1">
        <w:rPr>
          <w:rFonts w:ascii="Aptos" w:hAnsi="Aptos"/>
        </w:rPr>
        <w:t>(</w:t>
      </w:r>
      <w:r w:rsidRPr="00AB195C">
        <w:rPr>
          <w:rFonts w:ascii="Aptos" w:hAnsi="Aptos"/>
          <w:b/>
          <w:bCs/>
        </w:rPr>
        <w:t>C</w:t>
      </w:r>
      <w:r w:rsidRPr="004D6CE1">
        <w:rPr>
          <w:rFonts w:ascii="Aptos" w:hAnsi="Aptos"/>
        </w:rPr>
        <w:t xml:space="preserve">) Quantification of GC B cells </w:t>
      </w:r>
      <w:r>
        <w:rPr>
          <w:rFonts w:ascii="Aptos" w:hAnsi="Aptos"/>
        </w:rPr>
        <w:t xml:space="preserve">(left) </w:t>
      </w:r>
      <w:r w:rsidRPr="004D6CE1">
        <w:rPr>
          <w:rFonts w:ascii="Aptos" w:hAnsi="Aptos"/>
        </w:rPr>
        <w:t xml:space="preserve">and CD45.2 </w:t>
      </w:r>
      <w:r>
        <w:rPr>
          <w:rFonts w:ascii="Aptos" w:hAnsi="Aptos"/>
        </w:rPr>
        <w:t>V033A-UCA I1</w:t>
      </w:r>
      <w:r w:rsidRPr="004D6CE1">
        <w:rPr>
          <w:rFonts w:ascii="Aptos" w:hAnsi="Aptos"/>
        </w:rPr>
        <w:t xml:space="preserve"> B cells </w:t>
      </w:r>
      <w:r>
        <w:rPr>
          <w:rFonts w:ascii="Aptos" w:hAnsi="Aptos"/>
        </w:rPr>
        <w:t xml:space="preserve">in GCs (right) </w:t>
      </w:r>
      <w:r w:rsidRPr="004D6CE1">
        <w:rPr>
          <w:rFonts w:ascii="Aptos" w:hAnsi="Aptos"/>
        </w:rPr>
        <w:t>post</w:t>
      </w:r>
      <w:r>
        <w:rPr>
          <w:rFonts w:ascii="Aptos" w:hAnsi="Aptos"/>
        </w:rPr>
        <w:t>-</w:t>
      </w:r>
      <w:r w:rsidRPr="004D6CE1">
        <w:rPr>
          <w:rFonts w:ascii="Aptos" w:hAnsi="Aptos"/>
        </w:rPr>
        <w:t>boost</w:t>
      </w:r>
      <w:r w:rsidR="005C4F30">
        <w:rPr>
          <w:rFonts w:ascii="Aptos" w:hAnsi="Aptos"/>
        </w:rPr>
        <w:t xml:space="preserve"> </w:t>
      </w:r>
      <w:r w:rsidR="00152B6D">
        <w:rPr>
          <w:rFonts w:ascii="Aptos" w:hAnsi="Aptos"/>
        </w:rPr>
        <w:t>(n=4 mice per group</w:t>
      </w:r>
      <w:r w:rsidR="00DF0466">
        <w:rPr>
          <w:rFonts w:ascii="Aptos" w:hAnsi="Aptos"/>
        </w:rPr>
        <w:t>, one experiment</w:t>
      </w:r>
      <w:r w:rsidR="00152B6D">
        <w:rPr>
          <w:rFonts w:ascii="Aptos" w:hAnsi="Aptos"/>
        </w:rPr>
        <w:t>)</w:t>
      </w:r>
      <w:r w:rsidRPr="004D6CE1">
        <w:rPr>
          <w:rFonts w:ascii="Aptos" w:hAnsi="Aptos"/>
        </w:rPr>
        <w:t xml:space="preserve">. </w:t>
      </w:r>
    </w:p>
    <w:p w14:paraId="7603A229" w14:textId="7F98BF36" w:rsidR="00234BE2" w:rsidRPr="004D6CE1" w:rsidRDefault="00234BE2" w:rsidP="00234BE2">
      <w:pPr>
        <w:spacing w:line="480" w:lineRule="auto"/>
        <w:jc w:val="both"/>
        <w:rPr>
          <w:rFonts w:ascii="Aptos" w:hAnsi="Aptos"/>
        </w:rPr>
      </w:pPr>
      <w:r w:rsidRPr="004D6CE1">
        <w:rPr>
          <w:rFonts w:ascii="Aptos" w:hAnsi="Aptos"/>
        </w:rPr>
        <w:t>(</w:t>
      </w:r>
      <w:r w:rsidRPr="00AB195C">
        <w:rPr>
          <w:rFonts w:ascii="Aptos" w:hAnsi="Aptos"/>
          <w:b/>
          <w:bCs/>
        </w:rPr>
        <w:t>D</w:t>
      </w:r>
      <w:r w:rsidRPr="004D6CE1">
        <w:rPr>
          <w:rFonts w:ascii="Aptos" w:hAnsi="Aptos"/>
        </w:rPr>
        <w:t xml:space="preserve">) Total amino acid (AA) mutations in </w:t>
      </w:r>
      <w:r>
        <w:rPr>
          <w:rFonts w:ascii="Aptos" w:hAnsi="Aptos"/>
        </w:rPr>
        <w:t>V033a-UCA I1</w:t>
      </w:r>
      <w:r w:rsidRPr="004D6CE1">
        <w:rPr>
          <w:rFonts w:ascii="Aptos" w:hAnsi="Aptos"/>
        </w:rPr>
        <w:t xml:space="preserve"> IGHV </w:t>
      </w:r>
      <w:r>
        <w:rPr>
          <w:rFonts w:ascii="Aptos" w:hAnsi="Aptos"/>
        </w:rPr>
        <w:t xml:space="preserve">3 weeks </w:t>
      </w:r>
      <w:r w:rsidRPr="004D6CE1">
        <w:rPr>
          <w:rFonts w:ascii="Aptos" w:hAnsi="Aptos"/>
        </w:rPr>
        <w:t>pos</w:t>
      </w:r>
      <w:r>
        <w:rPr>
          <w:rFonts w:ascii="Aptos" w:hAnsi="Aptos"/>
        </w:rPr>
        <w:t>t-homologous (blue) or escape-variant (green) boost, compared with prime-only (gold) at weeks two, four, and six post-prime.</w:t>
      </w:r>
      <w:r w:rsidR="00400D2E">
        <w:rPr>
          <w:rFonts w:ascii="Aptos" w:hAnsi="Aptos"/>
        </w:rPr>
        <w:t xml:space="preserve"> Unpaired t test (two tailed) was performed.</w:t>
      </w:r>
    </w:p>
    <w:p w14:paraId="0470F369" w14:textId="77777777" w:rsidR="00234BE2" w:rsidRPr="004D6CE1" w:rsidRDefault="00234BE2" w:rsidP="00234BE2">
      <w:pPr>
        <w:spacing w:line="480" w:lineRule="auto"/>
        <w:jc w:val="both"/>
        <w:rPr>
          <w:rFonts w:ascii="Aptos" w:hAnsi="Aptos"/>
        </w:rPr>
      </w:pPr>
      <w:r w:rsidRPr="004D6CE1">
        <w:rPr>
          <w:rFonts w:ascii="Aptos" w:hAnsi="Aptos"/>
        </w:rPr>
        <w:t>(</w:t>
      </w:r>
      <w:r w:rsidRPr="00AB195C">
        <w:rPr>
          <w:rFonts w:ascii="Aptos" w:hAnsi="Aptos"/>
          <w:b/>
          <w:bCs/>
        </w:rPr>
        <w:t>E</w:t>
      </w:r>
      <w:r w:rsidRPr="004D6CE1">
        <w:rPr>
          <w:rFonts w:ascii="Aptos" w:hAnsi="Aptos"/>
        </w:rPr>
        <w:t xml:space="preserve">) </w:t>
      </w:r>
      <w:r>
        <w:rPr>
          <w:rFonts w:ascii="Aptos" w:hAnsi="Aptos"/>
        </w:rPr>
        <w:t>V033a-UCA I1</w:t>
      </w:r>
      <w:r w:rsidRPr="004D6CE1">
        <w:rPr>
          <w:rFonts w:ascii="Aptos" w:hAnsi="Aptos"/>
        </w:rPr>
        <w:t xml:space="preserve"> KI HC mutation frequencies </w:t>
      </w:r>
      <w:r>
        <w:rPr>
          <w:rFonts w:ascii="Aptos" w:hAnsi="Aptos"/>
        </w:rPr>
        <w:t>week three post-boost</w:t>
      </w:r>
      <w:r w:rsidRPr="004D6CE1">
        <w:rPr>
          <w:rFonts w:ascii="Aptos" w:hAnsi="Aptos"/>
        </w:rPr>
        <w:t xml:space="preserve">. </w:t>
      </w:r>
      <w:r>
        <w:rPr>
          <w:rFonts w:ascii="Aptos" w:hAnsi="Aptos"/>
        </w:rPr>
        <w:t>Select</w:t>
      </w:r>
      <w:r w:rsidRPr="004D6CE1">
        <w:rPr>
          <w:rFonts w:ascii="Aptos" w:hAnsi="Aptos"/>
        </w:rPr>
        <w:t xml:space="preserve"> mutations present in mature V033</w:t>
      </w:r>
      <w:r>
        <w:rPr>
          <w:rFonts w:ascii="Aptos" w:hAnsi="Aptos"/>
        </w:rPr>
        <w:t>-</w:t>
      </w:r>
      <w:r w:rsidRPr="004D6CE1">
        <w:rPr>
          <w:rFonts w:ascii="Aptos" w:hAnsi="Aptos"/>
        </w:rPr>
        <w:t xml:space="preserve">lineage bnAbs </w:t>
      </w:r>
      <w:r>
        <w:rPr>
          <w:rFonts w:ascii="Aptos" w:hAnsi="Aptos"/>
        </w:rPr>
        <w:t>are</w:t>
      </w:r>
      <w:r w:rsidRPr="004D6CE1">
        <w:rPr>
          <w:rFonts w:ascii="Aptos" w:hAnsi="Aptos"/>
        </w:rPr>
        <w:t xml:space="preserve"> represented in </w:t>
      </w:r>
      <w:r>
        <w:rPr>
          <w:rFonts w:ascii="Aptos" w:hAnsi="Aptos"/>
        </w:rPr>
        <w:t>r</w:t>
      </w:r>
      <w:r w:rsidRPr="004D6CE1">
        <w:rPr>
          <w:rFonts w:ascii="Aptos" w:hAnsi="Aptos"/>
        </w:rPr>
        <w:t>ed.</w:t>
      </w:r>
    </w:p>
    <w:p w14:paraId="7C36C800" w14:textId="77777777" w:rsidR="00234BE2" w:rsidRDefault="00234BE2" w:rsidP="00234BE2">
      <w:pPr>
        <w:spacing w:line="480" w:lineRule="auto"/>
        <w:jc w:val="both"/>
        <w:rPr>
          <w:rFonts w:ascii="Aptos" w:hAnsi="Aptos"/>
          <w:b/>
          <w:bCs/>
        </w:rPr>
      </w:pPr>
    </w:p>
    <w:p w14:paraId="5CA3A56E" w14:textId="77777777" w:rsidR="00234BE2" w:rsidRDefault="00234BE2" w:rsidP="00234BE2">
      <w:pPr>
        <w:rPr>
          <w:rFonts w:ascii="Aptos" w:hAnsi="Aptos"/>
          <w:b/>
          <w:bCs/>
        </w:rPr>
      </w:pPr>
      <w:r>
        <w:rPr>
          <w:rFonts w:ascii="Aptos" w:hAnsi="Aptos"/>
          <w:b/>
          <w:bCs/>
        </w:rPr>
        <w:br w:type="page"/>
      </w:r>
    </w:p>
    <w:p w14:paraId="0D0E495A" w14:textId="606DDB6D" w:rsidR="00234BE2" w:rsidRDefault="00234BE2" w:rsidP="00E77DD8">
      <w:pPr>
        <w:spacing w:line="480" w:lineRule="auto"/>
        <w:jc w:val="both"/>
        <w:rPr>
          <w:rFonts w:ascii="Aptos" w:hAnsi="Aptos"/>
          <w:b/>
          <w:bCs/>
        </w:rPr>
      </w:pPr>
      <w:r w:rsidRPr="00791C06">
        <w:rPr>
          <w:rFonts w:ascii="Aptos" w:hAnsi="Aptos"/>
          <w:b/>
          <w:bCs/>
        </w:rPr>
        <w:lastRenderedPageBreak/>
        <w:t xml:space="preserve">Figure </w:t>
      </w:r>
      <w:r>
        <w:rPr>
          <w:rFonts w:ascii="Aptos" w:hAnsi="Aptos"/>
          <w:b/>
          <w:bCs/>
        </w:rPr>
        <w:t>8.</w:t>
      </w:r>
      <w:r w:rsidRPr="00791C06">
        <w:rPr>
          <w:rFonts w:ascii="Aptos" w:hAnsi="Aptos"/>
          <w:b/>
          <w:bCs/>
        </w:rPr>
        <w:t xml:space="preserve"> Neutralization brea</w:t>
      </w:r>
      <w:r>
        <w:rPr>
          <w:rFonts w:ascii="Aptos" w:hAnsi="Aptos"/>
          <w:b/>
          <w:bCs/>
        </w:rPr>
        <w:t>d</w:t>
      </w:r>
      <w:r w:rsidRPr="00791C06">
        <w:rPr>
          <w:rFonts w:ascii="Aptos" w:hAnsi="Aptos"/>
          <w:b/>
          <w:bCs/>
        </w:rPr>
        <w:t>th and potency of</w:t>
      </w:r>
      <w:r>
        <w:rPr>
          <w:rFonts w:ascii="Aptos" w:hAnsi="Aptos"/>
          <w:b/>
          <w:bCs/>
        </w:rPr>
        <w:t xml:space="preserve"> antibodies derived after</w:t>
      </w:r>
      <w:r w:rsidRPr="00791C06">
        <w:rPr>
          <w:rFonts w:ascii="Aptos" w:hAnsi="Aptos"/>
          <w:b/>
          <w:bCs/>
        </w:rPr>
        <w:t xml:space="preserve"> </w:t>
      </w:r>
      <w:r>
        <w:rPr>
          <w:rFonts w:ascii="Aptos" w:hAnsi="Aptos"/>
          <w:b/>
          <w:bCs/>
        </w:rPr>
        <w:t>homologous</w:t>
      </w:r>
      <w:r w:rsidRPr="00791C06">
        <w:rPr>
          <w:rFonts w:ascii="Aptos" w:hAnsi="Aptos"/>
          <w:b/>
          <w:bCs/>
        </w:rPr>
        <w:t xml:space="preserve"> </w:t>
      </w:r>
      <w:r>
        <w:rPr>
          <w:rFonts w:ascii="Aptos" w:hAnsi="Aptos"/>
          <w:b/>
          <w:bCs/>
        </w:rPr>
        <w:t>(</w:t>
      </w:r>
      <w:r w:rsidRPr="00791C06">
        <w:rPr>
          <w:rFonts w:ascii="Aptos" w:hAnsi="Aptos"/>
          <w:b/>
          <w:bCs/>
        </w:rPr>
        <w:t>Q23-</w:t>
      </w:r>
      <w:r>
        <w:rPr>
          <w:rFonts w:ascii="Aptos" w:hAnsi="Aptos"/>
          <w:b/>
          <w:bCs/>
        </w:rPr>
        <w:t>APEX-</w:t>
      </w:r>
      <w:r w:rsidRPr="00791C06">
        <w:rPr>
          <w:rFonts w:ascii="Aptos" w:hAnsi="Aptos"/>
          <w:b/>
          <w:bCs/>
        </w:rPr>
        <w:t>GT1</w:t>
      </w:r>
      <w:r>
        <w:rPr>
          <w:rFonts w:ascii="Aptos" w:hAnsi="Aptos"/>
          <w:b/>
          <w:bCs/>
        </w:rPr>
        <w:t>)</w:t>
      </w:r>
      <w:r w:rsidRPr="00791C06">
        <w:rPr>
          <w:rFonts w:ascii="Aptos" w:hAnsi="Aptos"/>
          <w:b/>
          <w:bCs/>
        </w:rPr>
        <w:t xml:space="preserve"> </w:t>
      </w:r>
      <w:r>
        <w:rPr>
          <w:rFonts w:ascii="Aptos" w:hAnsi="Aptos"/>
          <w:b/>
          <w:bCs/>
        </w:rPr>
        <w:t>or escape-variant</w:t>
      </w:r>
      <w:r w:rsidRPr="00791C06">
        <w:rPr>
          <w:rFonts w:ascii="Aptos" w:hAnsi="Aptos"/>
          <w:b/>
          <w:bCs/>
        </w:rPr>
        <w:t xml:space="preserve"> </w:t>
      </w:r>
      <w:r>
        <w:rPr>
          <w:rFonts w:ascii="Aptos" w:hAnsi="Aptos"/>
          <w:b/>
          <w:bCs/>
        </w:rPr>
        <w:t>(</w:t>
      </w:r>
      <w:r w:rsidRPr="00791C06">
        <w:rPr>
          <w:rFonts w:ascii="Aptos" w:hAnsi="Aptos"/>
          <w:b/>
          <w:bCs/>
        </w:rPr>
        <w:t>Q23-</w:t>
      </w:r>
      <w:r>
        <w:rPr>
          <w:rFonts w:ascii="Aptos" w:hAnsi="Aptos"/>
          <w:b/>
          <w:bCs/>
        </w:rPr>
        <w:t xml:space="preserve">APEX-GT1 </w:t>
      </w:r>
      <w:r w:rsidRPr="00791C06">
        <w:rPr>
          <w:rFonts w:ascii="Aptos" w:hAnsi="Aptos"/>
          <w:b/>
          <w:bCs/>
        </w:rPr>
        <w:t>N187S</w:t>
      </w:r>
      <w:r>
        <w:rPr>
          <w:rFonts w:ascii="Aptos" w:hAnsi="Aptos"/>
          <w:b/>
          <w:bCs/>
        </w:rPr>
        <w:t>)</w:t>
      </w:r>
      <w:r w:rsidRPr="00791C06">
        <w:rPr>
          <w:rFonts w:ascii="Aptos" w:hAnsi="Aptos"/>
          <w:b/>
          <w:bCs/>
        </w:rPr>
        <w:t xml:space="preserve"> </w:t>
      </w:r>
      <w:r>
        <w:rPr>
          <w:rFonts w:ascii="Aptos" w:hAnsi="Aptos"/>
          <w:b/>
          <w:bCs/>
        </w:rPr>
        <w:t>Env boost</w:t>
      </w:r>
      <w:r w:rsidR="00BF021A">
        <w:rPr>
          <w:rFonts w:ascii="Aptos" w:hAnsi="Aptos"/>
          <w:b/>
          <w:bCs/>
        </w:rPr>
        <w:t xml:space="preserve"> and </w:t>
      </w:r>
      <w:r w:rsidR="005C4F30">
        <w:rPr>
          <w:rFonts w:ascii="Aptos" w:hAnsi="Aptos"/>
          <w:b/>
          <w:bCs/>
        </w:rPr>
        <w:t>its structural basis.</w:t>
      </w:r>
    </w:p>
    <w:p w14:paraId="0C4D57B9" w14:textId="660AE4F4" w:rsidR="00234BE2" w:rsidRDefault="00234BE2" w:rsidP="00A627AF">
      <w:pPr>
        <w:spacing w:line="480" w:lineRule="auto"/>
        <w:rPr>
          <w:rFonts w:ascii="Aptos" w:hAnsi="Aptos"/>
          <w:b/>
          <w:bCs/>
        </w:rPr>
      </w:pPr>
      <w:r>
        <w:rPr>
          <w:rFonts w:ascii="Aptos" w:hAnsi="Aptos"/>
        </w:rPr>
        <w:t>(</w:t>
      </w:r>
      <w:r w:rsidRPr="00AB195C">
        <w:rPr>
          <w:rFonts w:ascii="Aptos" w:hAnsi="Aptos"/>
          <w:b/>
          <w:bCs/>
        </w:rPr>
        <w:t>A</w:t>
      </w:r>
      <w:r>
        <w:rPr>
          <w:rFonts w:ascii="Aptos" w:hAnsi="Aptos"/>
        </w:rPr>
        <w:t>)</w:t>
      </w:r>
      <w:r w:rsidRPr="00791C06">
        <w:rPr>
          <w:rFonts w:ascii="Aptos" w:hAnsi="Aptos"/>
        </w:rPr>
        <w:t xml:space="preserve"> </w:t>
      </w:r>
      <w:r w:rsidRPr="004D6CE1">
        <w:rPr>
          <w:rFonts w:ascii="Aptos" w:hAnsi="Aptos"/>
        </w:rPr>
        <w:t xml:space="preserve">IC50 values </w:t>
      </w:r>
      <w:r w:rsidRPr="00791C06">
        <w:rPr>
          <w:rFonts w:ascii="Aptos" w:hAnsi="Aptos"/>
        </w:rPr>
        <w:t xml:space="preserve">of selected antibodies from </w:t>
      </w:r>
      <w:r>
        <w:rPr>
          <w:rFonts w:ascii="Aptos" w:hAnsi="Aptos"/>
        </w:rPr>
        <w:t>3 weeks</w:t>
      </w:r>
      <w:r w:rsidRPr="00791C06">
        <w:rPr>
          <w:rFonts w:ascii="Aptos" w:hAnsi="Aptos"/>
        </w:rPr>
        <w:t xml:space="preserve"> post</w:t>
      </w:r>
      <w:r>
        <w:rPr>
          <w:rFonts w:ascii="Aptos" w:hAnsi="Aptos"/>
        </w:rPr>
        <w:t>-boost</w:t>
      </w:r>
      <w:r w:rsidRPr="00791C06">
        <w:rPr>
          <w:rFonts w:ascii="Aptos" w:hAnsi="Aptos"/>
        </w:rPr>
        <w:t xml:space="preserve"> and macaque mature V033 (RM V033</w:t>
      </w:r>
      <w:r w:rsidR="008A1C10">
        <w:rPr>
          <w:rFonts w:ascii="Aptos" w:hAnsi="Aptos"/>
        </w:rPr>
        <w:t>-a.01</w:t>
      </w:r>
      <w:r w:rsidRPr="00791C06">
        <w:rPr>
          <w:rFonts w:ascii="Aptos" w:hAnsi="Aptos"/>
        </w:rPr>
        <w:t>) against autologous (Q23.17), Q23.17 N160K and escape variants (Q23.N187S, Q23.K171R.N187S Q23.R169E) and limited panel of 5 heterologous tier-2 HIV-1 strains.</w:t>
      </w:r>
    </w:p>
    <w:p w14:paraId="0E2B0DFB" w14:textId="5837D3F7" w:rsidR="00234BE2" w:rsidRPr="00C14E1A" w:rsidRDefault="00234BE2" w:rsidP="00E77DD8">
      <w:pPr>
        <w:spacing w:line="480" w:lineRule="auto"/>
        <w:jc w:val="both"/>
        <w:rPr>
          <w:rFonts w:ascii="Aptos" w:hAnsi="Aptos"/>
        </w:rPr>
      </w:pPr>
      <w:r>
        <w:rPr>
          <w:rFonts w:ascii="Aptos" w:hAnsi="Aptos"/>
        </w:rPr>
        <w:t>(</w:t>
      </w:r>
      <w:r w:rsidR="00BF021A">
        <w:rPr>
          <w:rFonts w:ascii="Aptos" w:hAnsi="Aptos"/>
          <w:b/>
          <w:bCs/>
        </w:rPr>
        <w:t>B</w:t>
      </w:r>
      <w:r>
        <w:rPr>
          <w:rFonts w:ascii="Aptos" w:hAnsi="Aptos"/>
        </w:rPr>
        <w:t xml:space="preserve">) </w:t>
      </w:r>
      <w:r w:rsidRPr="00C14E1A">
        <w:rPr>
          <w:rFonts w:ascii="Aptos" w:hAnsi="Aptos"/>
        </w:rPr>
        <w:t xml:space="preserve">Orthogonal views for the gp120 alignment of T6_P_H03, T3_NB_G05, T3_QB_G12, and V033-a.01 cryo-EM structures in complex with Env SOSIP trimers. Only one Fab per trimer is shown for clarity, and HCDR3 secondary structure removed for clarity. The position of hypervariable V2 loop residue 187 is highlighted in orange on the neighboring </w:t>
      </w:r>
      <w:proofErr w:type="spellStart"/>
      <w:r w:rsidRPr="00C14E1A">
        <w:rPr>
          <w:rFonts w:ascii="Aptos" w:hAnsi="Aptos"/>
        </w:rPr>
        <w:t>protomer</w:t>
      </w:r>
      <w:r w:rsidRPr="00C14E1A">
        <w:rPr>
          <w:rFonts w:ascii="Aptos" w:hAnsi="Aptos"/>
          <w:vertAlign w:val="subscript"/>
        </w:rPr>
        <w:t>B</w:t>
      </w:r>
      <w:proofErr w:type="spellEnd"/>
      <w:r w:rsidRPr="00C14E1A">
        <w:rPr>
          <w:rFonts w:ascii="Aptos" w:hAnsi="Aptos"/>
        </w:rPr>
        <w:t xml:space="preserve"> for each structure. This loop is colored black in the mutant N187S trimer in complex with T3_NB _G05 to highlight its distinct conformation.</w:t>
      </w:r>
    </w:p>
    <w:p w14:paraId="24C40B62" w14:textId="4F2D32B9" w:rsidR="00234BE2" w:rsidRPr="00C14E1A" w:rsidRDefault="00234BE2" w:rsidP="00234BE2">
      <w:pPr>
        <w:spacing w:line="480" w:lineRule="auto"/>
        <w:jc w:val="both"/>
        <w:rPr>
          <w:rFonts w:ascii="Aptos" w:hAnsi="Aptos"/>
        </w:rPr>
      </w:pPr>
      <w:r>
        <w:rPr>
          <w:rFonts w:ascii="Aptos" w:hAnsi="Aptos"/>
        </w:rPr>
        <w:t>(</w:t>
      </w:r>
      <w:r w:rsidR="00BF021A">
        <w:rPr>
          <w:rFonts w:ascii="Aptos" w:hAnsi="Aptos"/>
          <w:b/>
          <w:bCs/>
        </w:rPr>
        <w:t>C</w:t>
      </w:r>
      <w:r>
        <w:rPr>
          <w:rFonts w:ascii="Aptos" w:hAnsi="Aptos"/>
        </w:rPr>
        <w:t xml:space="preserve">) </w:t>
      </w:r>
      <w:r w:rsidRPr="00C14E1A">
        <w:rPr>
          <w:rFonts w:ascii="Aptos" w:hAnsi="Aptos"/>
        </w:rPr>
        <w:t xml:space="preserve">Unique T3_QB _G12 interactions with Env.  </w:t>
      </w:r>
      <w:r w:rsidR="006B0ED6">
        <w:rPr>
          <w:rFonts w:ascii="Aptos" w:hAnsi="Aptos"/>
        </w:rPr>
        <w:t>(</w:t>
      </w:r>
      <w:r w:rsidRPr="00C14E1A">
        <w:rPr>
          <w:rFonts w:ascii="Aptos" w:hAnsi="Aptos"/>
        </w:rPr>
        <w:t>Left</w:t>
      </w:r>
      <w:r w:rsidR="006B0ED6">
        <w:rPr>
          <w:rFonts w:ascii="Aptos" w:hAnsi="Aptos"/>
        </w:rPr>
        <w:t>)</w:t>
      </w:r>
      <w:r w:rsidRPr="00C14E1A">
        <w:rPr>
          <w:rFonts w:ascii="Aptos" w:hAnsi="Aptos"/>
        </w:rPr>
        <w:t xml:space="preserve"> The rotation of T3_QB_G12 positions its light chain proximal to hypervariable V2 loop on the adjacent protomer, resulting in interactions via LCDR1. T6_P_H03, T3_NB_G05, and V033-a.01 do not recognize this loop in their respective structures. </w:t>
      </w:r>
      <w:r w:rsidR="006B0ED6">
        <w:rPr>
          <w:rFonts w:ascii="Aptos" w:hAnsi="Aptos"/>
        </w:rPr>
        <w:t>(</w:t>
      </w:r>
      <w:r w:rsidRPr="00C14E1A">
        <w:rPr>
          <w:rFonts w:ascii="Aptos" w:hAnsi="Aptos"/>
        </w:rPr>
        <w:t>Right</w:t>
      </w:r>
      <w:r w:rsidR="006B0ED6">
        <w:rPr>
          <w:rFonts w:ascii="Aptos" w:hAnsi="Aptos"/>
        </w:rPr>
        <w:t>)</w:t>
      </w:r>
      <w:r w:rsidRPr="00C14E1A">
        <w:rPr>
          <w:rFonts w:ascii="Aptos" w:hAnsi="Aptos"/>
        </w:rPr>
        <w:t xml:space="preserve"> </w:t>
      </w:r>
      <w:r w:rsidR="006B0ED6">
        <w:rPr>
          <w:rFonts w:ascii="Aptos" w:hAnsi="Aptos"/>
        </w:rPr>
        <w:t>P</w:t>
      </w:r>
      <w:r w:rsidRPr="00C14E1A">
        <w:rPr>
          <w:rFonts w:ascii="Aptos" w:hAnsi="Aptos"/>
        </w:rPr>
        <w:t xml:space="preserve">roposed explanation for the modest rotation of T3_QB _G12 relative to all other Fabs. The rotation of T3_QB _G12 Fab results from accommodation of the G53Y mutation in HCDR2 (pink) so it does not clash with N160 glycan on </w:t>
      </w:r>
      <w:proofErr w:type="spellStart"/>
      <w:r w:rsidRPr="00C14E1A">
        <w:rPr>
          <w:rFonts w:ascii="Aptos" w:hAnsi="Aptos"/>
        </w:rPr>
        <w:t>protomer</w:t>
      </w:r>
      <w:r w:rsidRPr="00C14E1A">
        <w:rPr>
          <w:rFonts w:ascii="Aptos" w:hAnsi="Aptos"/>
          <w:vertAlign w:val="subscript"/>
        </w:rPr>
        <w:t>A</w:t>
      </w:r>
      <w:proofErr w:type="spellEnd"/>
      <w:r w:rsidRPr="00C14E1A">
        <w:rPr>
          <w:rFonts w:ascii="Aptos" w:hAnsi="Aptos"/>
        </w:rPr>
        <w:t>, which is larger than Gly or Ala residues present in all other Fabs. Select paratope residues are shown in stick representation and are colored according to panel C if they are a result of somatic hypermutation. Residues are labeled by Kabat numbering.</w:t>
      </w:r>
    </w:p>
    <w:p w14:paraId="0FF58718" w14:textId="13FFB58E" w:rsidR="00234BE2" w:rsidRPr="00C14E1A" w:rsidRDefault="00234BE2" w:rsidP="00234BE2">
      <w:pPr>
        <w:spacing w:line="480" w:lineRule="auto"/>
        <w:jc w:val="both"/>
        <w:rPr>
          <w:rFonts w:ascii="Aptos" w:hAnsi="Aptos"/>
        </w:rPr>
      </w:pPr>
      <w:r>
        <w:rPr>
          <w:rFonts w:ascii="Aptos" w:hAnsi="Aptos"/>
        </w:rPr>
        <w:lastRenderedPageBreak/>
        <w:t>(</w:t>
      </w:r>
      <w:r w:rsidR="00BF021A">
        <w:rPr>
          <w:rFonts w:ascii="Aptos" w:hAnsi="Aptos"/>
          <w:b/>
          <w:bCs/>
        </w:rPr>
        <w:t>D</w:t>
      </w:r>
      <w:r>
        <w:rPr>
          <w:rFonts w:ascii="Aptos" w:hAnsi="Aptos"/>
        </w:rPr>
        <w:t xml:space="preserve">) </w:t>
      </w:r>
      <w:r w:rsidR="00C52EAF">
        <w:rPr>
          <w:rFonts w:ascii="Aptos" w:hAnsi="Aptos"/>
        </w:rPr>
        <w:t>HC</w:t>
      </w:r>
      <w:r w:rsidRPr="00C14E1A">
        <w:rPr>
          <w:rFonts w:ascii="Aptos" w:hAnsi="Aptos"/>
        </w:rPr>
        <w:t xml:space="preserve"> amino acid sequences of T6_P_H03, T3_NB_G05, T3_QB_G12, and V033-a.01 are aligned to the reference V033a</w:t>
      </w:r>
      <w:r>
        <w:rPr>
          <w:rFonts w:ascii="Aptos" w:hAnsi="Aptos"/>
        </w:rPr>
        <w:t xml:space="preserve"> UCA</w:t>
      </w:r>
      <w:r w:rsidRPr="00C14E1A">
        <w:rPr>
          <w:rFonts w:ascii="Aptos" w:hAnsi="Aptos"/>
        </w:rPr>
        <w:t xml:space="preserve"> I1. Residues matching the reference are depicted in light gray and nonmatching residues are depicted in black. The HCDRs are underlined in the I1 sequence. Conserved positions of somatic hypermutation shared by all four antibodies are highlighted in yellow and mutated positions identical to V033-a.01, but only appearing in one or two murine antibodies, are highlighted in light blue. The unique mutated residue Y53 in T3_QB_G12 indicated in panel B is highlighted in pink. </w:t>
      </w:r>
    </w:p>
    <w:p w14:paraId="594C6B0D" w14:textId="53E4D3F7" w:rsidR="00234BE2" w:rsidRPr="00C14E1A" w:rsidRDefault="00234BE2" w:rsidP="00234BE2">
      <w:pPr>
        <w:spacing w:line="480" w:lineRule="auto"/>
        <w:jc w:val="both"/>
        <w:rPr>
          <w:rFonts w:ascii="Aptos" w:hAnsi="Aptos"/>
        </w:rPr>
      </w:pPr>
      <w:r>
        <w:rPr>
          <w:rFonts w:ascii="Aptos" w:hAnsi="Aptos"/>
        </w:rPr>
        <w:t>(</w:t>
      </w:r>
      <w:r w:rsidR="00BF021A">
        <w:rPr>
          <w:rFonts w:ascii="Aptos" w:hAnsi="Aptos"/>
          <w:b/>
          <w:bCs/>
        </w:rPr>
        <w:t>E</w:t>
      </w:r>
      <w:r>
        <w:rPr>
          <w:rFonts w:ascii="Aptos" w:hAnsi="Aptos"/>
        </w:rPr>
        <w:t xml:space="preserve">) </w:t>
      </w:r>
      <w:r w:rsidRPr="00C14E1A">
        <w:rPr>
          <w:rFonts w:ascii="Aptos" w:hAnsi="Aptos"/>
        </w:rPr>
        <w:t xml:space="preserve">Unique T3_NB _G05 interactions with N160 glycan. Select paratope residues are shown in stick representation and are colored according to panel C if they are a result of somatic hypermutation. </w:t>
      </w:r>
    </w:p>
    <w:p w14:paraId="63B3A890" w14:textId="0CA47A3C" w:rsidR="00234BE2" w:rsidRPr="00C14E1A" w:rsidRDefault="00234BE2" w:rsidP="00234BE2">
      <w:pPr>
        <w:spacing w:line="480" w:lineRule="auto"/>
        <w:jc w:val="both"/>
        <w:rPr>
          <w:rFonts w:ascii="Aptos" w:hAnsi="Aptos"/>
        </w:rPr>
      </w:pPr>
      <w:r>
        <w:rPr>
          <w:rFonts w:ascii="Aptos" w:hAnsi="Aptos"/>
        </w:rPr>
        <w:t>(</w:t>
      </w:r>
      <w:r w:rsidR="00BF021A">
        <w:rPr>
          <w:rFonts w:ascii="Aptos" w:hAnsi="Aptos"/>
          <w:b/>
          <w:bCs/>
        </w:rPr>
        <w:t>F</w:t>
      </w:r>
      <w:r>
        <w:rPr>
          <w:rFonts w:ascii="Aptos" w:hAnsi="Aptos"/>
        </w:rPr>
        <w:t xml:space="preserve">) </w:t>
      </w:r>
      <w:r w:rsidRPr="00C14E1A">
        <w:rPr>
          <w:rFonts w:ascii="Aptos" w:hAnsi="Aptos"/>
        </w:rPr>
        <w:t>Comparison of C-strand interactions for each Fab. Interacting residues are shown in stick representation and are colored yellow or pink according to the Top alignment. HCDR3 secondary structure is removed to facilitate visualization. Residues are labeled by Kabat numbering.</w:t>
      </w:r>
    </w:p>
    <w:p w14:paraId="4E7858CD" w14:textId="77777777" w:rsidR="00234BE2" w:rsidRPr="00234BE2" w:rsidRDefault="00234BE2" w:rsidP="00234BE2"/>
    <w:sectPr w:rsidR="00234BE2" w:rsidRPr="00234BE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arajita">
    <w:panose1 w:val="02020603050405020304"/>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Helvetica Neue">
    <w:altName w:val="Sylfaen"/>
    <w:panose1 w:val="02000503000000020004"/>
    <w:charset w:val="00"/>
    <w:family w:val="auto"/>
    <w:pitch w:val="variable"/>
    <w:sig w:usb0="E50002FF" w:usb1="500079DB" w:usb2="00000010" w:usb3="00000000" w:csb0="00000001" w:csb1="00000000"/>
  </w:font>
  <w:font w:name="Helvetica">
    <w:panose1 w:val="00000000000000000000"/>
    <w:charset w:val="00"/>
    <w:family w:val="auto"/>
    <w:pitch w:val="variable"/>
    <w:sig w:usb0="E00002FF" w:usb1="5000785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24B24"/>
    <w:multiLevelType w:val="hybridMultilevel"/>
    <w:tmpl w:val="EB944F20"/>
    <w:lvl w:ilvl="0" w:tplc="AC5CF080">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6627066"/>
    <w:multiLevelType w:val="hybridMultilevel"/>
    <w:tmpl w:val="7F461222"/>
    <w:lvl w:ilvl="0" w:tplc="27822672">
      <w:start w:val="1"/>
      <w:numFmt w:val="bullet"/>
      <w:lvlText w:val=""/>
      <w:lvlJc w:val="left"/>
      <w:pPr>
        <w:ind w:left="720" w:hanging="360"/>
      </w:pPr>
      <w:rPr>
        <w:rFonts w:ascii="Symbol" w:hAnsi="Symbol"/>
      </w:rPr>
    </w:lvl>
    <w:lvl w:ilvl="1" w:tplc="643A8154">
      <w:start w:val="1"/>
      <w:numFmt w:val="bullet"/>
      <w:lvlText w:val=""/>
      <w:lvlJc w:val="left"/>
      <w:pPr>
        <w:ind w:left="720" w:hanging="360"/>
      </w:pPr>
      <w:rPr>
        <w:rFonts w:ascii="Symbol" w:hAnsi="Symbol"/>
      </w:rPr>
    </w:lvl>
    <w:lvl w:ilvl="2" w:tplc="1A1C1EE2">
      <w:start w:val="1"/>
      <w:numFmt w:val="bullet"/>
      <w:lvlText w:val=""/>
      <w:lvlJc w:val="left"/>
      <w:pPr>
        <w:ind w:left="720" w:hanging="360"/>
      </w:pPr>
      <w:rPr>
        <w:rFonts w:ascii="Symbol" w:hAnsi="Symbol"/>
      </w:rPr>
    </w:lvl>
    <w:lvl w:ilvl="3" w:tplc="14205FB8">
      <w:start w:val="1"/>
      <w:numFmt w:val="bullet"/>
      <w:lvlText w:val=""/>
      <w:lvlJc w:val="left"/>
      <w:pPr>
        <w:ind w:left="720" w:hanging="360"/>
      </w:pPr>
      <w:rPr>
        <w:rFonts w:ascii="Symbol" w:hAnsi="Symbol"/>
      </w:rPr>
    </w:lvl>
    <w:lvl w:ilvl="4" w:tplc="895E3EDE">
      <w:start w:val="1"/>
      <w:numFmt w:val="bullet"/>
      <w:lvlText w:val=""/>
      <w:lvlJc w:val="left"/>
      <w:pPr>
        <w:ind w:left="720" w:hanging="360"/>
      </w:pPr>
      <w:rPr>
        <w:rFonts w:ascii="Symbol" w:hAnsi="Symbol"/>
      </w:rPr>
    </w:lvl>
    <w:lvl w:ilvl="5" w:tplc="5BC4EF62">
      <w:start w:val="1"/>
      <w:numFmt w:val="bullet"/>
      <w:lvlText w:val=""/>
      <w:lvlJc w:val="left"/>
      <w:pPr>
        <w:ind w:left="720" w:hanging="360"/>
      </w:pPr>
      <w:rPr>
        <w:rFonts w:ascii="Symbol" w:hAnsi="Symbol"/>
      </w:rPr>
    </w:lvl>
    <w:lvl w:ilvl="6" w:tplc="150607C6">
      <w:start w:val="1"/>
      <w:numFmt w:val="bullet"/>
      <w:lvlText w:val=""/>
      <w:lvlJc w:val="left"/>
      <w:pPr>
        <w:ind w:left="720" w:hanging="360"/>
      </w:pPr>
      <w:rPr>
        <w:rFonts w:ascii="Symbol" w:hAnsi="Symbol"/>
      </w:rPr>
    </w:lvl>
    <w:lvl w:ilvl="7" w:tplc="A4AE29B2">
      <w:start w:val="1"/>
      <w:numFmt w:val="bullet"/>
      <w:lvlText w:val=""/>
      <w:lvlJc w:val="left"/>
      <w:pPr>
        <w:ind w:left="720" w:hanging="360"/>
      </w:pPr>
      <w:rPr>
        <w:rFonts w:ascii="Symbol" w:hAnsi="Symbol"/>
      </w:rPr>
    </w:lvl>
    <w:lvl w:ilvl="8" w:tplc="DB525162">
      <w:start w:val="1"/>
      <w:numFmt w:val="bullet"/>
      <w:lvlText w:val=""/>
      <w:lvlJc w:val="left"/>
      <w:pPr>
        <w:ind w:left="720" w:hanging="360"/>
      </w:pPr>
      <w:rPr>
        <w:rFonts w:ascii="Symbol" w:hAnsi="Symbol"/>
      </w:rPr>
    </w:lvl>
  </w:abstractNum>
  <w:abstractNum w:abstractNumId="2" w15:restartNumberingAfterBreak="0">
    <w:nsid w:val="29491CAF"/>
    <w:multiLevelType w:val="hybridMultilevel"/>
    <w:tmpl w:val="3CBAFF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EDC2FF0"/>
    <w:multiLevelType w:val="hybridMultilevel"/>
    <w:tmpl w:val="81CE5AC8"/>
    <w:lvl w:ilvl="0" w:tplc="2DE4FEA0">
      <w:start w:val="1"/>
      <w:numFmt w:val="upperLetter"/>
      <w:lvlText w:val="(%1)"/>
      <w:lvlJc w:val="left"/>
      <w:pPr>
        <w:tabs>
          <w:tab w:val="num" w:pos="720"/>
        </w:tabs>
        <w:ind w:left="720" w:hanging="360"/>
      </w:pPr>
    </w:lvl>
    <w:lvl w:ilvl="1" w:tplc="DB2826A2" w:tentative="1">
      <w:start w:val="1"/>
      <w:numFmt w:val="upperLetter"/>
      <w:lvlText w:val="(%2)"/>
      <w:lvlJc w:val="left"/>
      <w:pPr>
        <w:tabs>
          <w:tab w:val="num" w:pos="1440"/>
        </w:tabs>
        <w:ind w:left="1440" w:hanging="360"/>
      </w:pPr>
    </w:lvl>
    <w:lvl w:ilvl="2" w:tplc="97DC6E50" w:tentative="1">
      <w:start w:val="1"/>
      <w:numFmt w:val="upperLetter"/>
      <w:lvlText w:val="(%3)"/>
      <w:lvlJc w:val="left"/>
      <w:pPr>
        <w:tabs>
          <w:tab w:val="num" w:pos="2160"/>
        </w:tabs>
        <w:ind w:left="2160" w:hanging="360"/>
      </w:pPr>
    </w:lvl>
    <w:lvl w:ilvl="3" w:tplc="9384B6D6" w:tentative="1">
      <w:start w:val="1"/>
      <w:numFmt w:val="upperLetter"/>
      <w:lvlText w:val="(%4)"/>
      <w:lvlJc w:val="left"/>
      <w:pPr>
        <w:tabs>
          <w:tab w:val="num" w:pos="2880"/>
        </w:tabs>
        <w:ind w:left="2880" w:hanging="360"/>
      </w:pPr>
    </w:lvl>
    <w:lvl w:ilvl="4" w:tplc="C97A0BCA" w:tentative="1">
      <w:start w:val="1"/>
      <w:numFmt w:val="upperLetter"/>
      <w:lvlText w:val="(%5)"/>
      <w:lvlJc w:val="left"/>
      <w:pPr>
        <w:tabs>
          <w:tab w:val="num" w:pos="3600"/>
        </w:tabs>
        <w:ind w:left="3600" w:hanging="360"/>
      </w:pPr>
    </w:lvl>
    <w:lvl w:ilvl="5" w:tplc="880EFEDA" w:tentative="1">
      <w:start w:val="1"/>
      <w:numFmt w:val="upperLetter"/>
      <w:lvlText w:val="(%6)"/>
      <w:lvlJc w:val="left"/>
      <w:pPr>
        <w:tabs>
          <w:tab w:val="num" w:pos="4320"/>
        </w:tabs>
        <w:ind w:left="4320" w:hanging="360"/>
      </w:pPr>
    </w:lvl>
    <w:lvl w:ilvl="6" w:tplc="BCA47B30" w:tentative="1">
      <w:start w:val="1"/>
      <w:numFmt w:val="upperLetter"/>
      <w:lvlText w:val="(%7)"/>
      <w:lvlJc w:val="left"/>
      <w:pPr>
        <w:tabs>
          <w:tab w:val="num" w:pos="5040"/>
        </w:tabs>
        <w:ind w:left="5040" w:hanging="360"/>
      </w:pPr>
    </w:lvl>
    <w:lvl w:ilvl="7" w:tplc="5FA84E88" w:tentative="1">
      <w:start w:val="1"/>
      <w:numFmt w:val="upperLetter"/>
      <w:lvlText w:val="(%8)"/>
      <w:lvlJc w:val="left"/>
      <w:pPr>
        <w:tabs>
          <w:tab w:val="num" w:pos="5760"/>
        </w:tabs>
        <w:ind w:left="5760" w:hanging="360"/>
      </w:pPr>
    </w:lvl>
    <w:lvl w:ilvl="8" w:tplc="17A4333A" w:tentative="1">
      <w:start w:val="1"/>
      <w:numFmt w:val="upperLetter"/>
      <w:lvlText w:val="(%9)"/>
      <w:lvlJc w:val="left"/>
      <w:pPr>
        <w:tabs>
          <w:tab w:val="num" w:pos="6480"/>
        </w:tabs>
        <w:ind w:left="6480" w:hanging="360"/>
      </w:pPr>
    </w:lvl>
  </w:abstractNum>
  <w:abstractNum w:abstractNumId="4" w15:restartNumberingAfterBreak="0">
    <w:nsid w:val="58EF0734"/>
    <w:multiLevelType w:val="hybridMultilevel"/>
    <w:tmpl w:val="09903B08"/>
    <w:lvl w:ilvl="0" w:tplc="0BE6E366">
      <w:start w:val="1"/>
      <w:numFmt w:val="upperLetter"/>
      <w:lvlText w:val="(%1)"/>
      <w:lvlJc w:val="left"/>
      <w:pPr>
        <w:tabs>
          <w:tab w:val="num" w:pos="720"/>
        </w:tabs>
        <w:ind w:left="720" w:hanging="360"/>
      </w:pPr>
    </w:lvl>
    <w:lvl w:ilvl="1" w:tplc="650ACBF0" w:tentative="1">
      <w:start w:val="1"/>
      <w:numFmt w:val="upperLetter"/>
      <w:lvlText w:val="(%2)"/>
      <w:lvlJc w:val="left"/>
      <w:pPr>
        <w:tabs>
          <w:tab w:val="num" w:pos="1440"/>
        </w:tabs>
        <w:ind w:left="1440" w:hanging="360"/>
      </w:pPr>
    </w:lvl>
    <w:lvl w:ilvl="2" w:tplc="4540304E" w:tentative="1">
      <w:start w:val="1"/>
      <w:numFmt w:val="upperLetter"/>
      <w:lvlText w:val="(%3)"/>
      <w:lvlJc w:val="left"/>
      <w:pPr>
        <w:tabs>
          <w:tab w:val="num" w:pos="2160"/>
        </w:tabs>
        <w:ind w:left="2160" w:hanging="360"/>
      </w:pPr>
    </w:lvl>
    <w:lvl w:ilvl="3" w:tplc="7BB08504" w:tentative="1">
      <w:start w:val="1"/>
      <w:numFmt w:val="upperLetter"/>
      <w:lvlText w:val="(%4)"/>
      <w:lvlJc w:val="left"/>
      <w:pPr>
        <w:tabs>
          <w:tab w:val="num" w:pos="2880"/>
        </w:tabs>
        <w:ind w:left="2880" w:hanging="360"/>
      </w:pPr>
    </w:lvl>
    <w:lvl w:ilvl="4" w:tplc="6D7E0D6E" w:tentative="1">
      <w:start w:val="1"/>
      <w:numFmt w:val="upperLetter"/>
      <w:lvlText w:val="(%5)"/>
      <w:lvlJc w:val="left"/>
      <w:pPr>
        <w:tabs>
          <w:tab w:val="num" w:pos="3600"/>
        </w:tabs>
        <w:ind w:left="3600" w:hanging="360"/>
      </w:pPr>
    </w:lvl>
    <w:lvl w:ilvl="5" w:tplc="6F324C90" w:tentative="1">
      <w:start w:val="1"/>
      <w:numFmt w:val="upperLetter"/>
      <w:lvlText w:val="(%6)"/>
      <w:lvlJc w:val="left"/>
      <w:pPr>
        <w:tabs>
          <w:tab w:val="num" w:pos="4320"/>
        </w:tabs>
        <w:ind w:left="4320" w:hanging="360"/>
      </w:pPr>
    </w:lvl>
    <w:lvl w:ilvl="6" w:tplc="A9B8A292" w:tentative="1">
      <w:start w:val="1"/>
      <w:numFmt w:val="upperLetter"/>
      <w:lvlText w:val="(%7)"/>
      <w:lvlJc w:val="left"/>
      <w:pPr>
        <w:tabs>
          <w:tab w:val="num" w:pos="5040"/>
        </w:tabs>
        <w:ind w:left="5040" w:hanging="360"/>
      </w:pPr>
    </w:lvl>
    <w:lvl w:ilvl="7" w:tplc="4A7CE274" w:tentative="1">
      <w:start w:val="1"/>
      <w:numFmt w:val="upperLetter"/>
      <w:lvlText w:val="(%8)"/>
      <w:lvlJc w:val="left"/>
      <w:pPr>
        <w:tabs>
          <w:tab w:val="num" w:pos="5760"/>
        </w:tabs>
        <w:ind w:left="5760" w:hanging="360"/>
      </w:pPr>
    </w:lvl>
    <w:lvl w:ilvl="8" w:tplc="1674B45A" w:tentative="1">
      <w:start w:val="1"/>
      <w:numFmt w:val="upperLetter"/>
      <w:lvlText w:val="(%9)"/>
      <w:lvlJc w:val="left"/>
      <w:pPr>
        <w:tabs>
          <w:tab w:val="num" w:pos="6480"/>
        </w:tabs>
        <w:ind w:left="6480" w:hanging="360"/>
      </w:pPr>
    </w:lvl>
  </w:abstractNum>
  <w:abstractNum w:abstractNumId="5" w15:restartNumberingAfterBreak="0">
    <w:nsid w:val="5E286E67"/>
    <w:multiLevelType w:val="hybridMultilevel"/>
    <w:tmpl w:val="485E98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6D6D28"/>
    <w:multiLevelType w:val="hybridMultilevel"/>
    <w:tmpl w:val="C4A8DA82"/>
    <w:lvl w:ilvl="0" w:tplc="43BC0316">
      <w:start w:val="1"/>
      <w:numFmt w:val="upperLetter"/>
      <w:lvlText w:val="(%1)"/>
      <w:lvlJc w:val="left"/>
      <w:pPr>
        <w:tabs>
          <w:tab w:val="num" w:pos="720"/>
        </w:tabs>
        <w:ind w:left="720" w:hanging="360"/>
      </w:pPr>
    </w:lvl>
    <w:lvl w:ilvl="1" w:tplc="AFF4941A" w:tentative="1">
      <w:start w:val="1"/>
      <w:numFmt w:val="upperLetter"/>
      <w:lvlText w:val="(%2)"/>
      <w:lvlJc w:val="left"/>
      <w:pPr>
        <w:tabs>
          <w:tab w:val="num" w:pos="1440"/>
        </w:tabs>
        <w:ind w:left="1440" w:hanging="360"/>
      </w:pPr>
    </w:lvl>
    <w:lvl w:ilvl="2" w:tplc="25908044" w:tentative="1">
      <w:start w:val="1"/>
      <w:numFmt w:val="upperLetter"/>
      <w:lvlText w:val="(%3)"/>
      <w:lvlJc w:val="left"/>
      <w:pPr>
        <w:tabs>
          <w:tab w:val="num" w:pos="2160"/>
        </w:tabs>
        <w:ind w:left="2160" w:hanging="360"/>
      </w:pPr>
    </w:lvl>
    <w:lvl w:ilvl="3" w:tplc="42669E06" w:tentative="1">
      <w:start w:val="1"/>
      <w:numFmt w:val="upperLetter"/>
      <w:lvlText w:val="(%4)"/>
      <w:lvlJc w:val="left"/>
      <w:pPr>
        <w:tabs>
          <w:tab w:val="num" w:pos="2880"/>
        </w:tabs>
        <w:ind w:left="2880" w:hanging="360"/>
      </w:pPr>
    </w:lvl>
    <w:lvl w:ilvl="4" w:tplc="F29E195C" w:tentative="1">
      <w:start w:val="1"/>
      <w:numFmt w:val="upperLetter"/>
      <w:lvlText w:val="(%5)"/>
      <w:lvlJc w:val="left"/>
      <w:pPr>
        <w:tabs>
          <w:tab w:val="num" w:pos="3600"/>
        </w:tabs>
        <w:ind w:left="3600" w:hanging="360"/>
      </w:pPr>
    </w:lvl>
    <w:lvl w:ilvl="5" w:tplc="5368123E" w:tentative="1">
      <w:start w:val="1"/>
      <w:numFmt w:val="upperLetter"/>
      <w:lvlText w:val="(%6)"/>
      <w:lvlJc w:val="left"/>
      <w:pPr>
        <w:tabs>
          <w:tab w:val="num" w:pos="4320"/>
        </w:tabs>
        <w:ind w:left="4320" w:hanging="360"/>
      </w:pPr>
    </w:lvl>
    <w:lvl w:ilvl="6" w:tplc="13EA5EB8" w:tentative="1">
      <w:start w:val="1"/>
      <w:numFmt w:val="upperLetter"/>
      <w:lvlText w:val="(%7)"/>
      <w:lvlJc w:val="left"/>
      <w:pPr>
        <w:tabs>
          <w:tab w:val="num" w:pos="5040"/>
        </w:tabs>
        <w:ind w:left="5040" w:hanging="360"/>
      </w:pPr>
    </w:lvl>
    <w:lvl w:ilvl="7" w:tplc="2D289CA0" w:tentative="1">
      <w:start w:val="1"/>
      <w:numFmt w:val="upperLetter"/>
      <w:lvlText w:val="(%8)"/>
      <w:lvlJc w:val="left"/>
      <w:pPr>
        <w:tabs>
          <w:tab w:val="num" w:pos="5760"/>
        </w:tabs>
        <w:ind w:left="5760" w:hanging="360"/>
      </w:pPr>
    </w:lvl>
    <w:lvl w:ilvl="8" w:tplc="49885D40" w:tentative="1">
      <w:start w:val="1"/>
      <w:numFmt w:val="upperLetter"/>
      <w:lvlText w:val="(%9)"/>
      <w:lvlJc w:val="left"/>
      <w:pPr>
        <w:tabs>
          <w:tab w:val="num" w:pos="6480"/>
        </w:tabs>
        <w:ind w:left="6480" w:hanging="360"/>
      </w:pPr>
    </w:lvl>
  </w:abstractNum>
  <w:abstractNum w:abstractNumId="7" w15:restartNumberingAfterBreak="0">
    <w:nsid w:val="6D2A2553"/>
    <w:multiLevelType w:val="hybridMultilevel"/>
    <w:tmpl w:val="561E18D8"/>
    <w:lvl w:ilvl="0" w:tplc="9544F1C2">
      <w:start w:val="1"/>
      <w:numFmt w:val="upperLetter"/>
      <w:lvlText w:val="(%1)"/>
      <w:lvlJc w:val="left"/>
      <w:pPr>
        <w:tabs>
          <w:tab w:val="num" w:pos="720"/>
        </w:tabs>
        <w:ind w:left="720" w:hanging="360"/>
      </w:pPr>
    </w:lvl>
    <w:lvl w:ilvl="1" w:tplc="296C7C72" w:tentative="1">
      <w:start w:val="1"/>
      <w:numFmt w:val="upperLetter"/>
      <w:lvlText w:val="(%2)"/>
      <w:lvlJc w:val="left"/>
      <w:pPr>
        <w:tabs>
          <w:tab w:val="num" w:pos="1440"/>
        </w:tabs>
        <w:ind w:left="1440" w:hanging="360"/>
      </w:pPr>
    </w:lvl>
    <w:lvl w:ilvl="2" w:tplc="AC384A1C" w:tentative="1">
      <w:start w:val="1"/>
      <w:numFmt w:val="upperLetter"/>
      <w:lvlText w:val="(%3)"/>
      <w:lvlJc w:val="left"/>
      <w:pPr>
        <w:tabs>
          <w:tab w:val="num" w:pos="2160"/>
        </w:tabs>
        <w:ind w:left="2160" w:hanging="360"/>
      </w:pPr>
    </w:lvl>
    <w:lvl w:ilvl="3" w:tplc="63ECECEE" w:tentative="1">
      <w:start w:val="1"/>
      <w:numFmt w:val="upperLetter"/>
      <w:lvlText w:val="(%4)"/>
      <w:lvlJc w:val="left"/>
      <w:pPr>
        <w:tabs>
          <w:tab w:val="num" w:pos="2880"/>
        </w:tabs>
        <w:ind w:left="2880" w:hanging="360"/>
      </w:pPr>
    </w:lvl>
    <w:lvl w:ilvl="4" w:tplc="299A6FB4" w:tentative="1">
      <w:start w:val="1"/>
      <w:numFmt w:val="upperLetter"/>
      <w:lvlText w:val="(%5)"/>
      <w:lvlJc w:val="left"/>
      <w:pPr>
        <w:tabs>
          <w:tab w:val="num" w:pos="3600"/>
        </w:tabs>
        <w:ind w:left="3600" w:hanging="360"/>
      </w:pPr>
    </w:lvl>
    <w:lvl w:ilvl="5" w:tplc="ED1CFE18" w:tentative="1">
      <w:start w:val="1"/>
      <w:numFmt w:val="upperLetter"/>
      <w:lvlText w:val="(%6)"/>
      <w:lvlJc w:val="left"/>
      <w:pPr>
        <w:tabs>
          <w:tab w:val="num" w:pos="4320"/>
        </w:tabs>
        <w:ind w:left="4320" w:hanging="360"/>
      </w:pPr>
    </w:lvl>
    <w:lvl w:ilvl="6" w:tplc="8990F00C" w:tentative="1">
      <w:start w:val="1"/>
      <w:numFmt w:val="upperLetter"/>
      <w:lvlText w:val="(%7)"/>
      <w:lvlJc w:val="left"/>
      <w:pPr>
        <w:tabs>
          <w:tab w:val="num" w:pos="5040"/>
        </w:tabs>
        <w:ind w:left="5040" w:hanging="360"/>
      </w:pPr>
    </w:lvl>
    <w:lvl w:ilvl="7" w:tplc="C38C55AC" w:tentative="1">
      <w:start w:val="1"/>
      <w:numFmt w:val="upperLetter"/>
      <w:lvlText w:val="(%8)"/>
      <w:lvlJc w:val="left"/>
      <w:pPr>
        <w:tabs>
          <w:tab w:val="num" w:pos="5760"/>
        </w:tabs>
        <w:ind w:left="5760" w:hanging="360"/>
      </w:pPr>
    </w:lvl>
    <w:lvl w:ilvl="8" w:tplc="064CEBE2" w:tentative="1">
      <w:start w:val="1"/>
      <w:numFmt w:val="upperLetter"/>
      <w:lvlText w:val="(%9)"/>
      <w:lvlJc w:val="left"/>
      <w:pPr>
        <w:tabs>
          <w:tab w:val="num" w:pos="6480"/>
        </w:tabs>
        <w:ind w:left="6480" w:hanging="360"/>
      </w:pPr>
    </w:lvl>
  </w:abstractNum>
  <w:abstractNum w:abstractNumId="8" w15:restartNumberingAfterBreak="0">
    <w:nsid w:val="71325F9C"/>
    <w:multiLevelType w:val="hybridMultilevel"/>
    <w:tmpl w:val="9224D2BC"/>
    <w:lvl w:ilvl="0" w:tplc="3A4270AA">
      <w:start w:val="1"/>
      <w:numFmt w:val="upperLetter"/>
      <w:lvlText w:val="(%1)"/>
      <w:lvlJc w:val="left"/>
      <w:pPr>
        <w:ind w:left="880" w:hanging="5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E443D61"/>
    <w:multiLevelType w:val="hybridMultilevel"/>
    <w:tmpl w:val="A7920044"/>
    <w:lvl w:ilvl="0" w:tplc="21285E2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45023808">
    <w:abstractNumId w:val="5"/>
  </w:num>
  <w:num w:numId="2" w16cid:durableId="661740767">
    <w:abstractNumId w:val="2"/>
  </w:num>
  <w:num w:numId="3" w16cid:durableId="1939679274">
    <w:abstractNumId w:val="7"/>
  </w:num>
  <w:num w:numId="4" w16cid:durableId="653680344">
    <w:abstractNumId w:val="4"/>
  </w:num>
  <w:num w:numId="5" w16cid:durableId="1321739006">
    <w:abstractNumId w:val="3"/>
  </w:num>
  <w:num w:numId="6" w16cid:durableId="722019667">
    <w:abstractNumId w:val="8"/>
  </w:num>
  <w:num w:numId="7" w16cid:durableId="1128088915">
    <w:abstractNumId w:val="0"/>
  </w:num>
  <w:num w:numId="8" w16cid:durableId="1747653232">
    <w:abstractNumId w:val="6"/>
  </w:num>
  <w:num w:numId="9" w16cid:durableId="1344432698">
    <w:abstractNumId w:val="9"/>
  </w:num>
  <w:num w:numId="10" w16cid:durableId="903444500">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Weldon, Stephanie Ray">
    <w15:presenceInfo w15:providerId="AD" w15:userId="S::SWELDON@mgh.harvard.edu::3ec9b40b-b472-4d95-9374-dae7a73db5f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0C0E"/>
    <w:rsid w:val="00001271"/>
    <w:rsid w:val="00002103"/>
    <w:rsid w:val="000022ED"/>
    <w:rsid w:val="00002B82"/>
    <w:rsid w:val="000048D9"/>
    <w:rsid w:val="00004D3A"/>
    <w:rsid w:val="00005B41"/>
    <w:rsid w:val="00007034"/>
    <w:rsid w:val="00007288"/>
    <w:rsid w:val="00007318"/>
    <w:rsid w:val="00010D3F"/>
    <w:rsid w:val="0001498F"/>
    <w:rsid w:val="00016305"/>
    <w:rsid w:val="00016507"/>
    <w:rsid w:val="00017985"/>
    <w:rsid w:val="00020550"/>
    <w:rsid w:val="0002130E"/>
    <w:rsid w:val="00021BD4"/>
    <w:rsid w:val="000226B5"/>
    <w:rsid w:val="00023E41"/>
    <w:rsid w:val="000248E6"/>
    <w:rsid w:val="000263FC"/>
    <w:rsid w:val="00026A31"/>
    <w:rsid w:val="00031909"/>
    <w:rsid w:val="00033EE4"/>
    <w:rsid w:val="0003471B"/>
    <w:rsid w:val="000348BA"/>
    <w:rsid w:val="00035731"/>
    <w:rsid w:val="00036262"/>
    <w:rsid w:val="00041E85"/>
    <w:rsid w:val="000437B4"/>
    <w:rsid w:val="000445B3"/>
    <w:rsid w:val="00044F02"/>
    <w:rsid w:val="000514C7"/>
    <w:rsid w:val="0005176F"/>
    <w:rsid w:val="00053E82"/>
    <w:rsid w:val="00054BA8"/>
    <w:rsid w:val="00054EB0"/>
    <w:rsid w:val="00064B0F"/>
    <w:rsid w:val="00064C3F"/>
    <w:rsid w:val="000655BB"/>
    <w:rsid w:val="00072B18"/>
    <w:rsid w:val="00072D06"/>
    <w:rsid w:val="00074094"/>
    <w:rsid w:val="00074A2E"/>
    <w:rsid w:val="00074BD9"/>
    <w:rsid w:val="00074C08"/>
    <w:rsid w:val="0007698C"/>
    <w:rsid w:val="0007732D"/>
    <w:rsid w:val="00077DCE"/>
    <w:rsid w:val="00077FAC"/>
    <w:rsid w:val="00077FCE"/>
    <w:rsid w:val="00080038"/>
    <w:rsid w:val="00082C39"/>
    <w:rsid w:val="000838D7"/>
    <w:rsid w:val="00085401"/>
    <w:rsid w:val="0008585E"/>
    <w:rsid w:val="00086E77"/>
    <w:rsid w:val="00086FE8"/>
    <w:rsid w:val="00087329"/>
    <w:rsid w:val="000920BB"/>
    <w:rsid w:val="000948C9"/>
    <w:rsid w:val="00094AD8"/>
    <w:rsid w:val="0009541F"/>
    <w:rsid w:val="00095B36"/>
    <w:rsid w:val="00096E3E"/>
    <w:rsid w:val="000A02E7"/>
    <w:rsid w:val="000A1347"/>
    <w:rsid w:val="000A2491"/>
    <w:rsid w:val="000A2776"/>
    <w:rsid w:val="000A2921"/>
    <w:rsid w:val="000A4475"/>
    <w:rsid w:val="000A58AA"/>
    <w:rsid w:val="000A62B5"/>
    <w:rsid w:val="000A62E6"/>
    <w:rsid w:val="000A67D0"/>
    <w:rsid w:val="000A6936"/>
    <w:rsid w:val="000A7744"/>
    <w:rsid w:val="000B0AFA"/>
    <w:rsid w:val="000B0C55"/>
    <w:rsid w:val="000B11D1"/>
    <w:rsid w:val="000B3686"/>
    <w:rsid w:val="000B4087"/>
    <w:rsid w:val="000B59A8"/>
    <w:rsid w:val="000B628D"/>
    <w:rsid w:val="000B7293"/>
    <w:rsid w:val="000C0CA3"/>
    <w:rsid w:val="000C1E7C"/>
    <w:rsid w:val="000C3474"/>
    <w:rsid w:val="000C3678"/>
    <w:rsid w:val="000C579C"/>
    <w:rsid w:val="000C7D3F"/>
    <w:rsid w:val="000D2035"/>
    <w:rsid w:val="000D5118"/>
    <w:rsid w:val="000D5751"/>
    <w:rsid w:val="000D6CB1"/>
    <w:rsid w:val="000E0EB3"/>
    <w:rsid w:val="000E324D"/>
    <w:rsid w:val="000E3A5D"/>
    <w:rsid w:val="000E6BC6"/>
    <w:rsid w:val="000F6EC8"/>
    <w:rsid w:val="000F7966"/>
    <w:rsid w:val="000F7F2F"/>
    <w:rsid w:val="00100064"/>
    <w:rsid w:val="00101C6E"/>
    <w:rsid w:val="001032C4"/>
    <w:rsid w:val="00103812"/>
    <w:rsid w:val="00105DDA"/>
    <w:rsid w:val="001110AA"/>
    <w:rsid w:val="00113A9F"/>
    <w:rsid w:val="00114C73"/>
    <w:rsid w:val="0011712B"/>
    <w:rsid w:val="001172B0"/>
    <w:rsid w:val="00122407"/>
    <w:rsid w:val="00123FB8"/>
    <w:rsid w:val="00124414"/>
    <w:rsid w:val="00124415"/>
    <w:rsid w:val="001262E0"/>
    <w:rsid w:val="001266BF"/>
    <w:rsid w:val="001269E4"/>
    <w:rsid w:val="001271EA"/>
    <w:rsid w:val="00127ADA"/>
    <w:rsid w:val="00127F27"/>
    <w:rsid w:val="001311BE"/>
    <w:rsid w:val="001313F3"/>
    <w:rsid w:val="0013344C"/>
    <w:rsid w:val="00133BBD"/>
    <w:rsid w:val="00134CAF"/>
    <w:rsid w:val="001369DA"/>
    <w:rsid w:val="00137F5C"/>
    <w:rsid w:val="00140336"/>
    <w:rsid w:val="00143452"/>
    <w:rsid w:val="001460D6"/>
    <w:rsid w:val="001515BA"/>
    <w:rsid w:val="00152B6D"/>
    <w:rsid w:val="00153666"/>
    <w:rsid w:val="00153BCE"/>
    <w:rsid w:val="00153D4D"/>
    <w:rsid w:val="00153EC8"/>
    <w:rsid w:val="00154463"/>
    <w:rsid w:val="00154861"/>
    <w:rsid w:val="00155A5C"/>
    <w:rsid w:val="001574B9"/>
    <w:rsid w:val="00161DE0"/>
    <w:rsid w:val="001634F9"/>
    <w:rsid w:val="00164246"/>
    <w:rsid w:val="001644D4"/>
    <w:rsid w:val="00164DF8"/>
    <w:rsid w:val="00166CB1"/>
    <w:rsid w:val="00167F88"/>
    <w:rsid w:val="00170D0F"/>
    <w:rsid w:val="00172F21"/>
    <w:rsid w:val="00175253"/>
    <w:rsid w:val="001774F7"/>
    <w:rsid w:val="00177879"/>
    <w:rsid w:val="001800CE"/>
    <w:rsid w:val="00180FAC"/>
    <w:rsid w:val="00181B4F"/>
    <w:rsid w:val="001823A4"/>
    <w:rsid w:val="00186133"/>
    <w:rsid w:val="00186647"/>
    <w:rsid w:val="00186A8C"/>
    <w:rsid w:val="00187804"/>
    <w:rsid w:val="0019036A"/>
    <w:rsid w:val="00191DB3"/>
    <w:rsid w:val="00192255"/>
    <w:rsid w:val="00194600"/>
    <w:rsid w:val="00194E79"/>
    <w:rsid w:val="00195265"/>
    <w:rsid w:val="00195B5E"/>
    <w:rsid w:val="00196798"/>
    <w:rsid w:val="001968BC"/>
    <w:rsid w:val="00197804"/>
    <w:rsid w:val="001A020E"/>
    <w:rsid w:val="001A02D6"/>
    <w:rsid w:val="001A0A36"/>
    <w:rsid w:val="001A15C3"/>
    <w:rsid w:val="001A3540"/>
    <w:rsid w:val="001A3A5D"/>
    <w:rsid w:val="001A3ED7"/>
    <w:rsid w:val="001A4B7A"/>
    <w:rsid w:val="001A51CE"/>
    <w:rsid w:val="001A55C6"/>
    <w:rsid w:val="001A56FF"/>
    <w:rsid w:val="001A5A39"/>
    <w:rsid w:val="001A5CDF"/>
    <w:rsid w:val="001A7D49"/>
    <w:rsid w:val="001B15E7"/>
    <w:rsid w:val="001B288F"/>
    <w:rsid w:val="001B336C"/>
    <w:rsid w:val="001B5264"/>
    <w:rsid w:val="001B5E0A"/>
    <w:rsid w:val="001B69C4"/>
    <w:rsid w:val="001C13F5"/>
    <w:rsid w:val="001C30D8"/>
    <w:rsid w:val="001C3DB6"/>
    <w:rsid w:val="001C46A0"/>
    <w:rsid w:val="001C502F"/>
    <w:rsid w:val="001C548B"/>
    <w:rsid w:val="001C6758"/>
    <w:rsid w:val="001C7166"/>
    <w:rsid w:val="001C758D"/>
    <w:rsid w:val="001D1F3E"/>
    <w:rsid w:val="001D264D"/>
    <w:rsid w:val="001D583F"/>
    <w:rsid w:val="001D5878"/>
    <w:rsid w:val="001D5DD4"/>
    <w:rsid w:val="001D6590"/>
    <w:rsid w:val="001D7C93"/>
    <w:rsid w:val="001E07F1"/>
    <w:rsid w:val="001E2107"/>
    <w:rsid w:val="001E2779"/>
    <w:rsid w:val="001E2D38"/>
    <w:rsid w:val="001E3F82"/>
    <w:rsid w:val="001E7923"/>
    <w:rsid w:val="001F0C22"/>
    <w:rsid w:val="001F3FE6"/>
    <w:rsid w:val="001F7B5C"/>
    <w:rsid w:val="00200EB7"/>
    <w:rsid w:val="00201129"/>
    <w:rsid w:val="00201AD0"/>
    <w:rsid w:val="00202A1E"/>
    <w:rsid w:val="00202B23"/>
    <w:rsid w:val="002058D8"/>
    <w:rsid w:val="00206526"/>
    <w:rsid w:val="00207F70"/>
    <w:rsid w:val="0021153F"/>
    <w:rsid w:val="00213261"/>
    <w:rsid w:val="0021348E"/>
    <w:rsid w:val="00213BFF"/>
    <w:rsid w:val="00213FA9"/>
    <w:rsid w:val="00215089"/>
    <w:rsid w:val="00216909"/>
    <w:rsid w:val="00217848"/>
    <w:rsid w:val="00217D9E"/>
    <w:rsid w:val="00217E08"/>
    <w:rsid w:val="002213E3"/>
    <w:rsid w:val="00222812"/>
    <w:rsid w:val="00224BDB"/>
    <w:rsid w:val="002305BF"/>
    <w:rsid w:val="002316DC"/>
    <w:rsid w:val="00232CBC"/>
    <w:rsid w:val="00233C94"/>
    <w:rsid w:val="00234125"/>
    <w:rsid w:val="002343D1"/>
    <w:rsid w:val="00234BE2"/>
    <w:rsid w:val="00236DED"/>
    <w:rsid w:val="00237870"/>
    <w:rsid w:val="00240D78"/>
    <w:rsid w:val="00241EFA"/>
    <w:rsid w:val="0024327C"/>
    <w:rsid w:val="00245901"/>
    <w:rsid w:val="00246F8D"/>
    <w:rsid w:val="00250239"/>
    <w:rsid w:val="00251AA3"/>
    <w:rsid w:val="00251DD8"/>
    <w:rsid w:val="00252B6F"/>
    <w:rsid w:val="00252CC5"/>
    <w:rsid w:val="00254B04"/>
    <w:rsid w:val="00255DF9"/>
    <w:rsid w:val="002570E3"/>
    <w:rsid w:val="00257621"/>
    <w:rsid w:val="00264FD5"/>
    <w:rsid w:val="0026567F"/>
    <w:rsid w:val="0027080C"/>
    <w:rsid w:val="002728E4"/>
    <w:rsid w:val="00275CB7"/>
    <w:rsid w:val="00275E53"/>
    <w:rsid w:val="002773AF"/>
    <w:rsid w:val="00277989"/>
    <w:rsid w:val="002857C3"/>
    <w:rsid w:val="002923E2"/>
    <w:rsid w:val="00295C70"/>
    <w:rsid w:val="002A061D"/>
    <w:rsid w:val="002A0CA8"/>
    <w:rsid w:val="002A30F1"/>
    <w:rsid w:val="002A4104"/>
    <w:rsid w:val="002A564E"/>
    <w:rsid w:val="002A6A2B"/>
    <w:rsid w:val="002A76FA"/>
    <w:rsid w:val="002B0410"/>
    <w:rsid w:val="002B0F31"/>
    <w:rsid w:val="002B22CE"/>
    <w:rsid w:val="002B3071"/>
    <w:rsid w:val="002B4B82"/>
    <w:rsid w:val="002B51FA"/>
    <w:rsid w:val="002C0A86"/>
    <w:rsid w:val="002C163C"/>
    <w:rsid w:val="002C18B2"/>
    <w:rsid w:val="002C1AEA"/>
    <w:rsid w:val="002C4438"/>
    <w:rsid w:val="002C50D2"/>
    <w:rsid w:val="002C7EFB"/>
    <w:rsid w:val="002D0DF0"/>
    <w:rsid w:val="002D2EBF"/>
    <w:rsid w:val="002D4031"/>
    <w:rsid w:val="002E0A9A"/>
    <w:rsid w:val="002E0FB1"/>
    <w:rsid w:val="002E3924"/>
    <w:rsid w:val="002E3ADE"/>
    <w:rsid w:val="002E4CFA"/>
    <w:rsid w:val="002F00AD"/>
    <w:rsid w:val="002F0DD9"/>
    <w:rsid w:val="002F4760"/>
    <w:rsid w:val="002F4B74"/>
    <w:rsid w:val="002F6109"/>
    <w:rsid w:val="002F6C19"/>
    <w:rsid w:val="002F7E18"/>
    <w:rsid w:val="0030128A"/>
    <w:rsid w:val="003015AE"/>
    <w:rsid w:val="00302C43"/>
    <w:rsid w:val="00303D66"/>
    <w:rsid w:val="0031051F"/>
    <w:rsid w:val="00311B21"/>
    <w:rsid w:val="00314127"/>
    <w:rsid w:val="003141E0"/>
    <w:rsid w:val="00315D7B"/>
    <w:rsid w:val="00317250"/>
    <w:rsid w:val="0031780C"/>
    <w:rsid w:val="00317879"/>
    <w:rsid w:val="00320115"/>
    <w:rsid w:val="0032048B"/>
    <w:rsid w:val="003204F0"/>
    <w:rsid w:val="0032201B"/>
    <w:rsid w:val="00322FD4"/>
    <w:rsid w:val="00323CC6"/>
    <w:rsid w:val="00324EBF"/>
    <w:rsid w:val="003263F6"/>
    <w:rsid w:val="003267A4"/>
    <w:rsid w:val="00326A3D"/>
    <w:rsid w:val="00330C92"/>
    <w:rsid w:val="003318BD"/>
    <w:rsid w:val="00333E80"/>
    <w:rsid w:val="003340B5"/>
    <w:rsid w:val="00337954"/>
    <w:rsid w:val="003401B8"/>
    <w:rsid w:val="003416CD"/>
    <w:rsid w:val="003420B7"/>
    <w:rsid w:val="00342BFA"/>
    <w:rsid w:val="00343AC6"/>
    <w:rsid w:val="00343E58"/>
    <w:rsid w:val="00344DB0"/>
    <w:rsid w:val="0035362D"/>
    <w:rsid w:val="003537E6"/>
    <w:rsid w:val="0035648E"/>
    <w:rsid w:val="00357F95"/>
    <w:rsid w:val="00360C0E"/>
    <w:rsid w:val="003629A1"/>
    <w:rsid w:val="0036387C"/>
    <w:rsid w:val="00363F65"/>
    <w:rsid w:val="0036427E"/>
    <w:rsid w:val="00364C41"/>
    <w:rsid w:val="0036515C"/>
    <w:rsid w:val="0036744D"/>
    <w:rsid w:val="003702EF"/>
    <w:rsid w:val="003704D9"/>
    <w:rsid w:val="003705E3"/>
    <w:rsid w:val="0037084A"/>
    <w:rsid w:val="003721C7"/>
    <w:rsid w:val="003722FD"/>
    <w:rsid w:val="00372DD1"/>
    <w:rsid w:val="003754DB"/>
    <w:rsid w:val="00377B78"/>
    <w:rsid w:val="003804E5"/>
    <w:rsid w:val="003811D1"/>
    <w:rsid w:val="0038322E"/>
    <w:rsid w:val="003874F5"/>
    <w:rsid w:val="00387C76"/>
    <w:rsid w:val="00390950"/>
    <w:rsid w:val="00390D84"/>
    <w:rsid w:val="00392582"/>
    <w:rsid w:val="003929ED"/>
    <w:rsid w:val="003933CC"/>
    <w:rsid w:val="00395041"/>
    <w:rsid w:val="00395E6D"/>
    <w:rsid w:val="00397C33"/>
    <w:rsid w:val="003A00EA"/>
    <w:rsid w:val="003A08D8"/>
    <w:rsid w:val="003A11CB"/>
    <w:rsid w:val="003A20E4"/>
    <w:rsid w:val="003A22B0"/>
    <w:rsid w:val="003A3DBC"/>
    <w:rsid w:val="003A57EB"/>
    <w:rsid w:val="003A5D02"/>
    <w:rsid w:val="003A5F50"/>
    <w:rsid w:val="003A6C8E"/>
    <w:rsid w:val="003B1968"/>
    <w:rsid w:val="003B313C"/>
    <w:rsid w:val="003B6B5A"/>
    <w:rsid w:val="003B7188"/>
    <w:rsid w:val="003C3EF2"/>
    <w:rsid w:val="003C52DF"/>
    <w:rsid w:val="003C6613"/>
    <w:rsid w:val="003C7358"/>
    <w:rsid w:val="003C79CA"/>
    <w:rsid w:val="003D0D00"/>
    <w:rsid w:val="003D10E8"/>
    <w:rsid w:val="003D18C1"/>
    <w:rsid w:val="003D2C2B"/>
    <w:rsid w:val="003D359B"/>
    <w:rsid w:val="003D5526"/>
    <w:rsid w:val="003D69A8"/>
    <w:rsid w:val="003D7F98"/>
    <w:rsid w:val="003E323F"/>
    <w:rsid w:val="003E707B"/>
    <w:rsid w:val="003F04DF"/>
    <w:rsid w:val="003F3405"/>
    <w:rsid w:val="003F36C2"/>
    <w:rsid w:val="003F4928"/>
    <w:rsid w:val="003F520B"/>
    <w:rsid w:val="003F6284"/>
    <w:rsid w:val="003F66DF"/>
    <w:rsid w:val="003F6897"/>
    <w:rsid w:val="003F745C"/>
    <w:rsid w:val="003F7B42"/>
    <w:rsid w:val="00400D2E"/>
    <w:rsid w:val="00402B86"/>
    <w:rsid w:val="00405272"/>
    <w:rsid w:val="004059AB"/>
    <w:rsid w:val="00405A90"/>
    <w:rsid w:val="004075F8"/>
    <w:rsid w:val="00407C3E"/>
    <w:rsid w:val="00411450"/>
    <w:rsid w:val="00411D93"/>
    <w:rsid w:val="004135E8"/>
    <w:rsid w:val="00415673"/>
    <w:rsid w:val="00415EBD"/>
    <w:rsid w:val="0041678D"/>
    <w:rsid w:val="00416F7C"/>
    <w:rsid w:val="004171A9"/>
    <w:rsid w:val="00420E22"/>
    <w:rsid w:val="0042232E"/>
    <w:rsid w:val="004224F3"/>
    <w:rsid w:val="00423022"/>
    <w:rsid w:val="00423BC8"/>
    <w:rsid w:val="00426566"/>
    <w:rsid w:val="00435465"/>
    <w:rsid w:val="00436F1E"/>
    <w:rsid w:val="0043761D"/>
    <w:rsid w:val="004414A4"/>
    <w:rsid w:val="0044393A"/>
    <w:rsid w:val="004449FC"/>
    <w:rsid w:val="004456CC"/>
    <w:rsid w:val="00445AB6"/>
    <w:rsid w:val="00445DD2"/>
    <w:rsid w:val="0044728D"/>
    <w:rsid w:val="00450BDC"/>
    <w:rsid w:val="00452979"/>
    <w:rsid w:val="00454781"/>
    <w:rsid w:val="004565E9"/>
    <w:rsid w:val="00456F68"/>
    <w:rsid w:val="00457B5A"/>
    <w:rsid w:val="004611C8"/>
    <w:rsid w:val="00461C9D"/>
    <w:rsid w:val="0046221D"/>
    <w:rsid w:val="00462406"/>
    <w:rsid w:val="00462DCF"/>
    <w:rsid w:val="00466233"/>
    <w:rsid w:val="0046772B"/>
    <w:rsid w:val="00471BA9"/>
    <w:rsid w:val="0047222A"/>
    <w:rsid w:val="00472244"/>
    <w:rsid w:val="0047382C"/>
    <w:rsid w:val="0047657C"/>
    <w:rsid w:val="004773A4"/>
    <w:rsid w:val="0048026A"/>
    <w:rsid w:val="00482CB9"/>
    <w:rsid w:val="004831BD"/>
    <w:rsid w:val="0048517C"/>
    <w:rsid w:val="00487140"/>
    <w:rsid w:val="004875C4"/>
    <w:rsid w:val="0049064A"/>
    <w:rsid w:val="004916AF"/>
    <w:rsid w:val="0049427C"/>
    <w:rsid w:val="00495921"/>
    <w:rsid w:val="004A0D02"/>
    <w:rsid w:val="004A1E27"/>
    <w:rsid w:val="004A22F5"/>
    <w:rsid w:val="004A2EFD"/>
    <w:rsid w:val="004A4066"/>
    <w:rsid w:val="004A4DD8"/>
    <w:rsid w:val="004A7CB5"/>
    <w:rsid w:val="004C18FF"/>
    <w:rsid w:val="004C229B"/>
    <w:rsid w:val="004C2F8F"/>
    <w:rsid w:val="004C753A"/>
    <w:rsid w:val="004C7771"/>
    <w:rsid w:val="004D073B"/>
    <w:rsid w:val="004D16EF"/>
    <w:rsid w:val="004D59B6"/>
    <w:rsid w:val="004D64A3"/>
    <w:rsid w:val="004D67B4"/>
    <w:rsid w:val="004D6CE1"/>
    <w:rsid w:val="004D7551"/>
    <w:rsid w:val="004E0576"/>
    <w:rsid w:val="004E14DB"/>
    <w:rsid w:val="004E17FB"/>
    <w:rsid w:val="004E203D"/>
    <w:rsid w:val="004E2148"/>
    <w:rsid w:val="004E243E"/>
    <w:rsid w:val="004E4C88"/>
    <w:rsid w:val="004E4E04"/>
    <w:rsid w:val="004E5847"/>
    <w:rsid w:val="004E5A22"/>
    <w:rsid w:val="004E5C8E"/>
    <w:rsid w:val="004F382F"/>
    <w:rsid w:val="004F43C3"/>
    <w:rsid w:val="004F65AC"/>
    <w:rsid w:val="004F6B09"/>
    <w:rsid w:val="004F6F3F"/>
    <w:rsid w:val="00500476"/>
    <w:rsid w:val="00500C01"/>
    <w:rsid w:val="005023D8"/>
    <w:rsid w:val="00504AB3"/>
    <w:rsid w:val="00506D2E"/>
    <w:rsid w:val="005108C9"/>
    <w:rsid w:val="00510AD6"/>
    <w:rsid w:val="00510FAC"/>
    <w:rsid w:val="00513DDE"/>
    <w:rsid w:val="00515E55"/>
    <w:rsid w:val="00521820"/>
    <w:rsid w:val="00522169"/>
    <w:rsid w:val="0052436F"/>
    <w:rsid w:val="00525B55"/>
    <w:rsid w:val="005268F0"/>
    <w:rsid w:val="00530FBF"/>
    <w:rsid w:val="00533457"/>
    <w:rsid w:val="00533639"/>
    <w:rsid w:val="00534173"/>
    <w:rsid w:val="005355EB"/>
    <w:rsid w:val="00535BD9"/>
    <w:rsid w:val="00535CD4"/>
    <w:rsid w:val="0053683C"/>
    <w:rsid w:val="00537526"/>
    <w:rsid w:val="00537DD6"/>
    <w:rsid w:val="00540EAA"/>
    <w:rsid w:val="0054173B"/>
    <w:rsid w:val="00542313"/>
    <w:rsid w:val="00543AB9"/>
    <w:rsid w:val="00551022"/>
    <w:rsid w:val="00551E2F"/>
    <w:rsid w:val="00552129"/>
    <w:rsid w:val="00552135"/>
    <w:rsid w:val="0055296D"/>
    <w:rsid w:val="00552F0B"/>
    <w:rsid w:val="0055375A"/>
    <w:rsid w:val="005559B8"/>
    <w:rsid w:val="005565F4"/>
    <w:rsid w:val="00560265"/>
    <w:rsid w:val="00560FC9"/>
    <w:rsid w:val="005633BF"/>
    <w:rsid w:val="00564CC1"/>
    <w:rsid w:val="0056556C"/>
    <w:rsid w:val="00566185"/>
    <w:rsid w:val="00566AA1"/>
    <w:rsid w:val="00567D29"/>
    <w:rsid w:val="005771A9"/>
    <w:rsid w:val="00580994"/>
    <w:rsid w:val="005840F3"/>
    <w:rsid w:val="005848E9"/>
    <w:rsid w:val="005862BE"/>
    <w:rsid w:val="005869AB"/>
    <w:rsid w:val="00590123"/>
    <w:rsid w:val="00590124"/>
    <w:rsid w:val="005904F2"/>
    <w:rsid w:val="00590F87"/>
    <w:rsid w:val="00591570"/>
    <w:rsid w:val="0059217E"/>
    <w:rsid w:val="005925C7"/>
    <w:rsid w:val="00593845"/>
    <w:rsid w:val="00594336"/>
    <w:rsid w:val="0059439B"/>
    <w:rsid w:val="00595478"/>
    <w:rsid w:val="00595819"/>
    <w:rsid w:val="0059644A"/>
    <w:rsid w:val="0059738E"/>
    <w:rsid w:val="005A01EA"/>
    <w:rsid w:val="005A022F"/>
    <w:rsid w:val="005A0AE3"/>
    <w:rsid w:val="005A17FE"/>
    <w:rsid w:val="005A3E6B"/>
    <w:rsid w:val="005A494F"/>
    <w:rsid w:val="005A5B48"/>
    <w:rsid w:val="005B02E1"/>
    <w:rsid w:val="005B03E8"/>
    <w:rsid w:val="005B207D"/>
    <w:rsid w:val="005B4E1B"/>
    <w:rsid w:val="005B539E"/>
    <w:rsid w:val="005B54E9"/>
    <w:rsid w:val="005B5E6B"/>
    <w:rsid w:val="005B70FD"/>
    <w:rsid w:val="005B7BB3"/>
    <w:rsid w:val="005C12FE"/>
    <w:rsid w:val="005C130B"/>
    <w:rsid w:val="005C13C9"/>
    <w:rsid w:val="005C168A"/>
    <w:rsid w:val="005C4F30"/>
    <w:rsid w:val="005C58BE"/>
    <w:rsid w:val="005C67F9"/>
    <w:rsid w:val="005D0425"/>
    <w:rsid w:val="005D1E92"/>
    <w:rsid w:val="005D366A"/>
    <w:rsid w:val="005D41D3"/>
    <w:rsid w:val="005D62BD"/>
    <w:rsid w:val="005D7B13"/>
    <w:rsid w:val="005E0DAC"/>
    <w:rsid w:val="005E21B4"/>
    <w:rsid w:val="005E5682"/>
    <w:rsid w:val="005E5DD1"/>
    <w:rsid w:val="005E5F07"/>
    <w:rsid w:val="005E60C2"/>
    <w:rsid w:val="005E6379"/>
    <w:rsid w:val="005F1A1B"/>
    <w:rsid w:val="005F2195"/>
    <w:rsid w:val="005F2ADF"/>
    <w:rsid w:val="005F2B59"/>
    <w:rsid w:val="005F4FDC"/>
    <w:rsid w:val="005F5796"/>
    <w:rsid w:val="005F6E9D"/>
    <w:rsid w:val="0060059F"/>
    <w:rsid w:val="00600B0C"/>
    <w:rsid w:val="006020DB"/>
    <w:rsid w:val="00602E6B"/>
    <w:rsid w:val="006044E7"/>
    <w:rsid w:val="00610D2E"/>
    <w:rsid w:val="0061251E"/>
    <w:rsid w:val="006128A7"/>
    <w:rsid w:val="00612C6D"/>
    <w:rsid w:val="0061429D"/>
    <w:rsid w:val="00614CC7"/>
    <w:rsid w:val="00616998"/>
    <w:rsid w:val="00617082"/>
    <w:rsid w:val="00617F59"/>
    <w:rsid w:val="00621473"/>
    <w:rsid w:val="0062277F"/>
    <w:rsid w:val="006227C2"/>
    <w:rsid w:val="00622F27"/>
    <w:rsid w:val="00623615"/>
    <w:rsid w:val="0062417D"/>
    <w:rsid w:val="0062447C"/>
    <w:rsid w:val="00624B1C"/>
    <w:rsid w:val="00625F10"/>
    <w:rsid w:val="006263D2"/>
    <w:rsid w:val="006268A4"/>
    <w:rsid w:val="00626A0B"/>
    <w:rsid w:val="00630496"/>
    <w:rsid w:val="00630A78"/>
    <w:rsid w:val="00632B7E"/>
    <w:rsid w:val="00633448"/>
    <w:rsid w:val="00635CC2"/>
    <w:rsid w:val="0063631C"/>
    <w:rsid w:val="00637F3C"/>
    <w:rsid w:val="00642BA7"/>
    <w:rsid w:val="00644FF7"/>
    <w:rsid w:val="00646EF3"/>
    <w:rsid w:val="00647523"/>
    <w:rsid w:val="0065021C"/>
    <w:rsid w:val="00653170"/>
    <w:rsid w:val="0065710B"/>
    <w:rsid w:val="00660760"/>
    <w:rsid w:val="0066154B"/>
    <w:rsid w:val="006620F7"/>
    <w:rsid w:val="00662378"/>
    <w:rsid w:val="00664CBB"/>
    <w:rsid w:val="006671B2"/>
    <w:rsid w:val="00675247"/>
    <w:rsid w:val="006752FA"/>
    <w:rsid w:val="0067569B"/>
    <w:rsid w:val="00675FB9"/>
    <w:rsid w:val="00677AAF"/>
    <w:rsid w:val="00680496"/>
    <w:rsid w:val="00681857"/>
    <w:rsid w:val="00683549"/>
    <w:rsid w:val="00683B3C"/>
    <w:rsid w:val="00685316"/>
    <w:rsid w:val="00685DC1"/>
    <w:rsid w:val="006864F1"/>
    <w:rsid w:val="00687CAF"/>
    <w:rsid w:val="0069050B"/>
    <w:rsid w:val="0069070D"/>
    <w:rsid w:val="006910A4"/>
    <w:rsid w:val="0069388A"/>
    <w:rsid w:val="006945D0"/>
    <w:rsid w:val="00695267"/>
    <w:rsid w:val="00695436"/>
    <w:rsid w:val="0069561E"/>
    <w:rsid w:val="006A01F1"/>
    <w:rsid w:val="006A280C"/>
    <w:rsid w:val="006A3523"/>
    <w:rsid w:val="006A5AD4"/>
    <w:rsid w:val="006A6FE1"/>
    <w:rsid w:val="006A727D"/>
    <w:rsid w:val="006B0AB3"/>
    <w:rsid w:val="006B0ED6"/>
    <w:rsid w:val="006B1CEB"/>
    <w:rsid w:val="006B3925"/>
    <w:rsid w:val="006B416C"/>
    <w:rsid w:val="006B44BF"/>
    <w:rsid w:val="006B4D1C"/>
    <w:rsid w:val="006B76A4"/>
    <w:rsid w:val="006B7A59"/>
    <w:rsid w:val="006C1FB4"/>
    <w:rsid w:val="006C3277"/>
    <w:rsid w:val="006C3CB9"/>
    <w:rsid w:val="006C3EFB"/>
    <w:rsid w:val="006C4ED7"/>
    <w:rsid w:val="006C502E"/>
    <w:rsid w:val="006C5B72"/>
    <w:rsid w:val="006C624D"/>
    <w:rsid w:val="006C6495"/>
    <w:rsid w:val="006C79F5"/>
    <w:rsid w:val="006D046B"/>
    <w:rsid w:val="006D3352"/>
    <w:rsid w:val="006D6827"/>
    <w:rsid w:val="006D6BAD"/>
    <w:rsid w:val="006E2EAA"/>
    <w:rsid w:val="006E3744"/>
    <w:rsid w:val="006E4517"/>
    <w:rsid w:val="006E7CB1"/>
    <w:rsid w:val="006F1A01"/>
    <w:rsid w:val="006F214C"/>
    <w:rsid w:val="006F2528"/>
    <w:rsid w:val="006F41BF"/>
    <w:rsid w:val="006F44DB"/>
    <w:rsid w:val="006F465B"/>
    <w:rsid w:val="006F5E4D"/>
    <w:rsid w:val="006F633A"/>
    <w:rsid w:val="006F64EC"/>
    <w:rsid w:val="006F7A83"/>
    <w:rsid w:val="00701295"/>
    <w:rsid w:val="0070278F"/>
    <w:rsid w:val="00702C68"/>
    <w:rsid w:val="007049F6"/>
    <w:rsid w:val="0070599D"/>
    <w:rsid w:val="00705DC5"/>
    <w:rsid w:val="00706BBB"/>
    <w:rsid w:val="00710A3D"/>
    <w:rsid w:val="007148A4"/>
    <w:rsid w:val="007167DB"/>
    <w:rsid w:val="0071782D"/>
    <w:rsid w:val="0071787E"/>
    <w:rsid w:val="00717D43"/>
    <w:rsid w:val="007204F7"/>
    <w:rsid w:val="007215FF"/>
    <w:rsid w:val="00730A0E"/>
    <w:rsid w:val="00730EEB"/>
    <w:rsid w:val="0073172E"/>
    <w:rsid w:val="00732514"/>
    <w:rsid w:val="007330B0"/>
    <w:rsid w:val="00734354"/>
    <w:rsid w:val="007363E0"/>
    <w:rsid w:val="007379CB"/>
    <w:rsid w:val="00743858"/>
    <w:rsid w:val="007477A9"/>
    <w:rsid w:val="00750C22"/>
    <w:rsid w:val="007516C0"/>
    <w:rsid w:val="0075183E"/>
    <w:rsid w:val="00753AB8"/>
    <w:rsid w:val="00756B54"/>
    <w:rsid w:val="007606EE"/>
    <w:rsid w:val="007612A3"/>
    <w:rsid w:val="007641AB"/>
    <w:rsid w:val="00764509"/>
    <w:rsid w:val="00765669"/>
    <w:rsid w:val="00766FA3"/>
    <w:rsid w:val="00767F5F"/>
    <w:rsid w:val="00776C36"/>
    <w:rsid w:val="00777420"/>
    <w:rsid w:val="007779B1"/>
    <w:rsid w:val="00781C6B"/>
    <w:rsid w:val="00783564"/>
    <w:rsid w:val="00783683"/>
    <w:rsid w:val="00783DD8"/>
    <w:rsid w:val="00791AD8"/>
    <w:rsid w:val="00791C06"/>
    <w:rsid w:val="0079385E"/>
    <w:rsid w:val="00793864"/>
    <w:rsid w:val="0079466B"/>
    <w:rsid w:val="00794B1C"/>
    <w:rsid w:val="0079521C"/>
    <w:rsid w:val="00796BC4"/>
    <w:rsid w:val="00796E45"/>
    <w:rsid w:val="00797D1E"/>
    <w:rsid w:val="007A1ACA"/>
    <w:rsid w:val="007A21C7"/>
    <w:rsid w:val="007A2DDA"/>
    <w:rsid w:val="007A33DE"/>
    <w:rsid w:val="007B0955"/>
    <w:rsid w:val="007B1061"/>
    <w:rsid w:val="007B252F"/>
    <w:rsid w:val="007B4530"/>
    <w:rsid w:val="007B4785"/>
    <w:rsid w:val="007B4E93"/>
    <w:rsid w:val="007B5FED"/>
    <w:rsid w:val="007B6E0B"/>
    <w:rsid w:val="007B73CA"/>
    <w:rsid w:val="007B7B98"/>
    <w:rsid w:val="007C4416"/>
    <w:rsid w:val="007C7ACF"/>
    <w:rsid w:val="007D19A7"/>
    <w:rsid w:val="007D2368"/>
    <w:rsid w:val="007D29BC"/>
    <w:rsid w:val="007D3091"/>
    <w:rsid w:val="007D5484"/>
    <w:rsid w:val="007D7214"/>
    <w:rsid w:val="007E0FB5"/>
    <w:rsid w:val="007E3DCC"/>
    <w:rsid w:val="007E4D82"/>
    <w:rsid w:val="007E5677"/>
    <w:rsid w:val="007F0244"/>
    <w:rsid w:val="007F066C"/>
    <w:rsid w:val="007F1E5B"/>
    <w:rsid w:val="007F46B9"/>
    <w:rsid w:val="007F4BE2"/>
    <w:rsid w:val="007F58AD"/>
    <w:rsid w:val="007F60F4"/>
    <w:rsid w:val="007F6294"/>
    <w:rsid w:val="007F6570"/>
    <w:rsid w:val="007F7463"/>
    <w:rsid w:val="008043DD"/>
    <w:rsid w:val="0080558C"/>
    <w:rsid w:val="008100DB"/>
    <w:rsid w:val="0081055C"/>
    <w:rsid w:val="008126F1"/>
    <w:rsid w:val="0081330F"/>
    <w:rsid w:val="00813776"/>
    <w:rsid w:val="0081465D"/>
    <w:rsid w:val="00815E30"/>
    <w:rsid w:val="00817BC4"/>
    <w:rsid w:val="00820303"/>
    <w:rsid w:val="008205AE"/>
    <w:rsid w:val="00827CAC"/>
    <w:rsid w:val="0083069A"/>
    <w:rsid w:val="008307E0"/>
    <w:rsid w:val="008309A4"/>
    <w:rsid w:val="008319BF"/>
    <w:rsid w:val="008322A7"/>
    <w:rsid w:val="008326C5"/>
    <w:rsid w:val="008330EB"/>
    <w:rsid w:val="008337EC"/>
    <w:rsid w:val="008344E3"/>
    <w:rsid w:val="00835F59"/>
    <w:rsid w:val="00836313"/>
    <w:rsid w:val="00837DDD"/>
    <w:rsid w:val="00840FE0"/>
    <w:rsid w:val="00844A0B"/>
    <w:rsid w:val="00844AF6"/>
    <w:rsid w:val="00844D9F"/>
    <w:rsid w:val="00845F21"/>
    <w:rsid w:val="008510AF"/>
    <w:rsid w:val="008525F2"/>
    <w:rsid w:val="00854F9D"/>
    <w:rsid w:val="00855BD1"/>
    <w:rsid w:val="00857F0A"/>
    <w:rsid w:val="008625B9"/>
    <w:rsid w:val="0086291F"/>
    <w:rsid w:val="008634C4"/>
    <w:rsid w:val="00863716"/>
    <w:rsid w:val="00865BE6"/>
    <w:rsid w:val="0086613E"/>
    <w:rsid w:val="0087002C"/>
    <w:rsid w:val="00870950"/>
    <w:rsid w:val="0087595D"/>
    <w:rsid w:val="00881444"/>
    <w:rsid w:val="008834A0"/>
    <w:rsid w:val="00884555"/>
    <w:rsid w:val="008874D2"/>
    <w:rsid w:val="00890427"/>
    <w:rsid w:val="008930DF"/>
    <w:rsid w:val="008940BF"/>
    <w:rsid w:val="00896846"/>
    <w:rsid w:val="008A1C10"/>
    <w:rsid w:val="008A20FC"/>
    <w:rsid w:val="008A2DEA"/>
    <w:rsid w:val="008A3BD1"/>
    <w:rsid w:val="008A4924"/>
    <w:rsid w:val="008A5E79"/>
    <w:rsid w:val="008A6211"/>
    <w:rsid w:val="008A7A7B"/>
    <w:rsid w:val="008B205B"/>
    <w:rsid w:val="008B2200"/>
    <w:rsid w:val="008B4AC2"/>
    <w:rsid w:val="008B5915"/>
    <w:rsid w:val="008C042D"/>
    <w:rsid w:val="008C0F31"/>
    <w:rsid w:val="008C4726"/>
    <w:rsid w:val="008C488C"/>
    <w:rsid w:val="008C5A96"/>
    <w:rsid w:val="008C60FF"/>
    <w:rsid w:val="008C650A"/>
    <w:rsid w:val="008D0CE6"/>
    <w:rsid w:val="008D181E"/>
    <w:rsid w:val="008D2C4B"/>
    <w:rsid w:val="008D3ED9"/>
    <w:rsid w:val="008D40AE"/>
    <w:rsid w:val="008D40EC"/>
    <w:rsid w:val="008D77A9"/>
    <w:rsid w:val="008D7A16"/>
    <w:rsid w:val="008E0531"/>
    <w:rsid w:val="008E2678"/>
    <w:rsid w:val="008E2EED"/>
    <w:rsid w:val="008E3E0C"/>
    <w:rsid w:val="008E4834"/>
    <w:rsid w:val="008E4C3F"/>
    <w:rsid w:val="008E544E"/>
    <w:rsid w:val="008E5672"/>
    <w:rsid w:val="008E6D95"/>
    <w:rsid w:val="008F09F3"/>
    <w:rsid w:val="008F14BB"/>
    <w:rsid w:val="008F542F"/>
    <w:rsid w:val="008F6368"/>
    <w:rsid w:val="008F7213"/>
    <w:rsid w:val="00900FEA"/>
    <w:rsid w:val="00901E8A"/>
    <w:rsid w:val="00902A88"/>
    <w:rsid w:val="00903F82"/>
    <w:rsid w:val="00905D28"/>
    <w:rsid w:val="0090625F"/>
    <w:rsid w:val="0090721A"/>
    <w:rsid w:val="00907516"/>
    <w:rsid w:val="00912876"/>
    <w:rsid w:val="00916804"/>
    <w:rsid w:val="009232B0"/>
    <w:rsid w:val="00923E4A"/>
    <w:rsid w:val="00923EE4"/>
    <w:rsid w:val="00924BE4"/>
    <w:rsid w:val="00925213"/>
    <w:rsid w:val="00925810"/>
    <w:rsid w:val="0092731B"/>
    <w:rsid w:val="00931E02"/>
    <w:rsid w:val="00932BC8"/>
    <w:rsid w:val="0093526C"/>
    <w:rsid w:val="00935318"/>
    <w:rsid w:val="00941832"/>
    <w:rsid w:val="00945D5B"/>
    <w:rsid w:val="0095003A"/>
    <w:rsid w:val="00950654"/>
    <w:rsid w:val="00952453"/>
    <w:rsid w:val="009525B3"/>
    <w:rsid w:val="00952B5E"/>
    <w:rsid w:val="00953110"/>
    <w:rsid w:val="009532D2"/>
    <w:rsid w:val="009562B9"/>
    <w:rsid w:val="00957671"/>
    <w:rsid w:val="0096193C"/>
    <w:rsid w:val="00961CDA"/>
    <w:rsid w:val="009640FB"/>
    <w:rsid w:val="009644E9"/>
    <w:rsid w:val="00964748"/>
    <w:rsid w:val="0096652C"/>
    <w:rsid w:val="00966698"/>
    <w:rsid w:val="0096686A"/>
    <w:rsid w:val="00966A04"/>
    <w:rsid w:val="009676A2"/>
    <w:rsid w:val="00967749"/>
    <w:rsid w:val="00967E30"/>
    <w:rsid w:val="00970B8B"/>
    <w:rsid w:val="00971D5C"/>
    <w:rsid w:val="009757AD"/>
    <w:rsid w:val="00976BCB"/>
    <w:rsid w:val="00982CA0"/>
    <w:rsid w:val="00986C91"/>
    <w:rsid w:val="00987ADF"/>
    <w:rsid w:val="009900B6"/>
    <w:rsid w:val="00991665"/>
    <w:rsid w:val="009916A0"/>
    <w:rsid w:val="00991A16"/>
    <w:rsid w:val="0099332B"/>
    <w:rsid w:val="009945E3"/>
    <w:rsid w:val="00994BA2"/>
    <w:rsid w:val="0099597B"/>
    <w:rsid w:val="009A12F8"/>
    <w:rsid w:val="009A1E3D"/>
    <w:rsid w:val="009A22AF"/>
    <w:rsid w:val="009A3D0B"/>
    <w:rsid w:val="009A3FEC"/>
    <w:rsid w:val="009A470F"/>
    <w:rsid w:val="009A4BB6"/>
    <w:rsid w:val="009A5659"/>
    <w:rsid w:val="009A65F1"/>
    <w:rsid w:val="009A6F1C"/>
    <w:rsid w:val="009B09C9"/>
    <w:rsid w:val="009B4BFE"/>
    <w:rsid w:val="009B621A"/>
    <w:rsid w:val="009B768A"/>
    <w:rsid w:val="009B773A"/>
    <w:rsid w:val="009C0978"/>
    <w:rsid w:val="009C0CB5"/>
    <w:rsid w:val="009C1A51"/>
    <w:rsid w:val="009C263E"/>
    <w:rsid w:val="009C44CF"/>
    <w:rsid w:val="009C56AF"/>
    <w:rsid w:val="009D16C0"/>
    <w:rsid w:val="009D1F31"/>
    <w:rsid w:val="009D3377"/>
    <w:rsid w:val="009D37EF"/>
    <w:rsid w:val="009D400A"/>
    <w:rsid w:val="009D49E5"/>
    <w:rsid w:val="009D5877"/>
    <w:rsid w:val="009D5C0D"/>
    <w:rsid w:val="009D6487"/>
    <w:rsid w:val="009E15ED"/>
    <w:rsid w:val="009E1AF2"/>
    <w:rsid w:val="009E1F5E"/>
    <w:rsid w:val="009E2DDC"/>
    <w:rsid w:val="009E7416"/>
    <w:rsid w:val="009E76F4"/>
    <w:rsid w:val="009F0288"/>
    <w:rsid w:val="009F0352"/>
    <w:rsid w:val="009F08A4"/>
    <w:rsid w:val="009F133D"/>
    <w:rsid w:val="009F2BE6"/>
    <w:rsid w:val="009F42B2"/>
    <w:rsid w:val="009F4549"/>
    <w:rsid w:val="00A01F39"/>
    <w:rsid w:val="00A01FE4"/>
    <w:rsid w:val="00A02489"/>
    <w:rsid w:val="00A04356"/>
    <w:rsid w:val="00A04793"/>
    <w:rsid w:val="00A0576C"/>
    <w:rsid w:val="00A06127"/>
    <w:rsid w:val="00A06AB8"/>
    <w:rsid w:val="00A06F8F"/>
    <w:rsid w:val="00A07752"/>
    <w:rsid w:val="00A132DE"/>
    <w:rsid w:val="00A13875"/>
    <w:rsid w:val="00A13F83"/>
    <w:rsid w:val="00A20170"/>
    <w:rsid w:val="00A21E06"/>
    <w:rsid w:val="00A2220B"/>
    <w:rsid w:val="00A23988"/>
    <w:rsid w:val="00A23C2E"/>
    <w:rsid w:val="00A24A07"/>
    <w:rsid w:val="00A2527C"/>
    <w:rsid w:val="00A26444"/>
    <w:rsid w:val="00A300F1"/>
    <w:rsid w:val="00A30123"/>
    <w:rsid w:val="00A311E9"/>
    <w:rsid w:val="00A317FF"/>
    <w:rsid w:val="00A333A8"/>
    <w:rsid w:val="00A33D26"/>
    <w:rsid w:val="00A35870"/>
    <w:rsid w:val="00A360E4"/>
    <w:rsid w:val="00A40960"/>
    <w:rsid w:val="00A42C24"/>
    <w:rsid w:val="00A434C4"/>
    <w:rsid w:val="00A45497"/>
    <w:rsid w:val="00A46567"/>
    <w:rsid w:val="00A4765A"/>
    <w:rsid w:val="00A51E74"/>
    <w:rsid w:val="00A527EC"/>
    <w:rsid w:val="00A52AA4"/>
    <w:rsid w:val="00A53062"/>
    <w:rsid w:val="00A54BC6"/>
    <w:rsid w:val="00A54F98"/>
    <w:rsid w:val="00A5591D"/>
    <w:rsid w:val="00A62071"/>
    <w:rsid w:val="00A627AF"/>
    <w:rsid w:val="00A62A72"/>
    <w:rsid w:val="00A6483F"/>
    <w:rsid w:val="00A64A9C"/>
    <w:rsid w:val="00A656A1"/>
    <w:rsid w:val="00A66876"/>
    <w:rsid w:val="00A719A3"/>
    <w:rsid w:val="00A71C24"/>
    <w:rsid w:val="00A72846"/>
    <w:rsid w:val="00A72A5A"/>
    <w:rsid w:val="00A76274"/>
    <w:rsid w:val="00A773BA"/>
    <w:rsid w:val="00A80CEE"/>
    <w:rsid w:val="00A8129D"/>
    <w:rsid w:val="00A81B1B"/>
    <w:rsid w:val="00A828AA"/>
    <w:rsid w:val="00A82C6A"/>
    <w:rsid w:val="00A82C6B"/>
    <w:rsid w:val="00A82E70"/>
    <w:rsid w:val="00A84514"/>
    <w:rsid w:val="00A85914"/>
    <w:rsid w:val="00A9406B"/>
    <w:rsid w:val="00A94180"/>
    <w:rsid w:val="00A962A2"/>
    <w:rsid w:val="00A963D2"/>
    <w:rsid w:val="00A965FB"/>
    <w:rsid w:val="00A96D58"/>
    <w:rsid w:val="00AA0499"/>
    <w:rsid w:val="00AA0A78"/>
    <w:rsid w:val="00AA3FF3"/>
    <w:rsid w:val="00AA60D0"/>
    <w:rsid w:val="00AA742F"/>
    <w:rsid w:val="00AB0C44"/>
    <w:rsid w:val="00AB195C"/>
    <w:rsid w:val="00AB23F0"/>
    <w:rsid w:val="00AB2A8B"/>
    <w:rsid w:val="00AB4820"/>
    <w:rsid w:val="00AB77B5"/>
    <w:rsid w:val="00AB7CE5"/>
    <w:rsid w:val="00AB7FDE"/>
    <w:rsid w:val="00AC1471"/>
    <w:rsid w:val="00AC1A68"/>
    <w:rsid w:val="00AC34A0"/>
    <w:rsid w:val="00AC3770"/>
    <w:rsid w:val="00AC464E"/>
    <w:rsid w:val="00AC5191"/>
    <w:rsid w:val="00AC54D9"/>
    <w:rsid w:val="00AC5B6E"/>
    <w:rsid w:val="00AC5DD0"/>
    <w:rsid w:val="00AC68DB"/>
    <w:rsid w:val="00AC763D"/>
    <w:rsid w:val="00AD06D0"/>
    <w:rsid w:val="00AD0CC3"/>
    <w:rsid w:val="00AD1A28"/>
    <w:rsid w:val="00AD6943"/>
    <w:rsid w:val="00AE0AF6"/>
    <w:rsid w:val="00AE5471"/>
    <w:rsid w:val="00AF0492"/>
    <w:rsid w:val="00AF0FEF"/>
    <w:rsid w:val="00AF1504"/>
    <w:rsid w:val="00AF2154"/>
    <w:rsid w:val="00AF21C2"/>
    <w:rsid w:val="00AF31BC"/>
    <w:rsid w:val="00AF4B5F"/>
    <w:rsid w:val="00AF57FA"/>
    <w:rsid w:val="00AF5F5D"/>
    <w:rsid w:val="00AF6021"/>
    <w:rsid w:val="00AF6035"/>
    <w:rsid w:val="00AF7AB6"/>
    <w:rsid w:val="00B003A5"/>
    <w:rsid w:val="00B02BC2"/>
    <w:rsid w:val="00B03180"/>
    <w:rsid w:val="00B056A2"/>
    <w:rsid w:val="00B05B09"/>
    <w:rsid w:val="00B1095A"/>
    <w:rsid w:val="00B10ADA"/>
    <w:rsid w:val="00B10C30"/>
    <w:rsid w:val="00B132A4"/>
    <w:rsid w:val="00B13A0E"/>
    <w:rsid w:val="00B13D8A"/>
    <w:rsid w:val="00B17BB8"/>
    <w:rsid w:val="00B202C4"/>
    <w:rsid w:val="00B314D4"/>
    <w:rsid w:val="00B323AD"/>
    <w:rsid w:val="00B3342E"/>
    <w:rsid w:val="00B338E2"/>
    <w:rsid w:val="00B35557"/>
    <w:rsid w:val="00B358C8"/>
    <w:rsid w:val="00B359B1"/>
    <w:rsid w:val="00B40478"/>
    <w:rsid w:val="00B40DD4"/>
    <w:rsid w:val="00B43C4D"/>
    <w:rsid w:val="00B441CA"/>
    <w:rsid w:val="00B50BE4"/>
    <w:rsid w:val="00B558BC"/>
    <w:rsid w:val="00B57C0A"/>
    <w:rsid w:val="00B603CD"/>
    <w:rsid w:val="00B61794"/>
    <w:rsid w:val="00B623CE"/>
    <w:rsid w:val="00B625C3"/>
    <w:rsid w:val="00B639FE"/>
    <w:rsid w:val="00B63C03"/>
    <w:rsid w:val="00B64589"/>
    <w:rsid w:val="00B65401"/>
    <w:rsid w:val="00B65A90"/>
    <w:rsid w:val="00B66265"/>
    <w:rsid w:val="00B73168"/>
    <w:rsid w:val="00B73607"/>
    <w:rsid w:val="00B74179"/>
    <w:rsid w:val="00B753C5"/>
    <w:rsid w:val="00B75745"/>
    <w:rsid w:val="00B76BBC"/>
    <w:rsid w:val="00B8162B"/>
    <w:rsid w:val="00B81B07"/>
    <w:rsid w:val="00B845E3"/>
    <w:rsid w:val="00B84B4E"/>
    <w:rsid w:val="00B8542A"/>
    <w:rsid w:val="00B8718A"/>
    <w:rsid w:val="00B90831"/>
    <w:rsid w:val="00B9188A"/>
    <w:rsid w:val="00B92652"/>
    <w:rsid w:val="00B93A3D"/>
    <w:rsid w:val="00B93D77"/>
    <w:rsid w:val="00B95D9E"/>
    <w:rsid w:val="00B961F0"/>
    <w:rsid w:val="00B96261"/>
    <w:rsid w:val="00B963E9"/>
    <w:rsid w:val="00B973EF"/>
    <w:rsid w:val="00BA00A8"/>
    <w:rsid w:val="00BA0347"/>
    <w:rsid w:val="00BA0B4E"/>
    <w:rsid w:val="00BA1A3C"/>
    <w:rsid w:val="00BA20A9"/>
    <w:rsid w:val="00BA75A0"/>
    <w:rsid w:val="00BB2F44"/>
    <w:rsid w:val="00BB47AC"/>
    <w:rsid w:val="00BB6515"/>
    <w:rsid w:val="00BC0E91"/>
    <w:rsid w:val="00BD0103"/>
    <w:rsid w:val="00BD1601"/>
    <w:rsid w:val="00BD2809"/>
    <w:rsid w:val="00BD2ABE"/>
    <w:rsid w:val="00BD300C"/>
    <w:rsid w:val="00BD627A"/>
    <w:rsid w:val="00BD66B2"/>
    <w:rsid w:val="00BD686F"/>
    <w:rsid w:val="00BE03E3"/>
    <w:rsid w:val="00BE0634"/>
    <w:rsid w:val="00BE1117"/>
    <w:rsid w:val="00BE49AA"/>
    <w:rsid w:val="00BE556D"/>
    <w:rsid w:val="00BE7AB5"/>
    <w:rsid w:val="00BF021A"/>
    <w:rsid w:val="00BF67B9"/>
    <w:rsid w:val="00C004A9"/>
    <w:rsid w:val="00C0172F"/>
    <w:rsid w:val="00C01779"/>
    <w:rsid w:val="00C02685"/>
    <w:rsid w:val="00C03408"/>
    <w:rsid w:val="00C03E16"/>
    <w:rsid w:val="00C042E0"/>
    <w:rsid w:val="00C10434"/>
    <w:rsid w:val="00C11027"/>
    <w:rsid w:val="00C12207"/>
    <w:rsid w:val="00C12DD9"/>
    <w:rsid w:val="00C146C1"/>
    <w:rsid w:val="00C14E1A"/>
    <w:rsid w:val="00C1735E"/>
    <w:rsid w:val="00C174F2"/>
    <w:rsid w:val="00C2007C"/>
    <w:rsid w:val="00C225E0"/>
    <w:rsid w:val="00C23104"/>
    <w:rsid w:val="00C236D0"/>
    <w:rsid w:val="00C24DBC"/>
    <w:rsid w:val="00C269C8"/>
    <w:rsid w:val="00C345C4"/>
    <w:rsid w:val="00C40250"/>
    <w:rsid w:val="00C40DAE"/>
    <w:rsid w:val="00C413FB"/>
    <w:rsid w:val="00C43197"/>
    <w:rsid w:val="00C439CF"/>
    <w:rsid w:val="00C442B7"/>
    <w:rsid w:val="00C44BBC"/>
    <w:rsid w:val="00C45AFD"/>
    <w:rsid w:val="00C47ADD"/>
    <w:rsid w:val="00C47C60"/>
    <w:rsid w:val="00C52259"/>
    <w:rsid w:val="00C52EAF"/>
    <w:rsid w:val="00C5435E"/>
    <w:rsid w:val="00C562F1"/>
    <w:rsid w:val="00C61D70"/>
    <w:rsid w:val="00C6264B"/>
    <w:rsid w:val="00C631DB"/>
    <w:rsid w:val="00C66117"/>
    <w:rsid w:val="00C6739C"/>
    <w:rsid w:val="00C70269"/>
    <w:rsid w:val="00C739DF"/>
    <w:rsid w:val="00C75607"/>
    <w:rsid w:val="00C75D33"/>
    <w:rsid w:val="00C76899"/>
    <w:rsid w:val="00C77CED"/>
    <w:rsid w:val="00C77DD0"/>
    <w:rsid w:val="00C81472"/>
    <w:rsid w:val="00C815B5"/>
    <w:rsid w:val="00C8498B"/>
    <w:rsid w:val="00C870F4"/>
    <w:rsid w:val="00C87DF6"/>
    <w:rsid w:val="00C925AD"/>
    <w:rsid w:val="00C95253"/>
    <w:rsid w:val="00C96F6D"/>
    <w:rsid w:val="00CA1ED3"/>
    <w:rsid w:val="00CA5140"/>
    <w:rsid w:val="00CA5197"/>
    <w:rsid w:val="00CA5CBA"/>
    <w:rsid w:val="00CA6C59"/>
    <w:rsid w:val="00CB1DF9"/>
    <w:rsid w:val="00CB2E96"/>
    <w:rsid w:val="00CB32B1"/>
    <w:rsid w:val="00CB4CA1"/>
    <w:rsid w:val="00CC0641"/>
    <w:rsid w:val="00CC0BBE"/>
    <w:rsid w:val="00CC2748"/>
    <w:rsid w:val="00CC57A1"/>
    <w:rsid w:val="00CC652C"/>
    <w:rsid w:val="00CC7867"/>
    <w:rsid w:val="00CC7B41"/>
    <w:rsid w:val="00CD31A3"/>
    <w:rsid w:val="00CD65F0"/>
    <w:rsid w:val="00CD68A6"/>
    <w:rsid w:val="00CD7876"/>
    <w:rsid w:val="00CE032E"/>
    <w:rsid w:val="00CE12AD"/>
    <w:rsid w:val="00CE1653"/>
    <w:rsid w:val="00CE2435"/>
    <w:rsid w:val="00CE2920"/>
    <w:rsid w:val="00CE3BC9"/>
    <w:rsid w:val="00CE5D94"/>
    <w:rsid w:val="00CE5DE2"/>
    <w:rsid w:val="00CE6F03"/>
    <w:rsid w:val="00CE717F"/>
    <w:rsid w:val="00CE7ADA"/>
    <w:rsid w:val="00CE7FB7"/>
    <w:rsid w:val="00CF1908"/>
    <w:rsid w:val="00CF3F4F"/>
    <w:rsid w:val="00CF4D02"/>
    <w:rsid w:val="00CF76ED"/>
    <w:rsid w:val="00CF79F6"/>
    <w:rsid w:val="00D032BE"/>
    <w:rsid w:val="00D03DF7"/>
    <w:rsid w:val="00D04160"/>
    <w:rsid w:val="00D058A6"/>
    <w:rsid w:val="00D05D48"/>
    <w:rsid w:val="00D06551"/>
    <w:rsid w:val="00D0706A"/>
    <w:rsid w:val="00D11384"/>
    <w:rsid w:val="00D121A1"/>
    <w:rsid w:val="00D14B2F"/>
    <w:rsid w:val="00D160E1"/>
    <w:rsid w:val="00D201E5"/>
    <w:rsid w:val="00D204CE"/>
    <w:rsid w:val="00D219D0"/>
    <w:rsid w:val="00D21A52"/>
    <w:rsid w:val="00D2387C"/>
    <w:rsid w:val="00D23D74"/>
    <w:rsid w:val="00D2404E"/>
    <w:rsid w:val="00D2493E"/>
    <w:rsid w:val="00D252EF"/>
    <w:rsid w:val="00D27712"/>
    <w:rsid w:val="00D309EA"/>
    <w:rsid w:val="00D3571E"/>
    <w:rsid w:val="00D371DA"/>
    <w:rsid w:val="00D379D1"/>
    <w:rsid w:val="00D4014B"/>
    <w:rsid w:val="00D422A7"/>
    <w:rsid w:val="00D46717"/>
    <w:rsid w:val="00D51C46"/>
    <w:rsid w:val="00D51D4E"/>
    <w:rsid w:val="00D5542B"/>
    <w:rsid w:val="00D56BC7"/>
    <w:rsid w:val="00D608B9"/>
    <w:rsid w:val="00D62770"/>
    <w:rsid w:val="00D62A83"/>
    <w:rsid w:val="00D62F07"/>
    <w:rsid w:val="00D635A0"/>
    <w:rsid w:val="00D63851"/>
    <w:rsid w:val="00D63D99"/>
    <w:rsid w:val="00D715B0"/>
    <w:rsid w:val="00D71797"/>
    <w:rsid w:val="00D72767"/>
    <w:rsid w:val="00D754DE"/>
    <w:rsid w:val="00D76058"/>
    <w:rsid w:val="00D77AB8"/>
    <w:rsid w:val="00D82A53"/>
    <w:rsid w:val="00D82A62"/>
    <w:rsid w:val="00D8392C"/>
    <w:rsid w:val="00D84950"/>
    <w:rsid w:val="00D85741"/>
    <w:rsid w:val="00D86209"/>
    <w:rsid w:val="00D87CC6"/>
    <w:rsid w:val="00D90F7B"/>
    <w:rsid w:val="00D90FA0"/>
    <w:rsid w:val="00D922AA"/>
    <w:rsid w:val="00D942A9"/>
    <w:rsid w:val="00D94FD3"/>
    <w:rsid w:val="00D969D3"/>
    <w:rsid w:val="00DA169D"/>
    <w:rsid w:val="00DA3D3C"/>
    <w:rsid w:val="00DA4DFA"/>
    <w:rsid w:val="00DB0485"/>
    <w:rsid w:val="00DB2945"/>
    <w:rsid w:val="00DB33CE"/>
    <w:rsid w:val="00DB5139"/>
    <w:rsid w:val="00DB5AC9"/>
    <w:rsid w:val="00DB7402"/>
    <w:rsid w:val="00DB7A60"/>
    <w:rsid w:val="00DC323D"/>
    <w:rsid w:val="00DC37CD"/>
    <w:rsid w:val="00DC3F24"/>
    <w:rsid w:val="00DC768E"/>
    <w:rsid w:val="00DC7B0A"/>
    <w:rsid w:val="00DD0914"/>
    <w:rsid w:val="00DD25C6"/>
    <w:rsid w:val="00DD2BE1"/>
    <w:rsid w:val="00DD788E"/>
    <w:rsid w:val="00DE19A1"/>
    <w:rsid w:val="00DE43BC"/>
    <w:rsid w:val="00DE484B"/>
    <w:rsid w:val="00DE499A"/>
    <w:rsid w:val="00DE51CB"/>
    <w:rsid w:val="00DE545B"/>
    <w:rsid w:val="00DE69FB"/>
    <w:rsid w:val="00DF0466"/>
    <w:rsid w:val="00DF08C4"/>
    <w:rsid w:val="00DF0A38"/>
    <w:rsid w:val="00DF0CF8"/>
    <w:rsid w:val="00DF1235"/>
    <w:rsid w:val="00DF17F9"/>
    <w:rsid w:val="00DF3DE6"/>
    <w:rsid w:val="00DF5162"/>
    <w:rsid w:val="00DF56CC"/>
    <w:rsid w:val="00E0015B"/>
    <w:rsid w:val="00E003CC"/>
    <w:rsid w:val="00E00727"/>
    <w:rsid w:val="00E0269F"/>
    <w:rsid w:val="00E02A86"/>
    <w:rsid w:val="00E072FD"/>
    <w:rsid w:val="00E112A8"/>
    <w:rsid w:val="00E12EFA"/>
    <w:rsid w:val="00E12F4A"/>
    <w:rsid w:val="00E1318F"/>
    <w:rsid w:val="00E15F48"/>
    <w:rsid w:val="00E167D8"/>
    <w:rsid w:val="00E205C8"/>
    <w:rsid w:val="00E2094C"/>
    <w:rsid w:val="00E20C78"/>
    <w:rsid w:val="00E21986"/>
    <w:rsid w:val="00E227D9"/>
    <w:rsid w:val="00E2326A"/>
    <w:rsid w:val="00E24A96"/>
    <w:rsid w:val="00E2614A"/>
    <w:rsid w:val="00E31B10"/>
    <w:rsid w:val="00E338F5"/>
    <w:rsid w:val="00E342D7"/>
    <w:rsid w:val="00E34B89"/>
    <w:rsid w:val="00E36166"/>
    <w:rsid w:val="00E36404"/>
    <w:rsid w:val="00E36BBB"/>
    <w:rsid w:val="00E3722A"/>
    <w:rsid w:val="00E37DCD"/>
    <w:rsid w:val="00E41C84"/>
    <w:rsid w:val="00E432ED"/>
    <w:rsid w:val="00E43807"/>
    <w:rsid w:val="00E44DDE"/>
    <w:rsid w:val="00E45F09"/>
    <w:rsid w:val="00E47105"/>
    <w:rsid w:val="00E505A8"/>
    <w:rsid w:val="00E51D3D"/>
    <w:rsid w:val="00E51F65"/>
    <w:rsid w:val="00E5202D"/>
    <w:rsid w:val="00E53F76"/>
    <w:rsid w:val="00E60276"/>
    <w:rsid w:val="00E60D50"/>
    <w:rsid w:val="00E622EC"/>
    <w:rsid w:val="00E628AD"/>
    <w:rsid w:val="00E63157"/>
    <w:rsid w:val="00E66E42"/>
    <w:rsid w:val="00E66F0C"/>
    <w:rsid w:val="00E67ED1"/>
    <w:rsid w:val="00E70B89"/>
    <w:rsid w:val="00E70C93"/>
    <w:rsid w:val="00E71915"/>
    <w:rsid w:val="00E74085"/>
    <w:rsid w:val="00E7524E"/>
    <w:rsid w:val="00E75B7B"/>
    <w:rsid w:val="00E76AE0"/>
    <w:rsid w:val="00E77DD8"/>
    <w:rsid w:val="00E82BE7"/>
    <w:rsid w:val="00E84CC4"/>
    <w:rsid w:val="00E86165"/>
    <w:rsid w:val="00E8652A"/>
    <w:rsid w:val="00E8655F"/>
    <w:rsid w:val="00E87893"/>
    <w:rsid w:val="00E90116"/>
    <w:rsid w:val="00EA1D18"/>
    <w:rsid w:val="00EA3A5F"/>
    <w:rsid w:val="00EA3C92"/>
    <w:rsid w:val="00EA470D"/>
    <w:rsid w:val="00EA4FCB"/>
    <w:rsid w:val="00EA59BE"/>
    <w:rsid w:val="00EA5CE5"/>
    <w:rsid w:val="00EA6138"/>
    <w:rsid w:val="00EB0BA5"/>
    <w:rsid w:val="00EB0FDE"/>
    <w:rsid w:val="00EB143C"/>
    <w:rsid w:val="00EB14DC"/>
    <w:rsid w:val="00EB1D21"/>
    <w:rsid w:val="00EB3668"/>
    <w:rsid w:val="00EB45D9"/>
    <w:rsid w:val="00EB70C3"/>
    <w:rsid w:val="00EB76B9"/>
    <w:rsid w:val="00EC0BCF"/>
    <w:rsid w:val="00EC1F23"/>
    <w:rsid w:val="00EC22F0"/>
    <w:rsid w:val="00EC2FAC"/>
    <w:rsid w:val="00EC31FB"/>
    <w:rsid w:val="00EC4A02"/>
    <w:rsid w:val="00EC584B"/>
    <w:rsid w:val="00EC61C2"/>
    <w:rsid w:val="00ED0FA8"/>
    <w:rsid w:val="00ED17CE"/>
    <w:rsid w:val="00ED3895"/>
    <w:rsid w:val="00ED403B"/>
    <w:rsid w:val="00ED475C"/>
    <w:rsid w:val="00ED564E"/>
    <w:rsid w:val="00ED7597"/>
    <w:rsid w:val="00EE315A"/>
    <w:rsid w:val="00EE39E1"/>
    <w:rsid w:val="00EE3C75"/>
    <w:rsid w:val="00EE4577"/>
    <w:rsid w:val="00EE56EB"/>
    <w:rsid w:val="00EE5DC6"/>
    <w:rsid w:val="00EE6481"/>
    <w:rsid w:val="00EF175C"/>
    <w:rsid w:val="00EF53BD"/>
    <w:rsid w:val="00F015C0"/>
    <w:rsid w:val="00F03000"/>
    <w:rsid w:val="00F05194"/>
    <w:rsid w:val="00F105D8"/>
    <w:rsid w:val="00F12A08"/>
    <w:rsid w:val="00F13BFA"/>
    <w:rsid w:val="00F14A7A"/>
    <w:rsid w:val="00F14C9D"/>
    <w:rsid w:val="00F15FD7"/>
    <w:rsid w:val="00F16119"/>
    <w:rsid w:val="00F1670C"/>
    <w:rsid w:val="00F23E0C"/>
    <w:rsid w:val="00F2557A"/>
    <w:rsid w:val="00F260FA"/>
    <w:rsid w:val="00F300F5"/>
    <w:rsid w:val="00F315A4"/>
    <w:rsid w:val="00F335DF"/>
    <w:rsid w:val="00F33A87"/>
    <w:rsid w:val="00F34C68"/>
    <w:rsid w:val="00F4104A"/>
    <w:rsid w:val="00F42274"/>
    <w:rsid w:val="00F4239F"/>
    <w:rsid w:val="00F437EB"/>
    <w:rsid w:val="00F43FCC"/>
    <w:rsid w:val="00F46315"/>
    <w:rsid w:val="00F46E18"/>
    <w:rsid w:val="00F51312"/>
    <w:rsid w:val="00F514D3"/>
    <w:rsid w:val="00F546AD"/>
    <w:rsid w:val="00F5473E"/>
    <w:rsid w:val="00F568FA"/>
    <w:rsid w:val="00F60C72"/>
    <w:rsid w:val="00F61DD2"/>
    <w:rsid w:val="00F63E36"/>
    <w:rsid w:val="00F65A99"/>
    <w:rsid w:val="00F664CB"/>
    <w:rsid w:val="00F67526"/>
    <w:rsid w:val="00F67842"/>
    <w:rsid w:val="00F71F02"/>
    <w:rsid w:val="00F7336A"/>
    <w:rsid w:val="00F7435E"/>
    <w:rsid w:val="00F75957"/>
    <w:rsid w:val="00F775B8"/>
    <w:rsid w:val="00F80C46"/>
    <w:rsid w:val="00F81BBC"/>
    <w:rsid w:val="00F84153"/>
    <w:rsid w:val="00F85016"/>
    <w:rsid w:val="00F854E0"/>
    <w:rsid w:val="00F91205"/>
    <w:rsid w:val="00F91275"/>
    <w:rsid w:val="00F916B3"/>
    <w:rsid w:val="00F9296D"/>
    <w:rsid w:val="00F95423"/>
    <w:rsid w:val="00F95971"/>
    <w:rsid w:val="00F96028"/>
    <w:rsid w:val="00F9639F"/>
    <w:rsid w:val="00F966E9"/>
    <w:rsid w:val="00F97A87"/>
    <w:rsid w:val="00FA0012"/>
    <w:rsid w:val="00FA0EEE"/>
    <w:rsid w:val="00FA10E3"/>
    <w:rsid w:val="00FA1D6E"/>
    <w:rsid w:val="00FA21A8"/>
    <w:rsid w:val="00FA3F25"/>
    <w:rsid w:val="00FA4DCB"/>
    <w:rsid w:val="00FA75EB"/>
    <w:rsid w:val="00FB26A6"/>
    <w:rsid w:val="00FB3099"/>
    <w:rsid w:val="00FB36AF"/>
    <w:rsid w:val="00FB5707"/>
    <w:rsid w:val="00FB5FA1"/>
    <w:rsid w:val="00FB6262"/>
    <w:rsid w:val="00FB6629"/>
    <w:rsid w:val="00FB689D"/>
    <w:rsid w:val="00FB69F7"/>
    <w:rsid w:val="00FB6DDC"/>
    <w:rsid w:val="00FC55A2"/>
    <w:rsid w:val="00FC5FEC"/>
    <w:rsid w:val="00FD0626"/>
    <w:rsid w:val="00FD270A"/>
    <w:rsid w:val="00FD33E6"/>
    <w:rsid w:val="00FD439E"/>
    <w:rsid w:val="00FE0FB5"/>
    <w:rsid w:val="00FE173F"/>
    <w:rsid w:val="00FE44D2"/>
    <w:rsid w:val="00FE5720"/>
    <w:rsid w:val="00FE5E68"/>
    <w:rsid w:val="00FE6C7A"/>
    <w:rsid w:val="00FE7B0F"/>
    <w:rsid w:val="00FE7F8A"/>
    <w:rsid w:val="00FF09C6"/>
    <w:rsid w:val="00FF2B60"/>
    <w:rsid w:val="00FF4DE3"/>
    <w:rsid w:val="00FF69A8"/>
    <w:rsid w:val="00FF73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8E1068"/>
  <w15:chartTrackingRefBased/>
  <w15:docId w15:val="{29FBB594-211E-BA42-8FF4-C095202408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1797"/>
  </w:style>
  <w:style w:type="paragraph" w:styleId="Heading1">
    <w:name w:val="heading 1"/>
    <w:basedOn w:val="Normal"/>
    <w:next w:val="Normal"/>
    <w:link w:val="Heading1Char"/>
    <w:uiPriority w:val="9"/>
    <w:qFormat/>
    <w:rsid w:val="00360C0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60C0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60C0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60C0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60C0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60C0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60C0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60C0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60C0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60C0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60C0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60C0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60C0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60C0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60C0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60C0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60C0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60C0E"/>
    <w:rPr>
      <w:rFonts w:eastAsiaTheme="majorEastAsia" w:cstheme="majorBidi"/>
      <w:color w:val="272727" w:themeColor="text1" w:themeTint="D8"/>
    </w:rPr>
  </w:style>
  <w:style w:type="paragraph" w:styleId="Title">
    <w:name w:val="Title"/>
    <w:basedOn w:val="Normal"/>
    <w:next w:val="Normal"/>
    <w:link w:val="TitleChar"/>
    <w:uiPriority w:val="10"/>
    <w:qFormat/>
    <w:rsid w:val="00360C0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60C0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60C0E"/>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60C0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60C0E"/>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60C0E"/>
    <w:rPr>
      <w:i/>
      <w:iCs/>
      <w:color w:val="404040" w:themeColor="text1" w:themeTint="BF"/>
    </w:rPr>
  </w:style>
  <w:style w:type="paragraph" w:styleId="ListParagraph">
    <w:name w:val="List Paragraph"/>
    <w:basedOn w:val="Normal"/>
    <w:uiPriority w:val="34"/>
    <w:qFormat/>
    <w:rsid w:val="00360C0E"/>
    <w:pPr>
      <w:ind w:left="720"/>
      <w:contextualSpacing/>
    </w:pPr>
  </w:style>
  <w:style w:type="character" w:styleId="IntenseEmphasis">
    <w:name w:val="Intense Emphasis"/>
    <w:basedOn w:val="DefaultParagraphFont"/>
    <w:uiPriority w:val="21"/>
    <w:qFormat/>
    <w:rsid w:val="00360C0E"/>
    <w:rPr>
      <w:i/>
      <w:iCs/>
      <w:color w:val="0F4761" w:themeColor="accent1" w:themeShade="BF"/>
    </w:rPr>
  </w:style>
  <w:style w:type="paragraph" w:styleId="IntenseQuote">
    <w:name w:val="Intense Quote"/>
    <w:basedOn w:val="Normal"/>
    <w:next w:val="Normal"/>
    <w:link w:val="IntenseQuoteChar"/>
    <w:uiPriority w:val="30"/>
    <w:qFormat/>
    <w:rsid w:val="00360C0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60C0E"/>
    <w:rPr>
      <w:i/>
      <w:iCs/>
      <w:color w:val="0F4761" w:themeColor="accent1" w:themeShade="BF"/>
    </w:rPr>
  </w:style>
  <w:style w:type="character" w:styleId="IntenseReference">
    <w:name w:val="Intense Reference"/>
    <w:basedOn w:val="DefaultParagraphFont"/>
    <w:uiPriority w:val="32"/>
    <w:qFormat/>
    <w:rsid w:val="00360C0E"/>
    <w:rPr>
      <w:b/>
      <w:bCs/>
      <w:smallCaps/>
      <w:color w:val="0F4761" w:themeColor="accent1" w:themeShade="BF"/>
      <w:spacing w:val="5"/>
    </w:rPr>
  </w:style>
  <w:style w:type="paragraph" w:styleId="Revision">
    <w:name w:val="Revision"/>
    <w:hidden/>
    <w:uiPriority w:val="99"/>
    <w:semiHidden/>
    <w:rsid w:val="00254B04"/>
  </w:style>
  <w:style w:type="character" w:styleId="CommentReference">
    <w:name w:val="annotation reference"/>
    <w:basedOn w:val="DefaultParagraphFont"/>
    <w:uiPriority w:val="99"/>
    <w:semiHidden/>
    <w:unhideWhenUsed/>
    <w:rsid w:val="00F61DD2"/>
    <w:rPr>
      <w:sz w:val="16"/>
      <w:szCs w:val="16"/>
    </w:rPr>
  </w:style>
  <w:style w:type="paragraph" w:styleId="CommentText">
    <w:name w:val="annotation text"/>
    <w:basedOn w:val="Normal"/>
    <w:link w:val="CommentTextChar"/>
    <w:uiPriority w:val="99"/>
    <w:unhideWhenUsed/>
    <w:rsid w:val="00F61DD2"/>
    <w:rPr>
      <w:sz w:val="20"/>
      <w:szCs w:val="20"/>
    </w:rPr>
  </w:style>
  <w:style w:type="character" w:customStyle="1" w:styleId="CommentTextChar">
    <w:name w:val="Comment Text Char"/>
    <w:basedOn w:val="DefaultParagraphFont"/>
    <w:link w:val="CommentText"/>
    <w:uiPriority w:val="99"/>
    <w:rsid w:val="00F61DD2"/>
    <w:rPr>
      <w:sz w:val="20"/>
      <w:szCs w:val="20"/>
    </w:rPr>
  </w:style>
  <w:style w:type="paragraph" w:styleId="CommentSubject">
    <w:name w:val="annotation subject"/>
    <w:basedOn w:val="CommentText"/>
    <w:next w:val="CommentText"/>
    <w:link w:val="CommentSubjectChar"/>
    <w:uiPriority w:val="99"/>
    <w:semiHidden/>
    <w:unhideWhenUsed/>
    <w:rsid w:val="00F61DD2"/>
    <w:rPr>
      <w:b/>
      <w:bCs/>
    </w:rPr>
  </w:style>
  <w:style w:type="character" w:customStyle="1" w:styleId="CommentSubjectChar">
    <w:name w:val="Comment Subject Char"/>
    <w:basedOn w:val="CommentTextChar"/>
    <w:link w:val="CommentSubject"/>
    <w:uiPriority w:val="99"/>
    <w:semiHidden/>
    <w:rsid w:val="00F61DD2"/>
    <w:rPr>
      <w:b/>
      <w:bCs/>
      <w:sz w:val="20"/>
      <w:szCs w:val="20"/>
    </w:rPr>
  </w:style>
  <w:style w:type="character" w:styleId="Hyperlink">
    <w:name w:val="Hyperlink"/>
    <w:basedOn w:val="DefaultParagraphFont"/>
    <w:uiPriority w:val="99"/>
    <w:unhideWhenUsed/>
    <w:rsid w:val="00395E6D"/>
    <w:rPr>
      <w:color w:val="467886" w:themeColor="hyperlink"/>
      <w:u w:val="single"/>
    </w:rPr>
  </w:style>
  <w:style w:type="character" w:styleId="FollowedHyperlink">
    <w:name w:val="FollowedHyperlink"/>
    <w:basedOn w:val="DefaultParagraphFont"/>
    <w:uiPriority w:val="99"/>
    <w:semiHidden/>
    <w:unhideWhenUsed/>
    <w:rsid w:val="00395E6D"/>
    <w:rPr>
      <w:color w:val="96607D" w:themeColor="followedHyperlink"/>
      <w:u w:val="single"/>
    </w:rPr>
  </w:style>
  <w:style w:type="paragraph" w:styleId="Bibliography">
    <w:name w:val="Bibliography"/>
    <w:basedOn w:val="Normal"/>
    <w:next w:val="Normal"/>
    <w:uiPriority w:val="37"/>
    <w:unhideWhenUsed/>
    <w:rsid w:val="000E6BC6"/>
    <w:pPr>
      <w:tabs>
        <w:tab w:val="left" w:pos="500"/>
      </w:tabs>
      <w:spacing w:after="240"/>
      <w:ind w:left="504" w:hanging="504"/>
    </w:pPr>
  </w:style>
  <w:style w:type="character" w:styleId="UnresolvedMention">
    <w:name w:val="Unresolved Mention"/>
    <w:basedOn w:val="DefaultParagraphFont"/>
    <w:uiPriority w:val="99"/>
    <w:semiHidden/>
    <w:unhideWhenUsed/>
    <w:rsid w:val="00D8392C"/>
    <w:rPr>
      <w:color w:val="605E5C"/>
      <w:shd w:val="clear" w:color="auto" w:fill="E1DFDD"/>
    </w:rPr>
  </w:style>
  <w:style w:type="paragraph" w:customStyle="1" w:styleId="p1">
    <w:name w:val="p1"/>
    <w:basedOn w:val="Normal"/>
    <w:rsid w:val="00D201E5"/>
    <w:rPr>
      <w:rFonts w:ascii="Arial" w:eastAsia="Times New Roman" w:hAnsi="Arial" w:cs="Arial"/>
      <w:color w:val="000000"/>
      <w:sz w:val="17"/>
      <w:szCs w:val="17"/>
      <w:lang w:eastAsia="zh-CN"/>
    </w:rPr>
  </w:style>
  <w:style w:type="paragraph" w:styleId="NormalWeb">
    <w:name w:val="Normal (Web)"/>
    <w:basedOn w:val="Normal"/>
    <w:uiPriority w:val="99"/>
    <w:unhideWhenUsed/>
    <w:rsid w:val="007363E0"/>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04727">
      <w:bodyDiv w:val="1"/>
      <w:marLeft w:val="0"/>
      <w:marRight w:val="0"/>
      <w:marTop w:val="0"/>
      <w:marBottom w:val="0"/>
      <w:divBdr>
        <w:top w:val="none" w:sz="0" w:space="0" w:color="auto"/>
        <w:left w:val="none" w:sz="0" w:space="0" w:color="auto"/>
        <w:bottom w:val="none" w:sz="0" w:space="0" w:color="auto"/>
        <w:right w:val="none" w:sz="0" w:space="0" w:color="auto"/>
      </w:divBdr>
    </w:div>
    <w:div w:id="13042147">
      <w:bodyDiv w:val="1"/>
      <w:marLeft w:val="0"/>
      <w:marRight w:val="0"/>
      <w:marTop w:val="0"/>
      <w:marBottom w:val="0"/>
      <w:divBdr>
        <w:top w:val="none" w:sz="0" w:space="0" w:color="auto"/>
        <w:left w:val="none" w:sz="0" w:space="0" w:color="auto"/>
        <w:bottom w:val="none" w:sz="0" w:space="0" w:color="auto"/>
        <w:right w:val="none" w:sz="0" w:space="0" w:color="auto"/>
      </w:divBdr>
    </w:div>
    <w:div w:id="27536506">
      <w:bodyDiv w:val="1"/>
      <w:marLeft w:val="0"/>
      <w:marRight w:val="0"/>
      <w:marTop w:val="0"/>
      <w:marBottom w:val="0"/>
      <w:divBdr>
        <w:top w:val="none" w:sz="0" w:space="0" w:color="auto"/>
        <w:left w:val="none" w:sz="0" w:space="0" w:color="auto"/>
        <w:bottom w:val="none" w:sz="0" w:space="0" w:color="auto"/>
        <w:right w:val="none" w:sz="0" w:space="0" w:color="auto"/>
      </w:divBdr>
    </w:div>
    <w:div w:id="28069223">
      <w:bodyDiv w:val="1"/>
      <w:marLeft w:val="0"/>
      <w:marRight w:val="0"/>
      <w:marTop w:val="0"/>
      <w:marBottom w:val="0"/>
      <w:divBdr>
        <w:top w:val="none" w:sz="0" w:space="0" w:color="auto"/>
        <w:left w:val="none" w:sz="0" w:space="0" w:color="auto"/>
        <w:bottom w:val="none" w:sz="0" w:space="0" w:color="auto"/>
        <w:right w:val="none" w:sz="0" w:space="0" w:color="auto"/>
      </w:divBdr>
    </w:div>
    <w:div w:id="60643567">
      <w:bodyDiv w:val="1"/>
      <w:marLeft w:val="0"/>
      <w:marRight w:val="0"/>
      <w:marTop w:val="0"/>
      <w:marBottom w:val="0"/>
      <w:divBdr>
        <w:top w:val="none" w:sz="0" w:space="0" w:color="auto"/>
        <w:left w:val="none" w:sz="0" w:space="0" w:color="auto"/>
        <w:bottom w:val="none" w:sz="0" w:space="0" w:color="auto"/>
        <w:right w:val="none" w:sz="0" w:space="0" w:color="auto"/>
      </w:divBdr>
    </w:div>
    <w:div w:id="99381037">
      <w:bodyDiv w:val="1"/>
      <w:marLeft w:val="0"/>
      <w:marRight w:val="0"/>
      <w:marTop w:val="0"/>
      <w:marBottom w:val="0"/>
      <w:divBdr>
        <w:top w:val="none" w:sz="0" w:space="0" w:color="auto"/>
        <w:left w:val="none" w:sz="0" w:space="0" w:color="auto"/>
        <w:bottom w:val="none" w:sz="0" w:space="0" w:color="auto"/>
        <w:right w:val="none" w:sz="0" w:space="0" w:color="auto"/>
      </w:divBdr>
    </w:div>
    <w:div w:id="140317820">
      <w:bodyDiv w:val="1"/>
      <w:marLeft w:val="0"/>
      <w:marRight w:val="0"/>
      <w:marTop w:val="0"/>
      <w:marBottom w:val="0"/>
      <w:divBdr>
        <w:top w:val="none" w:sz="0" w:space="0" w:color="auto"/>
        <w:left w:val="none" w:sz="0" w:space="0" w:color="auto"/>
        <w:bottom w:val="none" w:sz="0" w:space="0" w:color="auto"/>
        <w:right w:val="none" w:sz="0" w:space="0" w:color="auto"/>
      </w:divBdr>
    </w:div>
    <w:div w:id="194120954">
      <w:bodyDiv w:val="1"/>
      <w:marLeft w:val="0"/>
      <w:marRight w:val="0"/>
      <w:marTop w:val="0"/>
      <w:marBottom w:val="0"/>
      <w:divBdr>
        <w:top w:val="none" w:sz="0" w:space="0" w:color="auto"/>
        <w:left w:val="none" w:sz="0" w:space="0" w:color="auto"/>
        <w:bottom w:val="none" w:sz="0" w:space="0" w:color="auto"/>
        <w:right w:val="none" w:sz="0" w:space="0" w:color="auto"/>
      </w:divBdr>
    </w:div>
    <w:div w:id="194199173">
      <w:bodyDiv w:val="1"/>
      <w:marLeft w:val="0"/>
      <w:marRight w:val="0"/>
      <w:marTop w:val="0"/>
      <w:marBottom w:val="0"/>
      <w:divBdr>
        <w:top w:val="none" w:sz="0" w:space="0" w:color="auto"/>
        <w:left w:val="none" w:sz="0" w:space="0" w:color="auto"/>
        <w:bottom w:val="none" w:sz="0" w:space="0" w:color="auto"/>
        <w:right w:val="none" w:sz="0" w:space="0" w:color="auto"/>
      </w:divBdr>
    </w:div>
    <w:div w:id="206141342">
      <w:bodyDiv w:val="1"/>
      <w:marLeft w:val="0"/>
      <w:marRight w:val="0"/>
      <w:marTop w:val="0"/>
      <w:marBottom w:val="0"/>
      <w:divBdr>
        <w:top w:val="none" w:sz="0" w:space="0" w:color="auto"/>
        <w:left w:val="none" w:sz="0" w:space="0" w:color="auto"/>
        <w:bottom w:val="none" w:sz="0" w:space="0" w:color="auto"/>
        <w:right w:val="none" w:sz="0" w:space="0" w:color="auto"/>
      </w:divBdr>
    </w:div>
    <w:div w:id="207762313">
      <w:bodyDiv w:val="1"/>
      <w:marLeft w:val="0"/>
      <w:marRight w:val="0"/>
      <w:marTop w:val="0"/>
      <w:marBottom w:val="0"/>
      <w:divBdr>
        <w:top w:val="none" w:sz="0" w:space="0" w:color="auto"/>
        <w:left w:val="none" w:sz="0" w:space="0" w:color="auto"/>
        <w:bottom w:val="none" w:sz="0" w:space="0" w:color="auto"/>
        <w:right w:val="none" w:sz="0" w:space="0" w:color="auto"/>
      </w:divBdr>
    </w:div>
    <w:div w:id="214436220">
      <w:bodyDiv w:val="1"/>
      <w:marLeft w:val="0"/>
      <w:marRight w:val="0"/>
      <w:marTop w:val="0"/>
      <w:marBottom w:val="0"/>
      <w:divBdr>
        <w:top w:val="none" w:sz="0" w:space="0" w:color="auto"/>
        <w:left w:val="none" w:sz="0" w:space="0" w:color="auto"/>
        <w:bottom w:val="none" w:sz="0" w:space="0" w:color="auto"/>
        <w:right w:val="none" w:sz="0" w:space="0" w:color="auto"/>
      </w:divBdr>
    </w:div>
    <w:div w:id="311954294">
      <w:bodyDiv w:val="1"/>
      <w:marLeft w:val="0"/>
      <w:marRight w:val="0"/>
      <w:marTop w:val="0"/>
      <w:marBottom w:val="0"/>
      <w:divBdr>
        <w:top w:val="none" w:sz="0" w:space="0" w:color="auto"/>
        <w:left w:val="none" w:sz="0" w:space="0" w:color="auto"/>
        <w:bottom w:val="none" w:sz="0" w:space="0" w:color="auto"/>
        <w:right w:val="none" w:sz="0" w:space="0" w:color="auto"/>
      </w:divBdr>
    </w:div>
    <w:div w:id="355425437">
      <w:bodyDiv w:val="1"/>
      <w:marLeft w:val="0"/>
      <w:marRight w:val="0"/>
      <w:marTop w:val="0"/>
      <w:marBottom w:val="0"/>
      <w:divBdr>
        <w:top w:val="none" w:sz="0" w:space="0" w:color="auto"/>
        <w:left w:val="none" w:sz="0" w:space="0" w:color="auto"/>
        <w:bottom w:val="none" w:sz="0" w:space="0" w:color="auto"/>
        <w:right w:val="none" w:sz="0" w:space="0" w:color="auto"/>
      </w:divBdr>
      <w:divsChild>
        <w:div w:id="439419860">
          <w:marLeft w:val="360"/>
          <w:marRight w:val="0"/>
          <w:marTop w:val="0"/>
          <w:marBottom w:val="0"/>
          <w:divBdr>
            <w:top w:val="none" w:sz="0" w:space="0" w:color="auto"/>
            <w:left w:val="none" w:sz="0" w:space="0" w:color="auto"/>
            <w:bottom w:val="none" w:sz="0" w:space="0" w:color="auto"/>
            <w:right w:val="none" w:sz="0" w:space="0" w:color="auto"/>
          </w:divBdr>
        </w:div>
        <w:div w:id="464666222">
          <w:marLeft w:val="360"/>
          <w:marRight w:val="0"/>
          <w:marTop w:val="0"/>
          <w:marBottom w:val="0"/>
          <w:divBdr>
            <w:top w:val="none" w:sz="0" w:space="0" w:color="auto"/>
            <w:left w:val="none" w:sz="0" w:space="0" w:color="auto"/>
            <w:bottom w:val="none" w:sz="0" w:space="0" w:color="auto"/>
            <w:right w:val="none" w:sz="0" w:space="0" w:color="auto"/>
          </w:divBdr>
        </w:div>
        <w:div w:id="1142581185">
          <w:marLeft w:val="360"/>
          <w:marRight w:val="0"/>
          <w:marTop w:val="0"/>
          <w:marBottom w:val="0"/>
          <w:divBdr>
            <w:top w:val="none" w:sz="0" w:space="0" w:color="auto"/>
            <w:left w:val="none" w:sz="0" w:space="0" w:color="auto"/>
            <w:bottom w:val="none" w:sz="0" w:space="0" w:color="auto"/>
            <w:right w:val="none" w:sz="0" w:space="0" w:color="auto"/>
          </w:divBdr>
        </w:div>
        <w:div w:id="404690654">
          <w:marLeft w:val="360"/>
          <w:marRight w:val="0"/>
          <w:marTop w:val="0"/>
          <w:marBottom w:val="0"/>
          <w:divBdr>
            <w:top w:val="none" w:sz="0" w:space="0" w:color="auto"/>
            <w:left w:val="none" w:sz="0" w:space="0" w:color="auto"/>
            <w:bottom w:val="none" w:sz="0" w:space="0" w:color="auto"/>
            <w:right w:val="none" w:sz="0" w:space="0" w:color="auto"/>
          </w:divBdr>
        </w:div>
        <w:div w:id="896630079">
          <w:marLeft w:val="360"/>
          <w:marRight w:val="0"/>
          <w:marTop w:val="0"/>
          <w:marBottom w:val="0"/>
          <w:divBdr>
            <w:top w:val="none" w:sz="0" w:space="0" w:color="auto"/>
            <w:left w:val="none" w:sz="0" w:space="0" w:color="auto"/>
            <w:bottom w:val="none" w:sz="0" w:space="0" w:color="auto"/>
            <w:right w:val="none" w:sz="0" w:space="0" w:color="auto"/>
          </w:divBdr>
        </w:div>
      </w:divsChild>
    </w:div>
    <w:div w:id="454059682">
      <w:bodyDiv w:val="1"/>
      <w:marLeft w:val="0"/>
      <w:marRight w:val="0"/>
      <w:marTop w:val="0"/>
      <w:marBottom w:val="0"/>
      <w:divBdr>
        <w:top w:val="none" w:sz="0" w:space="0" w:color="auto"/>
        <w:left w:val="none" w:sz="0" w:space="0" w:color="auto"/>
        <w:bottom w:val="none" w:sz="0" w:space="0" w:color="auto"/>
        <w:right w:val="none" w:sz="0" w:space="0" w:color="auto"/>
      </w:divBdr>
    </w:div>
    <w:div w:id="466320703">
      <w:bodyDiv w:val="1"/>
      <w:marLeft w:val="0"/>
      <w:marRight w:val="0"/>
      <w:marTop w:val="0"/>
      <w:marBottom w:val="0"/>
      <w:divBdr>
        <w:top w:val="none" w:sz="0" w:space="0" w:color="auto"/>
        <w:left w:val="none" w:sz="0" w:space="0" w:color="auto"/>
        <w:bottom w:val="none" w:sz="0" w:space="0" w:color="auto"/>
        <w:right w:val="none" w:sz="0" w:space="0" w:color="auto"/>
      </w:divBdr>
    </w:div>
    <w:div w:id="652180183">
      <w:bodyDiv w:val="1"/>
      <w:marLeft w:val="0"/>
      <w:marRight w:val="0"/>
      <w:marTop w:val="0"/>
      <w:marBottom w:val="0"/>
      <w:divBdr>
        <w:top w:val="none" w:sz="0" w:space="0" w:color="auto"/>
        <w:left w:val="none" w:sz="0" w:space="0" w:color="auto"/>
        <w:bottom w:val="none" w:sz="0" w:space="0" w:color="auto"/>
        <w:right w:val="none" w:sz="0" w:space="0" w:color="auto"/>
      </w:divBdr>
      <w:divsChild>
        <w:div w:id="1818961100">
          <w:marLeft w:val="360"/>
          <w:marRight w:val="0"/>
          <w:marTop w:val="0"/>
          <w:marBottom w:val="0"/>
          <w:divBdr>
            <w:top w:val="none" w:sz="0" w:space="0" w:color="auto"/>
            <w:left w:val="none" w:sz="0" w:space="0" w:color="auto"/>
            <w:bottom w:val="none" w:sz="0" w:space="0" w:color="auto"/>
            <w:right w:val="none" w:sz="0" w:space="0" w:color="auto"/>
          </w:divBdr>
        </w:div>
        <w:div w:id="122695161">
          <w:marLeft w:val="360"/>
          <w:marRight w:val="0"/>
          <w:marTop w:val="0"/>
          <w:marBottom w:val="0"/>
          <w:divBdr>
            <w:top w:val="none" w:sz="0" w:space="0" w:color="auto"/>
            <w:left w:val="none" w:sz="0" w:space="0" w:color="auto"/>
            <w:bottom w:val="none" w:sz="0" w:space="0" w:color="auto"/>
            <w:right w:val="none" w:sz="0" w:space="0" w:color="auto"/>
          </w:divBdr>
        </w:div>
        <w:div w:id="1235243124">
          <w:marLeft w:val="360"/>
          <w:marRight w:val="0"/>
          <w:marTop w:val="0"/>
          <w:marBottom w:val="0"/>
          <w:divBdr>
            <w:top w:val="none" w:sz="0" w:space="0" w:color="auto"/>
            <w:left w:val="none" w:sz="0" w:space="0" w:color="auto"/>
            <w:bottom w:val="none" w:sz="0" w:space="0" w:color="auto"/>
            <w:right w:val="none" w:sz="0" w:space="0" w:color="auto"/>
          </w:divBdr>
        </w:div>
        <w:div w:id="314074008">
          <w:marLeft w:val="360"/>
          <w:marRight w:val="0"/>
          <w:marTop w:val="0"/>
          <w:marBottom w:val="0"/>
          <w:divBdr>
            <w:top w:val="none" w:sz="0" w:space="0" w:color="auto"/>
            <w:left w:val="none" w:sz="0" w:space="0" w:color="auto"/>
            <w:bottom w:val="none" w:sz="0" w:space="0" w:color="auto"/>
            <w:right w:val="none" w:sz="0" w:space="0" w:color="auto"/>
          </w:divBdr>
        </w:div>
        <w:div w:id="1530023874">
          <w:marLeft w:val="360"/>
          <w:marRight w:val="0"/>
          <w:marTop w:val="0"/>
          <w:marBottom w:val="0"/>
          <w:divBdr>
            <w:top w:val="none" w:sz="0" w:space="0" w:color="auto"/>
            <w:left w:val="none" w:sz="0" w:space="0" w:color="auto"/>
            <w:bottom w:val="none" w:sz="0" w:space="0" w:color="auto"/>
            <w:right w:val="none" w:sz="0" w:space="0" w:color="auto"/>
          </w:divBdr>
        </w:div>
        <w:div w:id="959529007">
          <w:marLeft w:val="360"/>
          <w:marRight w:val="0"/>
          <w:marTop w:val="0"/>
          <w:marBottom w:val="0"/>
          <w:divBdr>
            <w:top w:val="none" w:sz="0" w:space="0" w:color="auto"/>
            <w:left w:val="none" w:sz="0" w:space="0" w:color="auto"/>
            <w:bottom w:val="none" w:sz="0" w:space="0" w:color="auto"/>
            <w:right w:val="none" w:sz="0" w:space="0" w:color="auto"/>
          </w:divBdr>
        </w:div>
        <w:div w:id="1508206820">
          <w:marLeft w:val="360"/>
          <w:marRight w:val="0"/>
          <w:marTop w:val="0"/>
          <w:marBottom w:val="0"/>
          <w:divBdr>
            <w:top w:val="none" w:sz="0" w:space="0" w:color="auto"/>
            <w:left w:val="none" w:sz="0" w:space="0" w:color="auto"/>
            <w:bottom w:val="none" w:sz="0" w:space="0" w:color="auto"/>
            <w:right w:val="none" w:sz="0" w:space="0" w:color="auto"/>
          </w:divBdr>
        </w:div>
      </w:divsChild>
    </w:div>
    <w:div w:id="679503120">
      <w:bodyDiv w:val="1"/>
      <w:marLeft w:val="0"/>
      <w:marRight w:val="0"/>
      <w:marTop w:val="0"/>
      <w:marBottom w:val="0"/>
      <w:divBdr>
        <w:top w:val="none" w:sz="0" w:space="0" w:color="auto"/>
        <w:left w:val="none" w:sz="0" w:space="0" w:color="auto"/>
        <w:bottom w:val="none" w:sz="0" w:space="0" w:color="auto"/>
        <w:right w:val="none" w:sz="0" w:space="0" w:color="auto"/>
      </w:divBdr>
    </w:div>
    <w:div w:id="680818039">
      <w:bodyDiv w:val="1"/>
      <w:marLeft w:val="0"/>
      <w:marRight w:val="0"/>
      <w:marTop w:val="0"/>
      <w:marBottom w:val="0"/>
      <w:divBdr>
        <w:top w:val="none" w:sz="0" w:space="0" w:color="auto"/>
        <w:left w:val="none" w:sz="0" w:space="0" w:color="auto"/>
        <w:bottom w:val="none" w:sz="0" w:space="0" w:color="auto"/>
        <w:right w:val="none" w:sz="0" w:space="0" w:color="auto"/>
      </w:divBdr>
    </w:div>
    <w:div w:id="786506236">
      <w:bodyDiv w:val="1"/>
      <w:marLeft w:val="0"/>
      <w:marRight w:val="0"/>
      <w:marTop w:val="0"/>
      <w:marBottom w:val="0"/>
      <w:divBdr>
        <w:top w:val="none" w:sz="0" w:space="0" w:color="auto"/>
        <w:left w:val="none" w:sz="0" w:space="0" w:color="auto"/>
        <w:bottom w:val="none" w:sz="0" w:space="0" w:color="auto"/>
        <w:right w:val="none" w:sz="0" w:space="0" w:color="auto"/>
      </w:divBdr>
    </w:div>
    <w:div w:id="881096484">
      <w:bodyDiv w:val="1"/>
      <w:marLeft w:val="0"/>
      <w:marRight w:val="0"/>
      <w:marTop w:val="0"/>
      <w:marBottom w:val="0"/>
      <w:divBdr>
        <w:top w:val="none" w:sz="0" w:space="0" w:color="auto"/>
        <w:left w:val="none" w:sz="0" w:space="0" w:color="auto"/>
        <w:bottom w:val="none" w:sz="0" w:space="0" w:color="auto"/>
        <w:right w:val="none" w:sz="0" w:space="0" w:color="auto"/>
      </w:divBdr>
    </w:div>
    <w:div w:id="925042191">
      <w:bodyDiv w:val="1"/>
      <w:marLeft w:val="0"/>
      <w:marRight w:val="0"/>
      <w:marTop w:val="0"/>
      <w:marBottom w:val="0"/>
      <w:divBdr>
        <w:top w:val="none" w:sz="0" w:space="0" w:color="auto"/>
        <w:left w:val="none" w:sz="0" w:space="0" w:color="auto"/>
        <w:bottom w:val="none" w:sz="0" w:space="0" w:color="auto"/>
        <w:right w:val="none" w:sz="0" w:space="0" w:color="auto"/>
      </w:divBdr>
      <w:divsChild>
        <w:div w:id="751389429">
          <w:marLeft w:val="360"/>
          <w:marRight w:val="0"/>
          <w:marTop w:val="0"/>
          <w:marBottom w:val="0"/>
          <w:divBdr>
            <w:top w:val="none" w:sz="0" w:space="0" w:color="auto"/>
            <w:left w:val="none" w:sz="0" w:space="0" w:color="auto"/>
            <w:bottom w:val="none" w:sz="0" w:space="0" w:color="auto"/>
            <w:right w:val="none" w:sz="0" w:space="0" w:color="auto"/>
          </w:divBdr>
        </w:div>
        <w:div w:id="1628077126">
          <w:marLeft w:val="360"/>
          <w:marRight w:val="0"/>
          <w:marTop w:val="0"/>
          <w:marBottom w:val="0"/>
          <w:divBdr>
            <w:top w:val="none" w:sz="0" w:space="0" w:color="auto"/>
            <w:left w:val="none" w:sz="0" w:space="0" w:color="auto"/>
            <w:bottom w:val="none" w:sz="0" w:space="0" w:color="auto"/>
            <w:right w:val="none" w:sz="0" w:space="0" w:color="auto"/>
          </w:divBdr>
        </w:div>
        <w:div w:id="190799749">
          <w:marLeft w:val="360"/>
          <w:marRight w:val="0"/>
          <w:marTop w:val="0"/>
          <w:marBottom w:val="0"/>
          <w:divBdr>
            <w:top w:val="none" w:sz="0" w:space="0" w:color="auto"/>
            <w:left w:val="none" w:sz="0" w:space="0" w:color="auto"/>
            <w:bottom w:val="none" w:sz="0" w:space="0" w:color="auto"/>
            <w:right w:val="none" w:sz="0" w:space="0" w:color="auto"/>
          </w:divBdr>
        </w:div>
        <w:div w:id="1746029071">
          <w:marLeft w:val="360"/>
          <w:marRight w:val="0"/>
          <w:marTop w:val="0"/>
          <w:marBottom w:val="0"/>
          <w:divBdr>
            <w:top w:val="none" w:sz="0" w:space="0" w:color="auto"/>
            <w:left w:val="none" w:sz="0" w:space="0" w:color="auto"/>
            <w:bottom w:val="none" w:sz="0" w:space="0" w:color="auto"/>
            <w:right w:val="none" w:sz="0" w:space="0" w:color="auto"/>
          </w:divBdr>
        </w:div>
      </w:divsChild>
    </w:div>
    <w:div w:id="1078942971">
      <w:bodyDiv w:val="1"/>
      <w:marLeft w:val="0"/>
      <w:marRight w:val="0"/>
      <w:marTop w:val="0"/>
      <w:marBottom w:val="0"/>
      <w:divBdr>
        <w:top w:val="none" w:sz="0" w:space="0" w:color="auto"/>
        <w:left w:val="none" w:sz="0" w:space="0" w:color="auto"/>
        <w:bottom w:val="none" w:sz="0" w:space="0" w:color="auto"/>
        <w:right w:val="none" w:sz="0" w:space="0" w:color="auto"/>
      </w:divBdr>
    </w:div>
    <w:div w:id="1194610685">
      <w:bodyDiv w:val="1"/>
      <w:marLeft w:val="0"/>
      <w:marRight w:val="0"/>
      <w:marTop w:val="0"/>
      <w:marBottom w:val="0"/>
      <w:divBdr>
        <w:top w:val="none" w:sz="0" w:space="0" w:color="auto"/>
        <w:left w:val="none" w:sz="0" w:space="0" w:color="auto"/>
        <w:bottom w:val="none" w:sz="0" w:space="0" w:color="auto"/>
        <w:right w:val="none" w:sz="0" w:space="0" w:color="auto"/>
      </w:divBdr>
    </w:div>
    <w:div w:id="1234898023">
      <w:bodyDiv w:val="1"/>
      <w:marLeft w:val="0"/>
      <w:marRight w:val="0"/>
      <w:marTop w:val="0"/>
      <w:marBottom w:val="0"/>
      <w:divBdr>
        <w:top w:val="none" w:sz="0" w:space="0" w:color="auto"/>
        <w:left w:val="none" w:sz="0" w:space="0" w:color="auto"/>
        <w:bottom w:val="none" w:sz="0" w:space="0" w:color="auto"/>
        <w:right w:val="none" w:sz="0" w:space="0" w:color="auto"/>
      </w:divBdr>
    </w:div>
    <w:div w:id="1381394273">
      <w:bodyDiv w:val="1"/>
      <w:marLeft w:val="0"/>
      <w:marRight w:val="0"/>
      <w:marTop w:val="0"/>
      <w:marBottom w:val="0"/>
      <w:divBdr>
        <w:top w:val="none" w:sz="0" w:space="0" w:color="auto"/>
        <w:left w:val="none" w:sz="0" w:space="0" w:color="auto"/>
        <w:bottom w:val="none" w:sz="0" w:space="0" w:color="auto"/>
        <w:right w:val="none" w:sz="0" w:space="0" w:color="auto"/>
      </w:divBdr>
    </w:div>
    <w:div w:id="1434478643">
      <w:bodyDiv w:val="1"/>
      <w:marLeft w:val="0"/>
      <w:marRight w:val="0"/>
      <w:marTop w:val="0"/>
      <w:marBottom w:val="0"/>
      <w:divBdr>
        <w:top w:val="none" w:sz="0" w:space="0" w:color="auto"/>
        <w:left w:val="none" w:sz="0" w:space="0" w:color="auto"/>
        <w:bottom w:val="none" w:sz="0" w:space="0" w:color="auto"/>
        <w:right w:val="none" w:sz="0" w:space="0" w:color="auto"/>
      </w:divBdr>
    </w:div>
    <w:div w:id="1435174779">
      <w:bodyDiv w:val="1"/>
      <w:marLeft w:val="0"/>
      <w:marRight w:val="0"/>
      <w:marTop w:val="0"/>
      <w:marBottom w:val="0"/>
      <w:divBdr>
        <w:top w:val="none" w:sz="0" w:space="0" w:color="auto"/>
        <w:left w:val="none" w:sz="0" w:space="0" w:color="auto"/>
        <w:bottom w:val="none" w:sz="0" w:space="0" w:color="auto"/>
        <w:right w:val="none" w:sz="0" w:space="0" w:color="auto"/>
      </w:divBdr>
      <w:divsChild>
        <w:div w:id="649209111">
          <w:marLeft w:val="360"/>
          <w:marRight w:val="0"/>
          <w:marTop w:val="0"/>
          <w:marBottom w:val="0"/>
          <w:divBdr>
            <w:top w:val="none" w:sz="0" w:space="0" w:color="auto"/>
            <w:left w:val="none" w:sz="0" w:space="0" w:color="auto"/>
            <w:bottom w:val="none" w:sz="0" w:space="0" w:color="auto"/>
            <w:right w:val="none" w:sz="0" w:space="0" w:color="auto"/>
          </w:divBdr>
        </w:div>
        <w:div w:id="251206404">
          <w:marLeft w:val="360"/>
          <w:marRight w:val="0"/>
          <w:marTop w:val="0"/>
          <w:marBottom w:val="0"/>
          <w:divBdr>
            <w:top w:val="none" w:sz="0" w:space="0" w:color="auto"/>
            <w:left w:val="none" w:sz="0" w:space="0" w:color="auto"/>
            <w:bottom w:val="none" w:sz="0" w:space="0" w:color="auto"/>
            <w:right w:val="none" w:sz="0" w:space="0" w:color="auto"/>
          </w:divBdr>
        </w:div>
        <w:div w:id="144247087">
          <w:marLeft w:val="360"/>
          <w:marRight w:val="0"/>
          <w:marTop w:val="0"/>
          <w:marBottom w:val="0"/>
          <w:divBdr>
            <w:top w:val="none" w:sz="0" w:space="0" w:color="auto"/>
            <w:left w:val="none" w:sz="0" w:space="0" w:color="auto"/>
            <w:bottom w:val="none" w:sz="0" w:space="0" w:color="auto"/>
            <w:right w:val="none" w:sz="0" w:space="0" w:color="auto"/>
          </w:divBdr>
        </w:div>
        <w:div w:id="305858179">
          <w:marLeft w:val="360"/>
          <w:marRight w:val="0"/>
          <w:marTop w:val="0"/>
          <w:marBottom w:val="0"/>
          <w:divBdr>
            <w:top w:val="none" w:sz="0" w:space="0" w:color="auto"/>
            <w:left w:val="none" w:sz="0" w:space="0" w:color="auto"/>
            <w:bottom w:val="none" w:sz="0" w:space="0" w:color="auto"/>
            <w:right w:val="none" w:sz="0" w:space="0" w:color="auto"/>
          </w:divBdr>
        </w:div>
      </w:divsChild>
    </w:div>
    <w:div w:id="1459254934">
      <w:bodyDiv w:val="1"/>
      <w:marLeft w:val="0"/>
      <w:marRight w:val="0"/>
      <w:marTop w:val="0"/>
      <w:marBottom w:val="0"/>
      <w:divBdr>
        <w:top w:val="none" w:sz="0" w:space="0" w:color="auto"/>
        <w:left w:val="none" w:sz="0" w:space="0" w:color="auto"/>
        <w:bottom w:val="none" w:sz="0" w:space="0" w:color="auto"/>
        <w:right w:val="none" w:sz="0" w:space="0" w:color="auto"/>
      </w:divBdr>
    </w:div>
    <w:div w:id="1470587794">
      <w:bodyDiv w:val="1"/>
      <w:marLeft w:val="0"/>
      <w:marRight w:val="0"/>
      <w:marTop w:val="0"/>
      <w:marBottom w:val="0"/>
      <w:divBdr>
        <w:top w:val="none" w:sz="0" w:space="0" w:color="auto"/>
        <w:left w:val="none" w:sz="0" w:space="0" w:color="auto"/>
        <w:bottom w:val="none" w:sz="0" w:space="0" w:color="auto"/>
        <w:right w:val="none" w:sz="0" w:space="0" w:color="auto"/>
      </w:divBdr>
    </w:div>
    <w:div w:id="1562011356">
      <w:bodyDiv w:val="1"/>
      <w:marLeft w:val="0"/>
      <w:marRight w:val="0"/>
      <w:marTop w:val="0"/>
      <w:marBottom w:val="0"/>
      <w:divBdr>
        <w:top w:val="none" w:sz="0" w:space="0" w:color="auto"/>
        <w:left w:val="none" w:sz="0" w:space="0" w:color="auto"/>
        <w:bottom w:val="none" w:sz="0" w:space="0" w:color="auto"/>
        <w:right w:val="none" w:sz="0" w:space="0" w:color="auto"/>
      </w:divBdr>
    </w:div>
    <w:div w:id="1564946240">
      <w:bodyDiv w:val="1"/>
      <w:marLeft w:val="0"/>
      <w:marRight w:val="0"/>
      <w:marTop w:val="0"/>
      <w:marBottom w:val="0"/>
      <w:divBdr>
        <w:top w:val="none" w:sz="0" w:space="0" w:color="auto"/>
        <w:left w:val="none" w:sz="0" w:space="0" w:color="auto"/>
        <w:bottom w:val="none" w:sz="0" w:space="0" w:color="auto"/>
        <w:right w:val="none" w:sz="0" w:space="0" w:color="auto"/>
      </w:divBdr>
    </w:div>
    <w:div w:id="1588348432">
      <w:bodyDiv w:val="1"/>
      <w:marLeft w:val="0"/>
      <w:marRight w:val="0"/>
      <w:marTop w:val="0"/>
      <w:marBottom w:val="0"/>
      <w:divBdr>
        <w:top w:val="none" w:sz="0" w:space="0" w:color="auto"/>
        <w:left w:val="none" w:sz="0" w:space="0" w:color="auto"/>
        <w:bottom w:val="none" w:sz="0" w:space="0" w:color="auto"/>
        <w:right w:val="none" w:sz="0" w:space="0" w:color="auto"/>
      </w:divBdr>
    </w:div>
    <w:div w:id="1674646969">
      <w:bodyDiv w:val="1"/>
      <w:marLeft w:val="0"/>
      <w:marRight w:val="0"/>
      <w:marTop w:val="0"/>
      <w:marBottom w:val="0"/>
      <w:divBdr>
        <w:top w:val="none" w:sz="0" w:space="0" w:color="auto"/>
        <w:left w:val="none" w:sz="0" w:space="0" w:color="auto"/>
        <w:bottom w:val="none" w:sz="0" w:space="0" w:color="auto"/>
        <w:right w:val="none" w:sz="0" w:space="0" w:color="auto"/>
      </w:divBdr>
    </w:div>
    <w:div w:id="1691372988">
      <w:bodyDiv w:val="1"/>
      <w:marLeft w:val="0"/>
      <w:marRight w:val="0"/>
      <w:marTop w:val="0"/>
      <w:marBottom w:val="0"/>
      <w:divBdr>
        <w:top w:val="none" w:sz="0" w:space="0" w:color="auto"/>
        <w:left w:val="none" w:sz="0" w:space="0" w:color="auto"/>
        <w:bottom w:val="none" w:sz="0" w:space="0" w:color="auto"/>
        <w:right w:val="none" w:sz="0" w:space="0" w:color="auto"/>
      </w:divBdr>
    </w:div>
    <w:div w:id="1773279512">
      <w:bodyDiv w:val="1"/>
      <w:marLeft w:val="0"/>
      <w:marRight w:val="0"/>
      <w:marTop w:val="0"/>
      <w:marBottom w:val="0"/>
      <w:divBdr>
        <w:top w:val="none" w:sz="0" w:space="0" w:color="auto"/>
        <w:left w:val="none" w:sz="0" w:space="0" w:color="auto"/>
        <w:bottom w:val="none" w:sz="0" w:space="0" w:color="auto"/>
        <w:right w:val="none" w:sz="0" w:space="0" w:color="auto"/>
      </w:divBdr>
    </w:div>
    <w:div w:id="1841311489">
      <w:bodyDiv w:val="1"/>
      <w:marLeft w:val="0"/>
      <w:marRight w:val="0"/>
      <w:marTop w:val="0"/>
      <w:marBottom w:val="0"/>
      <w:divBdr>
        <w:top w:val="none" w:sz="0" w:space="0" w:color="auto"/>
        <w:left w:val="none" w:sz="0" w:space="0" w:color="auto"/>
        <w:bottom w:val="none" w:sz="0" w:space="0" w:color="auto"/>
        <w:right w:val="none" w:sz="0" w:space="0" w:color="auto"/>
      </w:divBdr>
    </w:div>
    <w:div w:id="1899045938">
      <w:bodyDiv w:val="1"/>
      <w:marLeft w:val="0"/>
      <w:marRight w:val="0"/>
      <w:marTop w:val="0"/>
      <w:marBottom w:val="0"/>
      <w:divBdr>
        <w:top w:val="none" w:sz="0" w:space="0" w:color="auto"/>
        <w:left w:val="none" w:sz="0" w:space="0" w:color="auto"/>
        <w:bottom w:val="none" w:sz="0" w:space="0" w:color="auto"/>
        <w:right w:val="none" w:sz="0" w:space="0" w:color="auto"/>
      </w:divBdr>
    </w:div>
    <w:div w:id="1916939024">
      <w:bodyDiv w:val="1"/>
      <w:marLeft w:val="0"/>
      <w:marRight w:val="0"/>
      <w:marTop w:val="0"/>
      <w:marBottom w:val="0"/>
      <w:divBdr>
        <w:top w:val="none" w:sz="0" w:space="0" w:color="auto"/>
        <w:left w:val="none" w:sz="0" w:space="0" w:color="auto"/>
        <w:bottom w:val="none" w:sz="0" w:space="0" w:color="auto"/>
        <w:right w:val="none" w:sz="0" w:space="0" w:color="auto"/>
      </w:divBdr>
    </w:div>
    <w:div w:id="1933468737">
      <w:bodyDiv w:val="1"/>
      <w:marLeft w:val="0"/>
      <w:marRight w:val="0"/>
      <w:marTop w:val="0"/>
      <w:marBottom w:val="0"/>
      <w:divBdr>
        <w:top w:val="none" w:sz="0" w:space="0" w:color="auto"/>
        <w:left w:val="none" w:sz="0" w:space="0" w:color="auto"/>
        <w:bottom w:val="none" w:sz="0" w:space="0" w:color="auto"/>
        <w:right w:val="none" w:sz="0" w:space="0" w:color="auto"/>
      </w:divBdr>
    </w:div>
    <w:div w:id="1956668952">
      <w:bodyDiv w:val="1"/>
      <w:marLeft w:val="0"/>
      <w:marRight w:val="0"/>
      <w:marTop w:val="0"/>
      <w:marBottom w:val="0"/>
      <w:divBdr>
        <w:top w:val="none" w:sz="0" w:space="0" w:color="auto"/>
        <w:left w:val="none" w:sz="0" w:space="0" w:color="auto"/>
        <w:bottom w:val="none" w:sz="0" w:space="0" w:color="auto"/>
        <w:right w:val="none" w:sz="0" w:space="0" w:color="auto"/>
      </w:divBdr>
    </w:div>
    <w:div w:id="1996958494">
      <w:bodyDiv w:val="1"/>
      <w:marLeft w:val="0"/>
      <w:marRight w:val="0"/>
      <w:marTop w:val="0"/>
      <w:marBottom w:val="0"/>
      <w:divBdr>
        <w:top w:val="none" w:sz="0" w:space="0" w:color="auto"/>
        <w:left w:val="none" w:sz="0" w:space="0" w:color="auto"/>
        <w:bottom w:val="none" w:sz="0" w:space="0" w:color="auto"/>
        <w:right w:val="none" w:sz="0" w:space="0" w:color="auto"/>
      </w:divBdr>
    </w:div>
    <w:div w:id="2055961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CC7329-8C45-6E44-A815-97D4EF2DEB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61</Pages>
  <Words>82691</Words>
  <Characters>453974</Characters>
  <Application>Microsoft Office Word</Application>
  <DocSecurity>0</DocSecurity>
  <Lines>7205</Lines>
  <Paragraphs>1482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535183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Ghosh, Amrit R.,PHD, MSC</dc:creator>
  <cp:keywords/>
  <dc:description/>
  <cp:lastModifiedBy>Weldon, Stephanie Ray</cp:lastModifiedBy>
  <cp:revision>6</cp:revision>
  <cp:lastPrinted>2026-01-20T23:14:00Z</cp:lastPrinted>
  <dcterms:created xsi:type="dcterms:W3CDTF">2026-01-22T18:52:00Z</dcterms:created>
  <dcterms:modified xsi:type="dcterms:W3CDTF">2026-01-22T19:03:00Z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zotero-version="7.0.32"&gt;&lt;session id="nXRvW675"/&gt;&lt;style id="http://www.zotero.org/styles/science" hasBibliography="1" bibliographyStyleHasBeenSet="1"/&gt;&lt;prefs&gt;&lt;pref name="fieldType" value="Field"/&gt;&lt;pref name="automaticJournalAbbreviat</vt:lpwstr>
  </property>
  <property fmtid="{D5CDD505-2E9C-101B-9397-08002B2CF9AE}" pid="3" name="ZOTERO_PREF_2">
    <vt:lpwstr>ions" value="true"/&gt;&lt;pref name="dontAskDelayCitationUpdates" value="true"/&gt;&lt;/prefs&gt;&lt;/data&gt;</vt:lpwstr>
  </property>
</Properties>
</file>