
<file path=[Content_Types].xml><?xml version="1.0" encoding="utf-8"?>
<Types xmlns="http://schemas.openxmlformats.org/package/2006/content-types">
  <Default Extension="json" ContentType="application/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doc" Type="http://schemas.openxmlformats.org/officeDocument/2006/relationships/json" Target="docProps/authors.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2665" w14:textId="1ADFAD64" w:rsidR="007F134F" w:rsidRPr="00362B88" w:rsidRDefault="00155E30" w:rsidP="00747C76">
      <w:pPr>
        <w:spacing w:line="480" w:lineRule="auto"/>
        <w:rPr>
          <w:rFonts w:ascii="Times New Roman" w:hAnsi="Times New Roman" w:cs="Times New Roman"/>
          <w:bCs/>
          <w:color w:val="000000" w:themeColor="text1"/>
        </w:rPr>
      </w:pPr>
      <w:r w:rsidRPr="00362B88">
        <w:rPr>
          <w:rFonts w:ascii="Times New Roman" w:hAnsi="Times New Roman" w:cs="Times New Roman"/>
          <w:b/>
          <w:color w:val="000000" w:themeColor="text1"/>
          <w:lang w:eastAsia="ja-JP"/>
        </w:rPr>
        <w:t xml:space="preserve">Title: </w:t>
      </w:r>
      <w:proofErr w:type="spellStart"/>
      <w:r w:rsidR="00A3465B" w:rsidRPr="00362B88">
        <w:rPr>
          <w:rFonts w:ascii="Times New Roman" w:hAnsi="Times New Roman" w:cs="Times New Roman"/>
          <w:bCs/>
          <w:color w:val="000000" w:themeColor="text1"/>
        </w:rPr>
        <w:t>Ensitrelvir</w:t>
      </w:r>
      <w:proofErr w:type="spellEnd"/>
      <w:r w:rsidR="00A3465B" w:rsidRPr="00362B88">
        <w:rPr>
          <w:rFonts w:ascii="Times New Roman" w:hAnsi="Times New Roman" w:cs="Times New Roman"/>
          <w:bCs/>
          <w:color w:val="000000" w:themeColor="text1"/>
        </w:rPr>
        <w:t xml:space="preserve"> </w:t>
      </w:r>
      <w:r w:rsidR="00565FC7" w:rsidRPr="00362B88">
        <w:rPr>
          <w:rFonts w:ascii="Times New Roman" w:hAnsi="Times New Roman" w:cs="Times New Roman"/>
          <w:bCs/>
          <w:color w:val="000000" w:themeColor="text1"/>
          <w:lang w:eastAsia="ja-JP"/>
        </w:rPr>
        <w:t xml:space="preserve">COVID-19 </w:t>
      </w:r>
      <w:r w:rsidR="00CF6135" w:rsidRPr="00362B88">
        <w:rPr>
          <w:rFonts w:ascii="Times New Roman" w:hAnsi="Times New Roman" w:cs="Times New Roman"/>
          <w:bCs/>
          <w:color w:val="000000" w:themeColor="text1"/>
        </w:rPr>
        <w:t>Post-</w:t>
      </w:r>
      <w:r w:rsidR="00680333" w:rsidRPr="00362B88">
        <w:rPr>
          <w:rFonts w:ascii="Times New Roman" w:hAnsi="Times New Roman" w:cs="Times New Roman"/>
          <w:bCs/>
          <w:color w:val="000000" w:themeColor="text1"/>
        </w:rPr>
        <w:t>e</w:t>
      </w:r>
      <w:r w:rsidR="00CF6135" w:rsidRPr="00362B88">
        <w:rPr>
          <w:rFonts w:ascii="Times New Roman" w:hAnsi="Times New Roman" w:cs="Times New Roman"/>
          <w:bCs/>
          <w:color w:val="000000" w:themeColor="text1"/>
        </w:rPr>
        <w:t xml:space="preserve">xposure Prophylaxis </w:t>
      </w:r>
      <w:r w:rsidR="008105DE" w:rsidRPr="00362B88">
        <w:rPr>
          <w:rFonts w:ascii="Times New Roman" w:hAnsi="Times New Roman" w:cs="Times New Roman"/>
          <w:bCs/>
          <w:color w:val="000000" w:themeColor="text1"/>
        </w:rPr>
        <w:t>in Household Contacts</w:t>
      </w:r>
    </w:p>
    <w:p w14:paraId="54C971DD" w14:textId="46F7F6B9" w:rsidR="000E26C0" w:rsidRPr="00362B88" w:rsidRDefault="00564B08" w:rsidP="00747C76">
      <w:pPr>
        <w:spacing w:line="480" w:lineRule="auto"/>
        <w:rPr>
          <w:rFonts w:ascii="Times New Roman" w:hAnsi="Times New Roman" w:cs="Times New Roman"/>
          <w:bCs/>
          <w:color w:val="000000" w:themeColor="text1"/>
        </w:rPr>
      </w:pPr>
      <w:r w:rsidRPr="00362B88">
        <w:rPr>
          <w:rFonts w:ascii="Times New Roman" w:hAnsi="Times New Roman" w:cs="Times New Roman"/>
          <w:b/>
          <w:color w:val="000000" w:themeColor="text1"/>
        </w:rPr>
        <w:t>Running Head:</w:t>
      </w:r>
      <w:r w:rsidRPr="00362B88">
        <w:rPr>
          <w:rFonts w:ascii="Times New Roman" w:hAnsi="Times New Roman" w:cs="Times New Roman"/>
          <w:bCs/>
          <w:color w:val="000000" w:themeColor="text1"/>
        </w:rPr>
        <w:t xml:space="preserve"> </w:t>
      </w:r>
      <w:proofErr w:type="spellStart"/>
      <w:r w:rsidR="00B2055D" w:rsidRPr="00362B88">
        <w:rPr>
          <w:rFonts w:ascii="Times New Roman" w:hAnsi="Times New Roman" w:cs="Times New Roman"/>
          <w:bCs/>
          <w:i/>
          <w:iCs/>
          <w:color w:val="000000" w:themeColor="text1"/>
        </w:rPr>
        <w:t>Ensitrelvir</w:t>
      </w:r>
      <w:proofErr w:type="spellEnd"/>
      <w:r w:rsidR="00B2055D" w:rsidRPr="00362B88">
        <w:rPr>
          <w:rFonts w:ascii="Times New Roman" w:hAnsi="Times New Roman" w:cs="Times New Roman"/>
          <w:bCs/>
          <w:i/>
          <w:iCs/>
          <w:color w:val="000000" w:themeColor="text1"/>
        </w:rPr>
        <w:t xml:space="preserve"> for </w:t>
      </w:r>
      <w:r w:rsidR="00553AA8" w:rsidRPr="00362B88">
        <w:rPr>
          <w:rFonts w:ascii="Times New Roman" w:hAnsi="Times New Roman" w:cs="Times New Roman"/>
          <w:bCs/>
          <w:i/>
          <w:iCs/>
          <w:color w:val="000000" w:themeColor="text1"/>
        </w:rPr>
        <w:t>p</w:t>
      </w:r>
      <w:r w:rsidR="00BB6901" w:rsidRPr="00362B88">
        <w:rPr>
          <w:rFonts w:ascii="Times New Roman" w:hAnsi="Times New Roman" w:cs="Times New Roman"/>
          <w:bCs/>
          <w:i/>
          <w:iCs/>
          <w:color w:val="000000" w:themeColor="text1"/>
        </w:rPr>
        <w:t>ost-exposure prophylaxis</w:t>
      </w:r>
    </w:p>
    <w:p w14:paraId="0056B8FE" w14:textId="152F0E46" w:rsidR="00A95F9A" w:rsidRPr="00362B88" w:rsidRDefault="00A95F9A" w:rsidP="00747C76">
      <w:pPr>
        <w:pStyle w:val="PStextX2space"/>
        <w:rPr>
          <w:rFonts w:ascii="Times New Roman" w:hAnsi="Times New Roman" w:cs="Times New Roman"/>
          <w:b/>
          <w:color w:val="000000" w:themeColor="text1"/>
          <w:sz w:val="24"/>
          <w:szCs w:val="24"/>
          <w:lang w:val="en-US"/>
        </w:rPr>
      </w:pPr>
      <w:r w:rsidRPr="00362B88">
        <w:rPr>
          <w:rFonts w:ascii="Times New Roman" w:hAnsi="Times New Roman" w:cs="Times New Roman"/>
          <w:b/>
          <w:color w:val="000000" w:themeColor="text1"/>
          <w:sz w:val="24"/>
          <w:szCs w:val="24"/>
          <w:lang w:val="en-US"/>
        </w:rPr>
        <w:t>Authors</w:t>
      </w:r>
    </w:p>
    <w:p w14:paraId="67C99279" w14:textId="69E40AC1" w:rsidR="007F134F"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Frederick G</w:t>
      </w:r>
      <w:r w:rsidR="00466045"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Hayden</w:t>
      </w:r>
      <w:r w:rsidR="00903A3A" w:rsidRPr="00362B88">
        <w:rPr>
          <w:rFonts w:ascii="Times New Roman" w:hAnsi="Times New Roman" w:cs="Times New Roman"/>
          <w:color w:val="000000" w:themeColor="text1"/>
        </w:rPr>
        <w:t>, M.D</w:t>
      </w:r>
      <w:r w:rsidR="00466045" w:rsidRPr="00362B88">
        <w:rPr>
          <w:rFonts w:ascii="Times New Roman" w:hAnsi="Times New Roman" w:cs="Times New Roman"/>
          <w:color w:val="000000" w:themeColor="text1"/>
        </w:rPr>
        <w:t>.</w:t>
      </w:r>
      <w:r w:rsidR="00903A3A" w:rsidRPr="00362B88">
        <w:rPr>
          <w:rFonts w:ascii="Times New Roman" w:hAnsi="Times New Roman" w:cs="Times New Roman"/>
          <w:color w:val="000000" w:themeColor="text1"/>
        </w:rPr>
        <w:t>, FACP</w:t>
      </w:r>
      <w:r w:rsidRPr="00362B88">
        <w:rPr>
          <w:rFonts w:ascii="Times New Roman" w:hAnsi="Times New Roman" w:cs="Times New Roman"/>
          <w:color w:val="000000" w:themeColor="text1"/>
          <w:vertAlign w:val="superscript"/>
        </w:rPr>
        <w:t>1</w:t>
      </w:r>
      <w:r w:rsidR="003C1791" w:rsidRPr="00362B88">
        <w:rPr>
          <w:rFonts w:ascii="Times New Roman" w:hAnsi="Times New Roman" w:cs="Times New Roman"/>
          <w:color w:val="000000" w:themeColor="text1"/>
          <w:vertAlign w:val="superscript"/>
        </w:rPr>
        <w:t>*</w:t>
      </w:r>
      <w:r w:rsidRPr="00362B88">
        <w:rPr>
          <w:rFonts w:ascii="Times New Roman" w:hAnsi="Times New Roman" w:cs="Times New Roman"/>
          <w:color w:val="000000" w:themeColor="text1"/>
        </w:rPr>
        <w:t xml:space="preserve">, </w:t>
      </w:r>
      <w:r w:rsidR="00E11953" w:rsidRPr="00362B88">
        <w:rPr>
          <w:rFonts w:ascii="Times New Roman" w:hAnsi="Times New Roman" w:cs="Times New Roman"/>
          <w:color w:val="000000" w:themeColor="text1"/>
        </w:rPr>
        <w:t>Masaharu Shinkai</w:t>
      </w:r>
      <w:r w:rsidR="00CD2AF6" w:rsidRPr="00362B88">
        <w:rPr>
          <w:rFonts w:ascii="Times New Roman" w:hAnsi="Times New Roman" w:cs="Times New Roman"/>
          <w:color w:val="000000" w:themeColor="text1"/>
        </w:rPr>
        <w:t>, M.D.</w:t>
      </w:r>
      <w:r w:rsidR="00602CBA" w:rsidRPr="00362B88">
        <w:rPr>
          <w:rFonts w:ascii="Times New Roman" w:hAnsi="Times New Roman" w:cs="Times New Roman"/>
          <w:color w:val="000000" w:themeColor="text1"/>
        </w:rPr>
        <w:t>, Ph.D.</w:t>
      </w:r>
      <w:r w:rsidR="0092241E" w:rsidRPr="00362B88">
        <w:rPr>
          <w:rFonts w:ascii="Times New Roman" w:hAnsi="Times New Roman" w:cs="Times New Roman"/>
          <w:color w:val="000000" w:themeColor="text1"/>
          <w:vertAlign w:val="superscript"/>
        </w:rPr>
        <w:t>2</w:t>
      </w:r>
      <w:r w:rsidR="00E11953" w:rsidRPr="00362B88">
        <w:rPr>
          <w:rFonts w:ascii="Times New Roman" w:hAnsi="Times New Roman" w:cs="Times New Roman"/>
          <w:color w:val="000000" w:themeColor="text1"/>
        </w:rPr>
        <w:t xml:space="preserve">, </w:t>
      </w:r>
      <w:r w:rsidRPr="00362B88">
        <w:rPr>
          <w:rFonts w:ascii="Times New Roman" w:hAnsi="Times New Roman" w:cs="Times New Roman"/>
          <w:color w:val="000000" w:themeColor="text1"/>
        </w:rPr>
        <w:t xml:space="preserve">Tristan </w:t>
      </w:r>
      <w:r w:rsidR="00E11953" w:rsidRPr="00362B88">
        <w:rPr>
          <w:rFonts w:ascii="Times New Roman" w:hAnsi="Times New Roman" w:cs="Times New Roman"/>
          <w:color w:val="000000" w:themeColor="text1"/>
          <w:lang w:eastAsia="ja-JP"/>
        </w:rPr>
        <w:t>W</w:t>
      </w:r>
      <w:r w:rsidR="0065136C" w:rsidRPr="00362B88">
        <w:rPr>
          <w:rFonts w:ascii="Times New Roman" w:hAnsi="Times New Roman" w:cs="Times New Roman"/>
          <w:color w:val="000000" w:themeColor="text1"/>
          <w:lang w:eastAsia="ja-JP"/>
        </w:rPr>
        <w:t>.</w:t>
      </w:r>
      <w:r w:rsidR="00E11953" w:rsidRPr="00362B88">
        <w:rPr>
          <w:rFonts w:ascii="Times New Roman" w:hAnsi="Times New Roman" w:cs="Times New Roman"/>
          <w:color w:val="000000" w:themeColor="text1"/>
          <w:lang w:eastAsia="ja-JP"/>
        </w:rPr>
        <w:t xml:space="preserve"> </w:t>
      </w:r>
      <w:r w:rsidRPr="00362B88">
        <w:rPr>
          <w:rFonts w:ascii="Times New Roman" w:hAnsi="Times New Roman" w:cs="Times New Roman"/>
          <w:color w:val="000000" w:themeColor="text1"/>
        </w:rPr>
        <w:t>Clark</w:t>
      </w:r>
      <w:r w:rsidR="00903A3A" w:rsidRPr="00362B88">
        <w:rPr>
          <w:rFonts w:ascii="Times New Roman" w:hAnsi="Times New Roman" w:cs="Times New Roman"/>
          <w:color w:val="000000" w:themeColor="text1"/>
        </w:rPr>
        <w:t>, M.D., FRCP</w:t>
      </w:r>
      <w:r w:rsidRPr="00362B88">
        <w:rPr>
          <w:rFonts w:ascii="Times New Roman" w:hAnsi="Times New Roman" w:cs="Times New Roman"/>
          <w:color w:val="000000" w:themeColor="text1"/>
          <w:vertAlign w:val="superscript"/>
        </w:rPr>
        <w:t>3</w:t>
      </w:r>
      <w:r w:rsidRPr="00362B88">
        <w:rPr>
          <w:rFonts w:ascii="Times New Roman" w:hAnsi="Times New Roman" w:cs="Times New Roman"/>
          <w:color w:val="000000" w:themeColor="text1"/>
        </w:rPr>
        <w:t xml:space="preserve">, </w:t>
      </w:r>
      <w:r w:rsidR="00F323B2" w:rsidRPr="00362B88">
        <w:rPr>
          <w:rFonts w:ascii="Times New Roman" w:hAnsi="Times New Roman" w:cs="Times New Roman"/>
          <w:color w:val="000000" w:themeColor="text1"/>
        </w:rPr>
        <w:t xml:space="preserve">Anne </w:t>
      </w:r>
      <w:r w:rsidR="00F323B2" w:rsidRPr="00362B88">
        <w:rPr>
          <w:rFonts w:ascii="Times New Roman" w:hAnsi="Times New Roman" w:cs="Times New Roman"/>
          <w:color w:val="000000" w:themeColor="text1"/>
          <w:lang w:eastAsia="ja-JP"/>
        </w:rPr>
        <w:t>F</w:t>
      </w:r>
      <w:r w:rsidR="00955D85" w:rsidRPr="00362B88">
        <w:rPr>
          <w:rFonts w:ascii="Times New Roman" w:hAnsi="Times New Roman" w:cs="Times New Roman"/>
          <w:color w:val="000000" w:themeColor="text1"/>
          <w:lang w:eastAsia="ja-JP"/>
        </w:rPr>
        <w:t>.</w:t>
      </w:r>
      <w:r w:rsidR="00F323B2" w:rsidRPr="00362B88">
        <w:rPr>
          <w:rFonts w:ascii="Times New Roman" w:hAnsi="Times New Roman" w:cs="Times New Roman"/>
          <w:color w:val="000000" w:themeColor="text1"/>
          <w:lang w:eastAsia="ja-JP"/>
        </w:rPr>
        <w:t xml:space="preserve"> </w:t>
      </w:r>
      <w:r w:rsidR="00F323B2" w:rsidRPr="00362B88">
        <w:rPr>
          <w:rFonts w:ascii="Times New Roman" w:hAnsi="Times New Roman" w:cs="Times New Roman"/>
          <w:color w:val="000000" w:themeColor="text1"/>
        </w:rPr>
        <w:t>Luetkemeyer</w:t>
      </w:r>
      <w:r w:rsidR="00903A3A" w:rsidRPr="00362B88">
        <w:rPr>
          <w:rFonts w:ascii="Times New Roman" w:hAnsi="Times New Roman" w:cs="Times New Roman"/>
          <w:color w:val="000000" w:themeColor="text1"/>
        </w:rPr>
        <w:t>, M.D.</w:t>
      </w:r>
      <w:r w:rsidR="0000467B" w:rsidRPr="00362B88">
        <w:rPr>
          <w:rFonts w:ascii="Times New Roman" w:hAnsi="Times New Roman" w:cs="Times New Roman"/>
          <w:color w:val="000000" w:themeColor="text1"/>
          <w:vertAlign w:val="superscript"/>
        </w:rPr>
        <w:t>4</w:t>
      </w:r>
      <w:r w:rsidR="00930733" w:rsidRPr="00362B88">
        <w:rPr>
          <w:rFonts w:ascii="Times New Roman" w:hAnsi="Times New Roman" w:cs="Times New Roman"/>
          <w:color w:val="000000" w:themeColor="text1"/>
        </w:rPr>
        <w:t>, Paul E</w:t>
      </w:r>
      <w:r w:rsidR="0041606D" w:rsidRPr="00362B88">
        <w:rPr>
          <w:rFonts w:ascii="Times New Roman" w:hAnsi="Times New Roman" w:cs="Times New Roman"/>
          <w:color w:val="000000" w:themeColor="text1"/>
        </w:rPr>
        <w:t>.</w:t>
      </w:r>
      <w:r w:rsidR="00930733" w:rsidRPr="00362B88">
        <w:rPr>
          <w:rFonts w:ascii="Times New Roman" w:hAnsi="Times New Roman" w:cs="Times New Roman"/>
          <w:color w:val="000000" w:themeColor="text1"/>
        </w:rPr>
        <w:t xml:space="preserve"> Sax</w:t>
      </w:r>
      <w:r w:rsidR="00F055F1" w:rsidRPr="00362B88">
        <w:rPr>
          <w:rFonts w:ascii="Times New Roman" w:hAnsi="Times New Roman" w:cs="Times New Roman"/>
          <w:color w:val="000000" w:themeColor="text1"/>
        </w:rPr>
        <w:t>, M.D.</w:t>
      </w:r>
      <w:r w:rsidR="00930733" w:rsidRPr="00362B88">
        <w:rPr>
          <w:rFonts w:ascii="Times New Roman" w:hAnsi="Times New Roman" w:cs="Times New Roman"/>
          <w:color w:val="000000" w:themeColor="text1"/>
          <w:vertAlign w:val="superscript"/>
        </w:rPr>
        <w:t>5</w:t>
      </w:r>
      <w:r w:rsidR="00930733" w:rsidRPr="00362B88">
        <w:rPr>
          <w:rFonts w:ascii="Times New Roman" w:hAnsi="Times New Roman" w:cs="Times New Roman"/>
          <w:color w:val="000000" w:themeColor="text1"/>
        </w:rPr>
        <w:t xml:space="preserve">, William </w:t>
      </w:r>
      <w:r w:rsidR="00930733" w:rsidRPr="00362B88">
        <w:rPr>
          <w:rFonts w:ascii="Times New Roman" w:hAnsi="Times New Roman" w:cs="Times New Roman"/>
          <w:color w:val="000000" w:themeColor="text1"/>
          <w:lang w:eastAsia="ja-JP"/>
        </w:rPr>
        <w:t>P</w:t>
      </w:r>
      <w:r w:rsidR="00DD4915" w:rsidRPr="00362B88">
        <w:rPr>
          <w:rFonts w:ascii="Times New Roman" w:hAnsi="Times New Roman" w:cs="Times New Roman"/>
          <w:color w:val="000000" w:themeColor="text1"/>
          <w:lang w:eastAsia="ja-JP"/>
        </w:rPr>
        <w:t>.</w:t>
      </w:r>
      <w:r w:rsidR="00930733" w:rsidRPr="00362B88">
        <w:rPr>
          <w:rFonts w:ascii="Times New Roman" w:hAnsi="Times New Roman" w:cs="Times New Roman"/>
          <w:color w:val="000000" w:themeColor="text1"/>
          <w:lang w:eastAsia="ja-JP"/>
        </w:rPr>
        <w:t xml:space="preserve"> </w:t>
      </w:r>
      <w:r w:rsidR="00930733" w:rsidRPr="00362B88">
        <w:rPr>
          <w:rFonts w:ascii="Times New Roman" w:hAnsi="Times New Roman" w:cs="Times New Roman"/>
          <w:color w:val="000000" w:themeColor="text1"/>
        </w:rPr>
        <w:t>Hanage</w:t>
      </w:r>
      <w:r w:rsidR="00903A3A" w:rsidRPr="00362B88">
        <w:rPr>
          <w:rFonts w:ascii="Times New Roman" w:hAnsi="Times New Roman" w:cs="Times New Roman"/>
          <w:color w:val="000000" w:themeColor="text1"/>
        </w:rPr>
        <w:t>, Ph.D.</w:t>
      </w:r>
      <w:r w:rsidR="0000467B" w:rsidRPr="00362B88">
        <w:rPr>
          <w:rFonts w:ascii="Times New Roman" w:hAnsi="Times New Roman" w:cs="Times New Roman"/>
          <w:color w:val="000000" w:themeColor="text1"/>
          <w:vertAlign w:val="superscript"/>
        </w:rPr>
        <w:t>6</w:t>
      </w:r>
      <w:r w:rsidR="00930733" w:rsidRPr="00362B88">
        <w:rPr>
          <w:rFonts w:ascii="Times New Roman" w:hAnsi="Times New Roman" w:cs="Times New Roman"/>
          <w:color w:val="000000" w:themeColor="text1"/>
        </w:rPr>
        <w:t xml:space="preserve">, Kelly </w:t>
      </w:r>
      <w:r w:rsidR="00930733" w:rsidRPr="00362B88">
        <w:rPr>
          <w:rFonts w:ascii="Times New Roman" w:hAnsi="Times New Roman" w:cs="Times New Roman"/>
          <w:color w:val="000000" w:themeColor="text1"/>
          <w:lang w:eastAsia="ja-JP"/>
        </w:rPr>
        <w:t>A</w:t>
      </w:r>
      <w:r w:rsidR="002017AA" w:rsidRPr="00362B88">
        <w:rPr>
          <w:rFonts w:ascii="Times New Roman" w:hAnsi="Times New Roman" w:cs="Times New Roman"/>
          <w:color w:val="000000" w:themeColor="text1"/>
          <w:lang w:eastAsia="ja-JP"/>
        </w:rPr>
        <w:t>.</w:t>
      </w:r>
      <w:r w:rsidR="00930733" w:rsidRPr="00362B88">
        <w:rPr>
          <w:rFonts w:ascii="Times New Roman" w:hAnsi="Times New Roman" w:cs="Times New Roman"/>
          <w:color w:val="000000" w:themeColor="text1"/>
          <w:lang w:eastAsia="ja-JP"/>
        </w:rPr>
        <w:t xml:space="preserve"> </w:t>
      </w:r>
      <w:r w:rsidR="00930733" w:rsidRPr="00362B88">
        <w:rPr>
          <w:rFonts w:ascii="Times New Roman" w:hAnsi="Times New Roman" w:cs="Times New Roman"/>
          <w:color w:val="000000" w:themeColor="text1"/>
        </w:rPr>
        <w:t>Gebo</w:t>
      </w:r>
      <w:r w:rsidR="002A6333" w:rsidRPr="00362B88">
        <w:rPr>
          <w:rFonts w:ascii="Times New Roman" w:hAnsi="Times New Roman" w:cs="Times New Roman"/>
          <w:color w:val="000000" w:themeColor="text1"/>
        </w:rPr>
        <w:t>, M.D., M.P.H.</w:t>
      </w:r>
      <w:r w:rsidR="0000467B" w:rsidRPr="00362B88">
        <w:rPr>
          <w:rFonts w:ascii="Times New Roman" w:hAnsi="Times New Roman" w:cs="Times New Roman"/>
          <w:color w:val="000000" w:themeColor="text1"/>
          <w:vertAlign w:val="superscript"/>
        </w:rPr>
        <w:t>7</w:t>
      </w:r>
      <w:r w:rsidR="00930733" w:rsidRPr="00362B88">
        <w:rPr>
          <w:rFonts w:ascii="Times New Roman" w:hAnsi="Times New Roman" w:cs="Times New Roman"/>
          <w:color w:val="000000" w:themeColor="text1"/>
        </w:rPr>
        <w:t xml:space="preserve">, </w:t>
      </w:r>
      <w:r w:rsidR="00067BF9" w:rsidRPr="00362B88">
        <w:rPr>
          <w:rFonts w:ascii="Times New Roman" w:hAnsi="Times New Roman" w:cs="Times New Roman"/>
          <w:color w:val="000000" w:themeColor="text1"/>
        </w:rPr>
        <w:t>Hideyuki Ikematsu</w:t>
      </w:r>
      <w:r w:rsidR="00117149" w:rsidRPr="00362B88">
        <w:rPr>
          <w:rFonts w:ascii="Times New Roman" w:hAnsi="Times New Roman" w:cs="Times New Roman"/>
          <w:color w:val="000000" w:themeColor="text1"/>
        </w:rPr>
        <w:t>, M.D.</w:t>
      </w:r>
      <w:r w:rsidR="0000467B" w:rsidRPr="00362B88">
        <w:rPr>
          <w:rFonts w:ascii="Times New Roman" w:hAnsi="Times New Roman" w:cs="Times New Roman"/>
          <w:color w:val="000000" w:themeColor="text1"/>
          <w:vertAlign w:val="superscript"/>
        </w:rPr>
        <w:t>8</w:t>
      </w:r>
      <w:r w:rsidR="00067BF9" w:rsidRPr="00362B88">
        <w:rPr>
          <w:rFonts w:ascii="Times New Roman" w:hAnsi="Times New Roman" w:cs="Times New Roman"/>
          <w:color w:val="000000" w:themeColor="text1"/>
        </w:rPr>
        <w:t>, Koichi Izumikawa</w:t>
      </w:r>
      <w:r w:rsidR="00903A3A" w:rsidRPr="00362B88">
        <w:rPr>
          <w:rFonts w:ascii="Times New Roman" w:hAnsi="Times New Roman" w:cs="Times New Roman"/>
          <w:color w:val="000000" w:themeColor="text1"/>
        </w:rPr>
        <w:t>, M.D., Ph.D.</w:t>
      </w:r>
      <w:r w:rsidR="0000467B" w:rsidRPr="00362B88">
        <w:rPr>
          <w:rFonts w:ascii="Times New Roman" w:hAnsi="Times New Roman" w:cs="Times New Roman"/>
          <w:color w:val="000000" w:themeColor="text1"/>
          <w:vertAlign w:val="superscript"/>
        </w:rPr>
        <w:t>9</w:t>
      </w:r>
      <w:r w:rsidR="00067BF9" w:rsidRPr="00362B88">
        <w:rPr>
          <w:rFonts w:ascii="Times New Roman" w:hAnsi="Times New Roman" w:cs="Times New Roman"/>
          <w:color w:val="000000" w:themeColor="text1"/>
        </w:rPr>
        <w:t>,</w:t>
      </w:r>
      <w:r w:rsidR="00067BF9" w:rsidRPr="00362B88">
        <w:rPr>
          <w:rFonts w:ascii="Times New Roman" w:hAnsi="Times New Roman" w:cs="Times New Roman"/>
          <w:color w:val="000000" w:themeColor="text1"/>
          <w:lang w:eastAsia="ja-JP"/>
        </w:rPr>
        <w:t xml:space="preserve"> </w:t>
      </w:r>
      <w:r w:rsidR="00067BF9" w:rsidRPr="00362B88">
        <w:rPr>
          <w:rFonts w:ascii="Times New Roman" w:hAnsi="Times New Roman" w:cs="Times New Roman"/>
          <w:color w:val="000000" w:themeColor="text1"/>
        </w:rPr>
        <w:t>Akimasa Fukushi</w:t>
      </w:r>
      <w:r w:rsidR="005C64ED" w:rsidRPr="00362B88">
        <w:rPr>
          <w:rFonts w:ascii="Times New Roman" w:hAnsi="Times New Roman" w:cs="Times New Roman"/>
          <w:color w:val="000000" w:themeColor="text1"/>
        </w:rPr>
        <w:t>, M.S.</w:t>
      </w:r>
      <w:r w:rsidR="00067BF9" w:rsidRPr="00362B88">
        <w:rPr>
          <w:rFonts w:ascii="Times New Roman" w:hAnsi="Times New Roman" w:cs="Times New Roman"/>
          <w:color w:val="000000" w:themeColor="text1"/>
          <w:vertAlign w:val="superscript"/>
        </w:rPr>
        <w:t>1</w:t>
      </w:r>
      <w:r w:rsidR="00C575AF" w:rsidRPr="00362B88">
        <w:rPr>
          <w:rFonts w:ascii="Times New Roman" w:hAnsi="Times New Roman" w:cs="Times New Roman"/>
          <w:color w:val="000000" w:themeColor="text1"/>
          <w:vertAlign w:val="superscript"/>
        </w:rPr>
        <w:t>0</w:t>
      </w:r>
      <w:r w:rsidR="00067BF9" w:rsidRPr="00362B88">
        <w:rPr>
          <w:rFonts w:ascii="Times New Roman" w:hAnsi="Times New Roman" w:cs="Times New Roman"/>
          <w:color w:val="000000" w:themeColor="text1"/>
        </w:rPr>
        <w:t xml:space="preserve">, Safwan </w:t>
      </w:r>
      <w:proofErr w:type="spellStart"/>
      <w:r w:rsidR="00067BF9" w:rsidRPr="00362B88">
        <w:rPr>
          <w:rFonts w:ascii="Times New Roman" w:hAnsi="Times New Roman" w:cs="Times New Roman"/>
          <w:color w:val="000000" w:themeColor="text1"/>
        </w:rPr>
        <w:t>Kezbor</w:t>
      </w:r>
      <w:proofErr w:type="spellEnd"/>
      <w:r w:rsidR="00F4466A" w:rsidRPr="00362B88">
        <w:rPr>
          <w:rFonts w:ascii="Times New Roman" w:hAnsi="Times New Roman" w:cs="Times New Roman"/>
          <w:color w:val="000000" w:themeColor="text1"/>
        </w:rPr>
        <w:t>, M.D.</w:t>
      </w:r>
      <w:r w:rsidR="00067BF9" w:rsidRPr="00362B88">
        <w:rPr>
          <w:rFonts w:ascii="Times New Roman" w:hAnsi="Times New Roman" w:cs="Times New Roman"/>
          <w:color w:val="000000" w:themeColor="text1"/>
          <w:vertAlign w:val="superscript"/>
        </w:rPr>
        <w:t>1</w:t>
      </w:r>
      <w:r w:rsidR="00C575AF" w:rsidRPr="00362B88">
        <w:rPr>
          <w:rFonts w:ascii="Times New Roman" w:hAnsi="Times New Roman" w:cs="Times New Roman"/>
          <w:color w:val="000000" w:themeColor="text1"/>
          <w:vertAlign w:val="superscript"/>
        </w:rPr>
        <w:t>1</w:t>
      </w:r>
      <w:r w:rsidR="00067BF9" w:rsidRPr="00362B88">
        <w:rPr>
          <w:rFonts w:ascii="Times New Roman" w:hAnsi="Times New Roman" w:cs="Times New Roman"/>
          <w:color w:val="000000" w:themeColor="text1"/>
        </w:rPr>
        <w:t xml:space="preserve">, </w:t>
      </w:r>
      <w:r w:rsidR="002B7EDD" w:rsidRPr="00362B88">
        <w:rPr>
          <w:rFonts w:ascii="Times New Roman" w:hAnsi="Times New Roman" w:cs="Times New Roman"/>
          <w:color w:val="000000" w:themeColor="text1"/>
        </w:rPr>
        <w:t>Hiroki Sakaguchi</w:t>
      </w:r>
      <w:r w:rsidR="00660EAE" w:rsidRPr="00362B88">
        <w:rPr>
          <w:rFonts w:ascii="Times New Roman" w:hAnsi="Times New Roman" w:cs="Times New Roman"/>
          <w:color w:val="000000" w:themeColor="text1"/>
          <w:lang w:eastAsia="ja-JP"/>
        </w:rPr>
        <w:t>, M.Eng</w:t>
      </w:r>
      <w:r w:rsidR="002B7EDD" w:rsidRPr="00362B88">
        <w:rPr>
          <w:rFonts w:ascii="Times New Roman" w:hAnsi="Times New Roman" w:cs="Times New Roman"/>
          <w:color w:val="000000" w:themeColor="text1"/>
          <w:vertAlign w:val="superscript"/>
        </w:rPr>
        <w:t>1</w:t>
      </w:r>
      <w:r w:rsidR="00C575AF" w:rsidRPr="00362B88">
        <w:rPr>
          <w:rFonts w:ascii="Times New Roman" w:hAnsi="Times New Roman" w:cs="Times New Roman"/>
          <w:color w:val="000000" w:themeColor="text1"/>
          <w:vertAlign w:val="superscript"/>
        </w:rPr>
        <w:t>0</w:t>
      </w:r>
      <w:r w:rsidR="002B7EDD" w:rsidRPr="00362B88">
        <w:rPr>
          <w:rFonts w:ascii="Times New Roman" w:hAnsi="Times New Roman" w:cs="Times New Roman"/>
          <w:color w:val="000000" w:themeColor="text1"/>
        </w:rPr>
        <w:t>, Stuart Lacey</w:t>
      </w:r>
      <w:r w:rsidR="00660EAE" w:rsidRPr="00362B88">
        <w:rPr>
          <w:rFonts w:ascii="Times New Roman" w:hAnsi="Times New Roman" w:cs="Times New Roman"/>
          <w:color w:val="000000" w:themeColor="text1"/>
          <w:lang w:eastAsia="ja-JP"/>
        </w:rPr>
        <w:t>, M.Sc</w:t>
      </w:r>
      <w:r w:rsidR="002B7EDD" w:rsidRPr="00362B88">
        <w:rPr>
          <w:rFonts w:ascii="Times New Roman" w:hAnsi="Times New Roman" w:cs="Times New Roman"/>
          <w:color w:val="000000" w:themeColor="text1"/>
          <w:vertAlign w:val="superscript"/>
        </w:rPr>
        <w:t>1</w:t>
      </w:r>
      <w:r w:rsidR="00C575AF" w:rsidRPr="00362B88">
        <w:rPr>
          <w:rFonts w:ascii="Times New Roman" w:hAnsi="Times New Roman" w:cs="Times New Roman"/>
          <w:color w:val="000000" w:themeColor="text1"/>
          <w:vertAlign w:val="superscript"/>
        </w:rPr>
        <w:t>2</w:t>
      </w:r>
      <w:r w:rsidR="002B7EDD" w:rsidRPr="00362B88">
        <w:rPr>
          <w:rFonts w:ascii="Times New Roman" w:hAnsi="Times New Roman" w:cs="Times New Roman"/>
          <w:color w:val="000000" w:themeColor="text1"/>
          <w:lang w:eastAsia="ja-JP"/>
        </w:rPr>
        <w:t xml:space="preserve">, </w:t>
      </w:r>
      <w:r w:rsidR="002B7EDD" w:rsidRPr="00362B88">
        <w:rPr>
          <w:rFonts w:ascii="Times New Roman" w:hAnsi="Times New Roman" w:cs="Times New Roman"/>
          <w:color w:val="000000" w:themeColor="text1"/>
        </w:rPr>
        <w:t>Genki Ichihashi</w:t>
      </w:r>
      <w:r w:rsidR="00B11417" w:rsidRPr="00362B88">
        <w:rPr>
          <w:rFonts w:ascii="Times New Roman" w:hAnsi="Times New Roman" w:cs="Times New Roman"/>
          <w:color w:val="000000" w:themeColor="text1"/>
        </w:rPr>
        <w:t>,</w:t>
      </w:r>
      <w:r w:rsidR="003820FF" w:rsidRPr="00362B88">
        <w:rPr>
          <w:rFonts w:ascii="Times New Roman" w:hAnsi="Times New Roman" w:cs="Times New Roman"/>
          <w:color w:val="000000" w:themeColor="text1"/>
        </w:rPr>
        <w:t xml:space="preserve"> </w:t>
      </w:r>
      <w:r w:rsidR="00414954" w:rsidRPr="00362B88">
        <w:rPr>
          <w:rFonts w:ascii="Times New Roman" w:hAnsi="Times New Roman" w:cs="Times New Roman"/>
          <w:color w:val="000000" w:themeColor="text1"/>
        </w:rPr>
        <w:t>M.Pharm.</w:t>
      </w:r>
      <w:r w:rsidR="002B7EDD" w:rsidRPr="00362B88">
        <w:rPr>
          <w:rFonts w:ascii="Times New Roman" w:hAnsi="Times New Roman" w:cs="Times New Roman"/>
          <w:color w:val="000000" w:themeColor="text1"/>
          <w:vertAlign w:val="superscript"/>
        </w:rPr>
        <w:t>1</w:t>
      </w:r>
      <w:r w:rsidR="00C575AF" w:rsidRPr="00362B88">
        <w:rPr>
          <w:rFonts w:ascii="Times New Roman" w:hAnsi="Times New Roman" w:cs="Times New Roman"/>
          <w:color w:val="000000" w:themeColor="text1"/>
          <w:vertAlign w:val="superscript"/>
        </w:rPr>
        <w:t>0</w:t>
      </w:r>
      <w:r w:rsidR="002B7EDD" w:rsidRPr="00362B88">
        <w:rPr>
          <w:rFonts w:ascii="Times New Roman" w:hAnsi="Times New Roman" w:cs="Times New Roman"/>
          <w:color w:val="000000" w:themeColor="text1"/>
        </w:rPr>
        <w:t xml:space="preserve">, </w:t>
      </w:r>
      <w:r w:rsidR="00E11953" w:rsidRPr="00362B88">
        <w:rPr>
          <w:rFonts w:ascii="Times New Roman" w:hAnsi="Times New Roman" w:cs="Times New Roman"/>
          <w:color w:val="000000" w:themeColor="text1"/>
        </w:rPr>
        <w:t>Norio Ohmagari</w:t>
      </w:r>
      <w:r w:rsidR="00903A3A" w:rsidRPr="00362B88">
        <w:rPr>
          <w:rFonts w:ascii="Times New Roman" w:hAnsi="Times New Roman" w:cs="Times New Roman"/>
          <w:color w:val="000000" w:themeColor="text1"/>
        </w:rPr>
        <w:t>, M.D</w:t>
      </w:r>
      <w:r w:rsidR="00E258E4" w:rsidRPr="00362B88">
        <w:rPr>
          <w:rFonts w:ascii="Times New Roman" w:hAnsi="Times New Roman" w:cs="Times New Roman"/>
          <w:color w:val="000000" w:themeColor="text1"/>
        </w:rPr>
        <w:t>.</w:t>
      </w:r>
      <w:r w:rsidR="00903A3A" w:rsidRPr="00362B88">
        <w:rPr>
          <w:rFonts w:ascii="Times New Roman" w:hAnsi="Times New Roman" w:cs="Times New Roman"/>
          <w:color w:val="000000" w:themeColor="text1"/>
        </w:rPr>
        <w:t>, Ph.D.</w:t>
      </w:r>
      <w:r w:rsidR="00AB7F05" w:rsidRPr="00362B88">
        <w:rPr>
          <w:rFonts w:ascii="Times New Roman" w:hAnsi="Times New Roman" w:cs="Times New Roman"/>
          <w:color w:val="000000" w:themeColor="text1"/>
          <w:vertAlign w:val="superscript"/>
        </w:rPr>
        <w:t>1</w:t>
      </w:r>
      <w:r w:rsidR="0033656E" w:rsidRPr="00362B88">
        <w:rPr>
          <w:rFonts w:ascii="Times New Roman" w:hAnsi="Times New Roman" w:cs="Times New Roman"/>
          <w:color w:val="000000" w:themeColor="text1"/>
          <w:vertAlign w:val="superscript"/>
        </w:rPr>
        <w:t>3</w:t>
      </w:r>
      <w:r w:rsidR="00E11953" w:rsidRPr="00362B88">
        <w:rPr>
          <w:rFonts w:ascii="Times New Roman" w:hAnsi="Times New Roman" w:cs="Times New Roman"/>
          <w:color w:val="000000" w:themeColor="text1"/>
        </w:rPr>
        <w:t>,</w:t>
      </w:r>
      <w:r w:rsidR="00E11953" w:rsidRPr="00362B88">
        <w:rPr>
          <w:rFonts w:ascii="Times New Roman" w:hAnsi="Times New Roman" w:cs="Times New Roman"/>
          <w:color w:val="000000" w:themeColor="text1"/>
          <w:lang w:eastAsia="ja-JP"/>
        </w:rPr>
        <w:t xml:space="preserve"> </w:t>
      </w:r>
      <w:r w:rsidR="00B87C70" w:rsidRPr="00362B88">
        <w:rPr>
          <w:rFonts w:ascii="Times New Roman" w:hAnsi="Times New Roman" w:cs="Times New Roman"/>
          <w:color w:val="000000" w:themeColor="text1"/>
          <w:lang w:eastAsia="ja-JP"/>
        </w:rPr>
        <w:t xml:space="preserve">and </w:t>
      </w:r>
      <w:r w:rsidRPr="00362B88">
        <w:rPr>
          <w:rFonts w:ascii="Times New Roman" w:hAnsi="Times New Roman" w:cs="Times New Roman"/>
          <w:color w:val="000000" w:themeColor="text1"/>
        </w:rPr>
        <w:t>Takeki Uehara</w:t>
      </w:r>
      <w:r w:rsidR="00903A3A" w:rsidRPr="00362B88">
        <w:rPr>
          <w:rFonts w:ascii="Times New Roman" w:hAnsi="Times New Roman" w:cs="Times New Roman"/>
          <w:color w:val="000000" w:themeColor="text1"/>
        </w:rPr>
        <w:t>, Ph.D.</w:t>
      </w:r>
      <w:r w:rsidRPr="00362B88">
        <w:rPr>
          <w:rFonts w:ascii="Times New Roman" w:hAnsi="Times New Roman" w:cs="Times New Roman"/>
          <w:color w:val="000000" w:themeColor="text1"/>
          <w:vertAlign w:val="superscript"/>
        </w:rPr>
        <w:t>1</w:t>
      </w:r>
      <w:r w:rsidR="0033656E" w:rsidRPr="00362B88">
        <w:rPr>
          <w:rFonts w:ascii="Times New Roman" w:hAnsi="Times New Roman" w:cs="Times New Roman"/>
          <w:color w:val="000000" w:themeColor="text1"/>
          <w:vertAlign w:val="superscript"/>
        </w:rPr>
        <w:t>0</w:t>
      </w:r>
      <w:r w:rsidR="00B87C70" w:rsidRPr="00362B88">
        <w:rPr>
          <w:rFonts w:ascii="Times New Roman" w:hAnsi="Times New Roman" w:cs="Times New Roman"/>
          <w:color w:val="000000" w:themeColor="text1"/>
        </w:rPr>
        <w:t xml:space="preserve"> for the</w:t>
      </w:r>
      <w:r w:rsidR="00EE1C4F" w:rsidRPr="00362B88">
        <w:rPr>
          <w:rFonts w:ascii="Times New Roman" w:hAnsi="Times New Roman" w:cs="Times New Roman"/>
          <w:color w:val="000000" w:themeColor="text1"/>
        </w:rPr>
        <w:t xml:space="preserve"> </w:t>
      </w:r>
      <w:proofErr w:type="spellStart"/>
      <w:r w:rsidR="00EE1C4F" w:rsidRPr="00362B88">
        <w:rPr>
          <w:rFonts w:ascii="Times New Roman" w:hAnsi="Times New Roman" w:cs="Times New Roman"/>
          <w:color w:val="000000" w:themeColor="text1"/>
        </w:rPr>
        <w:t>The</w:t>
      </w:r>
      <w:proofErr w:type="spellEnd"/>
      <w:r w:rsidR="00EE1C4F" w:rsidRPr="00362B88">
        <w:rPr>
          <w:rFonts w:ascii="Times New Roman" w:hAnsi="Times New Roman" w:cs="Times New Roman"/>
          <w:color w:val="000000" w:themeColor="text1"/>
        </w:rPr>
        <w:t xml:space="preserve"> SCORPIO-PEP study team</w:t>
      </w:r>
      <w:r w:rsidR="00EE1C4F" w:rsidRPr="00362B88">
        <w:rPr>
          <w:rFonts w:ascii="Times New Roman" w:hAnsi="Times New Roman" w:cs="Times New Roman"/>
          <w:color w:val="000000" w:themeColor="text1"/>
          <w:vertAlign w:val="superscript"/>
        </w:rPr>
        <w:t>**</w:t>
      </w:r>
    </w:p>
    <w:p w14:paraId="03B4A4BD" w14:textId="77777777" w:rsidR="00A95F9A" w:rsidRPr="00362B88" w:rsidRDefault="00A95F9A" w:rsidP="00747C76">
      <w:pPr>
        <w:spacing w:line="480" w:lineRule="auto"/>
        <w:rPr>
          <w:rFonts w:ascii="Times New Roman" w:hAnsi="Times New Roman" w:cs="Times New Roman"/>
          <w:color w:val="000000" w:themeColor="text1"/>
        </w:rPr>
      </w:pPr>
    </w:p>
    <w:p w14:paraId="44BD2FF2" w14:textId="4360D44D" w:rsidR="00A95F9A" w:rsidRPr="00362B88" w:rsidRDefault="00A95F9A" w:rsidP="00747C76">
      <w:pPr>
        <w:spacing w:line="480" w:lineRule="auto"/>
        <w:rPr>
          <w:rFonts w:ascii="Times New Roman" w:hAnsi="Times New Roman" w:cs="Times New Roman"/>
          <w:b/>
          <w:bCs/>
          <w:color w:val="000000" w:themeColor="text1"/>
        </w:rPr>
      </w:pPr>
      <w:r w:rsidRPr="00362B88">
        <w:rPr>
          <w:rFonts w:ascii="Times New Roman" w:hAnsi="Times New Roman" w:cs="Times New Roman"/>
          <w:b/>
          <w:bCs/>
          <w:color w:val="000000" w:themeColor="text1"/>
        </w:rPr>
        <w:t>Affiliations</w:t>
      </w:r>
    </w:p>
    <w:p w14:paraId="2C7ED94F" w14:textId="2BE95E92" w:rsidR="00A4094B"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1</w:t>
      </w:r>
      <w:r w:rsidR="000379E4"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w:t>
      </w:r>
      <w:r w:rsidR="00942FE4" w:rsidRPr="00362B88">
        <w:rPr>
          <w:rFonts w:ascii="Times New Roman" w:hAnsi="Times New Roman" w:cs="Times New Roman"/>
          <w:color w:val="000000" w:themeColor="text1"/>
        </w:rPr>
        <w:t xml:space="preserve">Division of Infectious Diseases and International Health, </w:t>
      </w:r>
      <w:r w:rsidRPr="00362B88">
        <w:rPr>
          <w:rFonts w:ascii="Times New Roman" w:hAnsi="Times New Roman" w:cs="Times New Roman"/>
          <w:color w:val="000000" w:themeColor="text1"/>
        </w:rPr>
        <w:t>Department of Medicine, University of Virginia School of Medicine, Charlottesville</w:t>
      </w:r>
      <w:r w:rsidR="000377BF"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VA, US</w:t>
      </w:r>
    </w:p>
    <w:p w14:paraId="5D5DDD2C" w14:textId="160610BA" w:rsidR="000379E4"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2</w:t>
      </w:r>
      <w:r w:rsidR="000379E4"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w:t>
      </w:r>
      <w:r w:rsidR="00C137C9" w:rsidRPr="00362B88">
        <w:rPr>
          <w:rFonts w:ascii="Times New Roman" w:hAnsi="Times New Roman" w:cs="Times New Roman"/>
          <w:color w:val="000000" w:themeColor="text1"/>
        </w:rPr>
        <w:t xml:space="preserve">Department of </w:t>
      </w:r>
      <w:r w:rsidR="004F7D2F" w:rsidRPr="00362B88">
        <w:rPr>
          <w:rFonts w:ascii="Times New Roman" w:hAnsi="Times New Roman" w:cs="Times New Roman"/>
          <w:color w:val="000000" w:themeColor="text1"/>
        </w:rPr>
        <w:t>Respiratory</w:t>
      </w:r>
      <w:r w:rsidR="004D7621" w:rsidRPr="00362B88">
        <w:rPr>
          <w:rFonts w:ascii="Times New Roman" w:hAnsi="Times New Roman" w:cs="Times New Roman"/>
          <w:color w:val="000000" w:themeColor="text1"/>
          <w:lang w:eastAsia="ja-JP"/>
        </w:rPr>
        <w:t xml:space="preserve"> </w:t>
      </w:r>
      <w:r w:rsidR="00C137C9" w:rsidRPr="00362B88">
        <w:rPr>
          <w:rFonts w:ascii="Times New Roman" w:hAnsi="Times New Roman" w:cs="Times New Roman"/>
          <w:color w:val="000000" w:themeColor="text1"/>
        </w:rPr>
        <w:t xml:space="preserve">Medicine, </w:t>
      </w:r>
      <w:r w:rsidR="000379E4" w:rsidRPr="00362B88">
        <w:rPr>
          <w:rFonts w:ascii="Times New Roman" w:hAnsi="Times New Roman" w:cs="Times New Roman"/>
          <w:color w:val="000000" w:themeColor="text1"/>
        </w:rPr>
        <w:t>Tokyo Shinagawa Hospital, Tokyo, JP</w:t>
      </w:r>
    </w:p>
    <w:p w14:paraId="1688D907" w14:textId="65DC7AF0" w:rsidR="00A4094B"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3</w:t>
      </w:r>
      <w:r w:rsidR="0092241E"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School of Clinical and Experimental Sciences, Faculty of Medicine, University of Southampton, Southampton, UK</w:t>
      </w:r>
    </w:p>
    <w:p w14:paraId="074E11ED" w14:textId="35260C91" w:rsidR="00B91D56"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4</w:t>
      </w:r>
      <w:r w:rsidR="00B91D56"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w:t>
      </w:r>
      <w:r w:rsidR="00B91D56" w:rsidRPr="00362B88">
        <w:rPr>
          <w:rFonts w:ascii="Times New Roman" w:hAnsi="Times New Roman" w:cs="Times New Roman"/>
          <w:color w:val="000000" w:themeColor="text1"/>
        </w:rPr>
        <w:t>Division of HIV, Infectious Diseases and Global Medicine, Zuckerberg San Francisco General, University of California San Francisco, San Francisco, CA, US</w:t>
      </w:r>
    </w:p>
    <w:p w14:paraId="1C7B383D" w14:textId="18070FF6" w:rsidR="00A4094B"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5</w:t>
      </w:r>
      <w:r w:rsidR="00512D1C"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Harvard Medical School and Brigham and Women’s Hospital, Boston, MA, US</w:t>
      </w:r>
    </w:p>
    <w:p w14:paraId="25D4A725" w14:textId="3704CB32" w:rsidR="00512D1C"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6</w:t>
      </w:r>
      <w:r w:rsidR="00512D1C"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w:t>
      </w:r>
      <w:r w:rsidR="00512D1C" w:rsidRPr="00362B88">
        <w:rPr>
          <w:rFonts w:ascii="Times New Roman" w:hAnsi="Times New Roman" w:cs="Times New Roman"/>
          <w:color w:val="000000" w:themeColor="text1"/>
        </w:rPr>
        <w:t>Center for Communicable Disease Dynamics, Harvard T.H. Chan School of Public Health, Boston, MA, US</w:t>
      </w:r>
    </w:p>
    <w:p w14:paraId="4E20A5DC" w14:textId="22EF2B9C" w:rsidR="00A4094B"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lastRenderedPageBreak/>
        <w:t>7</w:t>
      </w:r>
      <w:r w:rsidR="00293F55" w:rsidRPr="00362B88">
        <w:rPr>
          <w:rFonts w:ascii="Times New Roman" w:hAnsi="Times New Roman" w:cs="Times New Roman"/>
          <w:color w:val="000000" w:themeColor="text1"/>
        </w:rPr>
        <w:t>.</w:t>
      </w:r>
      <w:r w:rsidR="000124EA" w:rsidRPr="00362B88">
        <w:rPr>
          <w:rFonts w:ascii="Times New Roman" w:hAnsi="Times New Roman" w:cs="Times New Roman"/>
          <w:color w:val="000000" w:themeColor="text1"/>
        </w:rPr>
        <w:t xml:space="preserve"> </w:t>
      </w:r>
      <w:r w:rsidR="00FA31DA" w:rsidRPr="00362B88">
        <w:rPr>
          <w:rFonts w:ascii="Times New Roman" w:hAnsi="Times New Roman" w:cs="Times New Roman"/>
          <w:color w:val="000000" w:themeColor="text1"/>
        </w:rPr>
        <w:t xml:space="preserve">Department of Medicine, </w:t>
      </w:r>
      <w:r w:rsidR="00293F55" w:rsidRPr="00362B88">
        <w:rPr>
          <w:rFonts w:ascii="Times New Roman" w:hAnsi="Times New Roman" w:cs="Times New Roman"/>
          <w:color w:val="000000" w:themeColor="text1"/>
        </w:rPr>
        <w:t xml:space="preserve">Johns Hopkins University School of Medicine, </w:t>
      </w:r>
      <w:r w:rsidR="009C4C06" w:rsidRPr="00362B88">
        <w:rPr>
          <w:rFonts w:ascii="Times New Roman" w:hAnsi="Times New Roman" w:cs="Times New Roman"/>
          <w:color w:val="000000" w:themeColor="text1"/>
        </w:rPr>
        <w:t>Baltimore</w:t>
      </w:r>
      <w:r w:rsidR="00293F55" w:rsidRPr="00362B88">
        <w:rPr>
          <w:rFonts w:ascii="Times New Roman" w:hAnsi="Times New Roman" w:cs="Times New Roman"/>
          <w:color w:val="000000" w:themeColor="text1"/>
        </w:rPr>
        <w:t xml:space="preserve">, </w:t>
      </w:r>
      <w:r w:rsidR="00BF0E3E" w:rsidRPr="00362B88">
        <w:rPr>
          <w:rFonts w:ascii="Times New Roman" w:hAnsi="Times New Roman" w:cs="Times New Roman"/>
          <w:color w:val="000000" w:themeColor="text1"/>
        </w:rPr>
        <w:t xml:space="preserve">MD, </w:t>
      </w:r>
      <w:r w:rsidR="00293F55" w:rsidRPr="00362B88">
        <w:rPr>
          <w:rFonts w:ascii="Times New Roman" w:hAnsi="Times New Roman" w:cs="Times New Roman"/>
          <w:color w:val="000000" w:themeColor="text1"/>
        </w:rPr>
        <w:t>US</w:t>
      </w:r>
    </w:p>
    <w:p w14:paraId="34CE4409" w14:textId="47747889" w:rsidR="00293F55"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8</w:t>
      </w:r>
      <w:r w:rsidR="00293F55"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w:t>
      </w:r>
      <w:proofErr w:type="spellStart"/>
      <w:r w:rsidR="00293F55" w:rsidRPr="00362B88">
        <w:rPr>
          <w:rFonts w:ascii="Times New Roman" w:hAnsi="Times New Roman" w:cs="Times New Roman"/>
          <w:color w:val="000000" w:themeColor="text1"/>
        </w:rPr>
        <w:t>Ricerca</w:t>
      </w:r>
      <w:proofErr w:type="spellEnd"/>
      <w:r w:rsidR="00293F55" w:rsidRPr="00362B88">
        <w:rPr>
          <w:rFonts w:ascii="Times New Roman" w:hAnsi="Times New Roman" w:cs="Times New Roman"/>
          <w:color w:val="000000" w:themeColor="text1"/>
        </w:rPr>
        <w:t xml:space="preserve"> Clinica, Fukuoka, JP</w:t>
      </w:r>
    </w:p>
    <w:p w14:paraId="5444A4A4" w14:textId="0B3DF207" w:rsidR="00A4094B"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9</w:t>
      </w:r>
      <w:r w:rsidR="00121330"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w:t>
      </w:r>
      <w:r w:rsidR="00121330" w:rsidRPr="00362B88">
        <w:rPr>
          <w:rFonts w:ascii="Times New Roman" w:hAnsi="Times New Roman" w:cs="Times New Roman"/>
          <w:color w:val="000000" w:themeColor="text1"/>
        </w:rPr>
        <w:t>Department of Infectious Diseases, Nagasaki University Graduate School of Biomedical Sciences, Nagasaki, JP</w:t>
      </w:r>
    </w:p>
    <w:p w14:paraId="39691135" w14:textId="62C75E09" w:rsidR="00A4094B"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1</w:t>
      </w:r>
      <w:r w:rsidR="00C575AF" w:rsidRPr="00362B88">
        <w:rPr>
          <w:rFonts w:ascii="Times New Roman" w:hAnsi="Times New Roman" w:cs="Times New Roman"/>
          <w:color w:val="000000" w:themeColor="text1"/>
        </w:rPr>
        <w:t>0</w:t>
      </w:r>
      <w:r w:rsidR="00EF7AED" w:rsidRPr="00362B88">
        <w:rPr>
          <w:rFonts w:ascii="Times New Roman" w:hAnsi="Times New Roman" w:cs="Times New Roman"/>
          <w:color w:val="000000" w:themeColor="text1"/>
        </w:rPr>
        <w:t>.</w:t>
      </w:r>
      <w:r w:rsidR="00871A26" w:rsidRPr="00362B88">
        <w:rPr>
          <w:rFonts w:ascii="Times New Roman" w:hAnsi="Times New Roman" w:cs="Times New Roman"/>
          <w:color w:val="000000" w:themeColor="text1"/>
        </w:rPr>
        <w:t xml:space="preserve"> </w:t>
      </w:r>
      <w:r w:rsidR="00EF7AED" w:rsidRPr="00362B88">
        <w:rPr>
          <w:rFonts w:ascii="Times New Roman" w:hAnsi="Times New Roman" w:cs="Times New Roman"/>
          <w:color w:val="000000" w:themeColor="text1"/>
        </w:rPr>
        <w:t>Drug Development and Regulatory Science Division, Shionogi &amp; Co., Ltd., Osaka, JP</w:t>
      </w:r>
    </w:p>
    <w:p w14:paraId="4B841DCB" w14:textId="156F6AB8" w:rsidR="000B1361"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1</w:t>
      </w:r>
      <w:r w:rsidR="00C575AF" w:rsidRPr="00362B88">
        <w:rPr>
          <w:rFonts w:ascii="Times New Roman" w:hAnsi="Times New Roman" w:cs="Times New Roman"/>
          <w:color w:val="000000" w:themeColor="text1"/>
        </w:rPr>
        <w:t>1</w:t>
      </w:r>
      <w:r w:rsidR="00995A13" w:rsidRPr="00362B88">
        <w:rPr>
          <w:rFonts w:ascii="Times New Roman" w:hAnsi="Times New Roman" w:cs="Times New Roman"/>
          <w:color w:val="000000" w:themeColor="text1"/>
        </w:rPr>
        <w:t>.</w:t>
      </w:r>
      <w:r w:rsidR="002A7549" w:rsidRPr="00362B88">
        <w:rPr>
          <w:rFonts w:ascii="Times New Roman" w:hAnsi="Times New Roman" w:cs="Times New Roman"/>
          <w:color w:val="000000" w:themeColor="text1"/>
        </w:rPr>
        <w:t xml:space="preserve"> </w:t>
      </w:r>
      <w:r w:rsidR="009E4E9D" w:rsidRPr="00362B88">
        <w:rPr>
          <w:rFonts w:ascii="Times New Roman" w:hAnsi="Times New Roman" w:cs="Times New Roman"/>
          <w:color w:val="000000" w:themeColor="text1"/>
        </w:rPr>
        <w:t xml:space="preserve">Clinical Development, </w:t>
      </w:r>
      <w:r w:rsidR="00737158" w:rsidRPr="00362B88">
        <w:rPr>
          <w:rFonts w:ascii="Times New Roman" w:hAnsi="Times New Roman" w:cs="Times New Roman"/>
          <w:color w:val="000000" w:themeColor="text1"/>
        </w:rPr>
        <w:t>Shionogi Inc., Florham Park, NJ, US</w:t>
      </w:r>
    </w:p>
    <w:p w14:paraId="5C63EFAC" w14:textId="6E5DDA73" w:rsidR="00C0016E"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1</w:t>
      </w:r>
      <w:r w:rsidR="00C575AF" w:rsidRPr="00362B88">
        <w:rPr>
          <w:rFonts w:ascii="Times New Roman" w:hAnsi="Times New Roman" w:cs="Times New Roman"/>
          <w:color w:val="000000" w:themeColor="text1"/>
        </w:rPr>
        <w:t>2</w:t>
      </w:r>
      <w:r w:rsidR="00C0016E"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w:t>
      </w:r>
      <w:r w:rsidR="004641B3" w:rsidRPr="00362B88">
        <w:rPr>
          <w:rFonts w:ascii="Times New Roman" w:hAnsi="Times New Roman" w:cs="Times New Roman"/>
          <w:color w:val="000000" w:themeColor="text1"/>
        </w:rPr>
        <w:t xml:space="preserve">Biostatistics, </w:t>
      </w:r>
      <w:r w:rsidR="00737158" w:rsidRPr="00362B88">
        <w:rPr>
          <w:rFonts w:ascii="Times New Roman" w:hAnsi="Times New Roman" w:cs="Times New Roman"/>
          <w:color w:val="000000" w:themeColor="text1"/>
        </w:rPr>
        <w:t>Shionogi B.V., London, UK</w:t>
      </w:r>
    </w:p>
    <w:p w14:paraId="1A8B8936" w14:textId="2192642B" w:rsidR="00A4094B" w:rsidRPr="00362B88" w:rsidRDefault="00A4094B"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1</w:t>
      </w:r>
      <w:r w:rsidR="00C575AF" w:rsidRPr="00362B88">
        <w:rPr>
          <w:rFonts w:ascii="Times New Roman" w:hAnsi="Times New Roman" w:cs="Times New Roman"/>
          <w:color w:val="000000" w:themeColor="text1"/>
        </w:rPr>
        <w:t>3</w:t>
      </w:r>
      <w:r w:rsidR="00737158"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w:t>
      </w:r>
      <w:r w:rsidR="00737158" w:rsidRPr="00362B88">
        <w:rPr>
          <w:rFonts w:ascii="Times New Roman" w:hAnsi="Times New Roman" w:cs="Times New Roman"/>
          <w:color w:val="000000" w:themeColor="text1"/>
        </w:rPr>
        <w:t>Disease Control and Prevention Center, National Center for Global Health, Tokyo, JP</w:t>
      </w:r>
      <w:r w:rsidR="00737158" w:rsidRPr="00362B88" w:rsidDel="00995A13">
        <w:rPr>
          <w:rFonts w:ascii="Times New Roman" w:hAnsi="Times New Roman" w:cs="Times New Roman"/>
          <w:color w:val="000000" w:themeColor="text1"/>
        </w:rPr>
        <w:t xml:space="preserve"> </w:t>
      </w:r>
    </w:p>
    <w:p w14:paraId="725CF293" w14:textId="77777777" w:rsidR="003C1791" w:rsidRPr="00362B88" w:rsidRDefault="003C1791" w:rsidP="00747C76">
      <w:pPr>
        <w:spacing w:line="480" w:lineRule="auto"/>
        <w:rPr>
          <w:rFonts w:ascii="Times New Roman" w:hAnsi="Times New Roman" w:cs="Times New Roman"/>
          <w:color w:val="000000" w:themeColor="text1"/>
        </w:rPr>
      </w:pPr>
    </w:p>
    <w:p w14:paraId="454E9448" w14:textId="77777777" w:rsidR="00995D0F" w:rsidRPr="00362B88" w:rsidRDefault="003C1791" w:rsidP="00747C76">
      <w:pPr>
        <w:spacing w:line="480" w:lineRule="auto"/>
        <w:rPr>
          <w:rFonts w:ascii="Times New Roman" w:hAnsi="Times New Roman" w:cs="Times New Roman"/>
          <w:b/>
          <w:color w:val="000000" w:themeColor="text1"/>
        </w:rPr>
      </w:pPr>
      <w:r w:rsidRPr="00362B88">
        <w:rPr>
          <w:rFonts w:ascii="Times New Roman" w:hAnsi="Times New Roman" w:cs="Times New Roman"/>
          <w:b/>
          <w:color w:val="000000" w:themeColor="text1"/>
          <w:vertAlign w:val="superscript"/>
        </w:rPr>
        <w:t>*</w:t>
      </w:r>
      <w:r w:rsidR="007F134F" w:rsidRPr="00362B88">
        <w:rPr>
          <w:rFonts w:ascii="Times New Roman" w:hAnsi="Times New Roman" w:cs="Times New Roman"/>
          <w:b/>
          <w:color w:val="000000" w:themeColor="text1"/>
        </w:rPr>
        <w:t>Corresponding Author</w:t>
      </w:r>
    </w:p>
    <w:p w14:paraId="3B051562" w14:textId="03F906AE" w:rsidR="007F134F" w:rsidRPr="00362B88" w:rsidRDefault="00CB220C"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Frederick G</w:t>
      </w:r>
      <w:r w:rsidR="00042B6E"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Hayden</w:t>
      </w:r>
      <w:r w:rsidR="00042B6E" w:rsidRPr="00362B88">
        <w:rPr>
          <w:rFonts w:ascii="Times New Roman" w:hAnsi="Times New Roman" w:cs="Times New Roman"/>
          <w:color w:val="000000" w:themeColor="text1"/>
        </w:rPr>
        <w:t>, M.D.</w:t>
      </w:r>
      <w:r w:rsidR="00C1095B" w:rsidRPr="00362B88">
        <w:rPr>
          <w:rFonts w:ascii="Times New Roman" w:hAnsi="Times New Roman" w:cs="Times New Roman"/>
          <w:color w:val="000000" w:themeColor="text1"/>
        </w:rPr>
        <w:t>, FACP</w:t>
      </w:r>
    </w:p>
    <w:p w14:paraId="4416B22C" w14:textId="4BAC7F82" w:rsidR="00CB220C" w:rsidRPr="00362B88" w:rsidRDefault="00CB220C"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Division of Infectious Diseases and International Health</w:t>
      </w:r>
      <w:r w:rsidR="00C40469"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w:t>
      </w:r>
      <w:r w:rsidR="00042B6E" w:rsidRPr="00362B88">
        <w:rPr>
          <w:rFonts w:ascii="Times New Roman" w:hAnsi="Times New Roman" w:cs="Times New Roman"/>
          <w:color w:val="000000" w:themeColor="text1"/>
        </w:rPr>
        <w:t xml:space="preserve">P.O. Box 801342, </w:t>
      </w:r>
      <w:r w:rsidRPr="00362B88">
        <w:rPr>
          <w:rFonts w:ascii="Times New Roman" w:hAnsi="Times New Roman" w:cs="Times New Roman"/>
          <w:color w:val="000000" w:themeColor="text1"/>
        </w:rPr>
        <w:t xml:space="preserve">University of Virginia </w:t>
      </w:r>
      <w:r w:rsidR="00042B6E" w:rsidRPr="00362B88">
        <w:rPr>
          <w:rFonts w:ascii="Times New Roman" w:hAnsi="Times New Roman" w:cs="Times New Roman"/>
          <w:color w:val="000000" w:themeColor="text1"/>
        </w:rPr>
        <w:t>Health System</w:t>
      </w:r>
      <w:r w:rsidR="001205A6" w:rsidRPr="00362B88">
        <w:rPr>
          <w:rFonts w:ascii="Times New Roman" w:hAnsi="Times New Roman" w:cs="Times New Roman"/>
          <w:color w:val="000000" w:themeColor="text1"/>
        </w:rPr>
        <w:t>,</w:t>
      </w:r>
      <w:r w:rsidR="00977036" w:rsidRPr="00362B88">
        <w:rPr>
          <w:rFonts w:ascii="Times New Roman" w:hAnsi="Times New Roman" w:cs="Times New Roman"/>
          <w:color w:val="000000" w:themeColor="text1"/>
        </w:rPr>
        <w:t xml:space="preserve"> </w:t>
      </w:r>
      <w:r w:rsidRPr="00362B88">
        <w:rPr>
          <w:rFonts w:ascii="Times New Roman" w:hAnsi="Times New Roman" w:cs="Times New Roman"/>
          <w:color w:val="000000" w:themeColor="text1"/>
        </w:rPr>
        <w:t>Charlottesville,</w:t>
      </w:r>
      <w:r w:rsidR="00042B6E" w:rsidRPr="00362B88">
        <w:rPr>
          <w:rFonts w:ascii="Times New Roman" w:hAnsi="Times New Roman" w:cs="Times New Roman"/>
          <w:color w:val="000000" w:themeColor="text1"/>
        </w:rPr>
        <w:t xml:space="preserve"> </w:t>
      </w:r>
      <w:r w:rsidRPr="00362B88">
        <w:rPr>
          <w:rFonts w:ascii="Times New Roman" w:hAnsi="Times New Roman" w:cs="Times New Roman"/>
          <w:color w:val="000000" w:themeColor="text1"/>
        </w:rPr>
        <w:t>V</w:t>
      </w:r>
      <w:r w:rsidR="00CA74A0" w:rsidRPr="00362B88">
        <w:rPr>
          <w:rFonts w:ascii="Times New Roman" w:hAnsi="Times New Roman" w:cs="Times New Roman"/>
          <w:color w:val="000000" w:themeColor="text1"/>
        </w:rPr>
        <w:t>A</w:t>
      </w:r>
      <w:r w:rsidR="00042B6E" w:rsidRPr="00362B88">
        <w:rPr>
          <w:rFonts w:ascii="Times New Roman" w:hAnsi="Times New Roman" w:cs="Times New Roman"/>
          <w:color w:val="000000" w:themeColor="text1"/>
        </w:rPr>
        <w:t xml:space="preserve"> 22908</w:t>
      </w:r>
      <w:r w:rsidRPr="00362B88">
        <w:rPr>
          <w:rFonts w:ascii="Times New Roman" w:hAnsi="Times New Roman" w:cs="Times New Roman"/>
          <w:color w:val="000000" w:themeColor="text1"/>
        </w:rPr>
        <w:t>, USA</w:t>
      </w:r>
    </w:p>
    <w:p w14:paraId="50EF7263" w14:textId="3F171782" w:rsidR="008105DE" w:rsidRPr="00362B88" w:rsidRDefault="00CB220C"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 xml:space="preserve">Tel: </w:t>
      </w:r>
      <w:r w:rsidR="00167E38" w:rsidRPr="00362B88">
        <w:rPr>
          <w:rFonts w:ascii="Times New Roman" w:hAnsi="Times New Roman" w:cs="Times New Roman"/>
          <w:color w:val="000000" w:themeColor="text1"/>
        </w:rPr>
        <w:t>+</w:t>
      </w:r>
      <w:r w:rsidR="00042B6E" w:rsidRPr="00362B88">
        <w:rPr>
          <w:rFonts w:ascii="Times New Roman" w:hAnsi="Times New Roman" w:cs="Times New Roman"/>
          <w:color w:val="000000" w:themeColor="text1"/>
        </w:rPr>
        <w:t>1-434-924-5059</w:t>
      </w:r>
    </w:p>
    <w:p w14:paraId="68B4817B" w14:textId="77777777" w:rsidR="00227C08" w:rsidRPr="00362B88" w:rsidRDefault="008105DE"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Ema</w:t>
      </w:r>
      <w:r w:rsidR="00CB220C" w:rsidRPr="00362B88">
        <w:rPr>
          <w:rFonts w:ascii="Times New Roman" w:hAnsi="Times New Roman" w:cs="Times New Roman"/>
          <w:color w:val="000000" w:themeColor="text1"/>
        </w:rPr>
        <w:t xml:space="preserve">il: </w:t>
      </w:r>
      <w:hyperlink r:id="rId11" w:history="1">
        <w:r w:rsidR="00977036" w:rsidRPr="00362B88">
          <w:rPr>
            <w:rStyle w:val="Hyperlink"/>
            <w:rFonts w:ascii="Times New Roman" w:hAnsi="Times New Roman" w:cs="Times New Roman"/>
            <w:color w:val="000000" w:themeColor="text1"/>
          </w:rPr>
          <w:t>fgh@virginia.edu</w:t>
        </w:r>
      </w:hyperlink>
    </w:p>
    <w:p w14:paraId="769EF246" w14:textId="6955594D" w:rsidR="00BD7543" w:rsidRPr="00362B88" w:rsidRDefault="00BD7543" w:rsidP="00747C76">
      <w:pPr>
        <w:spacing w:line="480" w:lineRule="auto"/>
        <w:rPr>
          <w:rFonts w:ascii="Times New Roman" w:hAnsi="Times New Roman" w:cs="Times New Roman"/>
          <w:b/>
          <w:color w:val="000000" w:themeColor="text1"/>
        </w:rPr>
      </w:pPr>
      <w:r w:rsidRPr="00362B88">
        <w:rPr>
          <w:rFonts w:ascii="Times New Roman" w:hAnsi="Times New Roman" w:cs="Times New Roman"/>
          <w:color w:val="000000" w:themeColor="text1"/>
        </w:rPr>
        <w:t>**The SCORPIO-PEP study team (Supplementary Appendix)</w:t>
      </w:r>
    </w:p>
    <w:p w14:paraId="6A358F62" w14:textId="77777777" w:rsidR="00227C08" w:rsidRPr="00362B88" w:rsidRDefault="00227C08" w:rsidP="00747C76">
      <w:pPr>
        <w:spacing w:line="480" w:lineRule="auto"/>
        <w:rPr>
          <w:rFonts w:ascii="Times New Roman" w:hAnsi="Times New Roman" w:cs="Times New Roman"/>
          <w:b/>
          <w:color w:val="000000" w:themeColor="text1"/>
        </w:rPr>
      </w:pPr>
    </w:p>
    <w:p w14:paraId="3BAFC84E" w14:textId="77777777" w:rsidR="00A4094B" w:rsidRPr="00362B88" w:rsidRDefault="00A4094B" w:rsidP="00747C76">
      <w:pPr>
        <w:spacing w:line="480" w:lineRule="auto"/>
        <w:rPr>
          <w:rFonts w:ascii="Times New Roman" w:hAnsi="Times New Roman" w:cs="Times New Roman"/>
          <w:b/>
          <w:color w:val="000000" w:themeColor="text1"/>
        </w:rPr>
      </w:pPr>
      <w:r w:rsidRPr="00362B88">
        <w:rPr>
          <w:rFonts w:ascii="Times New Roman" w:hAnsi="Times New Roman" w:cs="Times New Roman"/>
          <w:b/>
          <w:color w:val="000000" w:themeColor="text1"/>
        </w:rPr>
        <w:br w:type="page"/>
      </w:r>
    </w:p>
    <w:p w14:paraId="2C4A93BE" w14:textId="43984F6B" w:rsidR="007F134F" w:rsidRPr="00362B88" w:rsidRDefault="007F134F" w:rsidP="00747C76">
      <w:pPr>
        <w:spacing w:line="480" w:lineRule="auto"/>
        <w:rPr>
          <w:rFonts w:ascii="Times New Roman" w:hAnsi="Times New Roman" w:cs="Times New Roman"/>
          <w:color w:val="000000" w:themeColor="text1"/>
        </w:rPr>
      </w:pPr>
      <w:r w:rsidRPr="00362B88">
        <w:rPr>
          <w:rFonts w:ascii="Times New Roman" w:hAnsi="Times New Roman" w:cs="Times New Roman"/>
          <w:b/>
          <w:color w:val="000000" w:themeColor="text1"/>
        </w:rPr>
        <w:lastRenderedPageBreak/>
        <w:t>Abstract</w:t>
      </w:r>
      <w:r w:rsidRPr="00362B88">
        <w:rPr>
          <w:rFonts w:ascii="Times New Roman" w:hAnsi="Times New Roman" w:cs="Times New Roman"/>
          <w:color w:val="000000" w:themeColor="text1"/>
        </w:rPr>
        <w:t xml:space="preserve"> </w:t>
      </w:r>
    </w:p>
    <w:p w14:paraId="4412BB10" w14:textId="43394C9E" w:rsidR="009F297F" w:rsidRPr="00362B88" w:rsidRDefault="009F297F" w:rsidP="00747C76">
      <w:pPr>
        <w:pStyle w:val="PStextX2space"/>
        <w:rPr>
          <w:rFonts w:ascii="Times New Roman" w:hAnsi="Times New Roman" w:cs="Times New Roman"/>
          <w:color w:val="000000" w:themeColor="text1"/>
          <w:sz w:val="24"/>
          <w:szCs w:val="24"/>
          <w:lang w:val="en-US"/>
        </w:rPr>
      </w:pPr>
      <w:r w:rsidRPr="00362B88">
        <w:rPr>
          <w:rFonts w:ascii="Times New Roman" w:hAnsi="Times New Roman" w:cs="Times New Roman"/>
          <w:b/>
          <w:color w:val="000000" w:themeColor="text1"/>
          <w:sz w:val="24"/>
          <w:szCs w:val="24"/>
          <w:lang w:val="en-US"/>
        </w:rPr>
        <w:t>Background</w:t>
      </w:r>
      <w:r w:rsidRPr="00362B88">
        <w:rPr>
          <w:rFonts w:ascii="Times New Roman" w:hAnsi="Times New Roman" w:cs="Times New Roman"/>
          <w:color w:val="000000" w:themeColor="text1"/>
          <w:sz w:val="24"/>
          <w:szCs w:val="24"/>
          <w:lang w:val="en-US"/>
        </w:rPr>
        <w:t>:</w:t>
      </w:r>
      <w:r w:rsidR="004035FA" w:rsidRPr="00362B88">
        <w:rPr>
          <w:rFonts w:ascii="Times New Roman" w:hAnsi="Times New Roman" w:cs="Times New Roman"/>
          <w:color w:val="000000" w:themeColor="text1"/>
          <w:sz w:val="24"/>
          <w:szCs w:val="24"/>
          <w:lang w:val="en-US"/>
        </w:rPr>
        <w:t xml:space="preserve"> </w:t>
      </w:r>
      <w:proofErr w:type="spellStart"/>
      <w:r w:rsidR="004035FA" w:rsidRPr="00362B88">
        <w:rPr>
          <w:rFonts w:ascii="Times New Roman" w:hAnsi="Times New Roman" w:cs="Times New Roman"/>
          <w:color w:val="000000" w:themeColor="text1"/>
          <w:sz w:val="24"/>
          <w:szCs w:val="24"/>
          <w:lang w:val="en-US"/>
        </w:rPr>
        <w:t>Ensitrelvir</w:t>
      </w:r>
      <w:proofErr w:type="spellEnd"/>
      <w:r w:rsidR="002A04C1" w:rsidRPr="00362B88">
        <w:rPr>
          <w:rFonts w:ascii="Times New Roman" w:hAnsi="Times New Roman" w:cs="Times New Roman"/>
          <w:color w:val="000000" w:themeColor="text1"/>
          <w:sz w:val="24"/>
          <w:szCs w:val="24"/>
          <w:lang w:val="en-US"/>
        </w:rPr>
        <w:t xml:space="preserve">, </w:t>
      </w:r>
      <w:r w:rsidR="004035FA" w:rsidRPr="00362B88">
        <w:rPr>
          <w:rFonts w:ascii="Times New Roman" w:hAnsi="Times New Roman" w:cs="Times New Roman"/>
          <w:color w:val="000000" w:themeColor="text1"/>
          <w:sz w:val="24"/>
          <w:szCs w:val="24"/>
          <w:lang w:val="en-US"/>
        </w:rPr>
        <w:t>an oral</w:t>
      </w:r>
      <w:r w:rsidR="00C01BBA" w:rsidRPr="00362B88">
        <w:rPr>
          <w:rFonts w:ascii="Times New Roman" w:hAnsi="Times New Roman" w:cs="Times New Roman"/>
          <w:color w:val="000000" w:themeColor="text1"/>
          <w:sz w:val="24"/>
          <w:szCs w:val="24"/>
          <w:lang w:val="en-US"/>
        </w:rPr>
        <w:t xml:space="preserve"> </w:t>
      </w:r>
      <w:r w:rsidR="001574E2" w:rsidRPr="00362B88">
        <w:rPr>
          <w:rFonts w:ascii="Times New Roman" w:hAnsi="Times New Roman" w:cs="Times New Roman"/>
          <w:color w:val="000000" w:themeColor="text1"/>
          <w:sz w:val="24"/>
          <w:szCs w:val="24"/>
          <w:lang w:val="en-US"/>
        </w:rPr>
        <w:t xml:space="preserve">severe acute respiratory syndrome </w:t>
      </w:r>
      <w:r w:rsidR="005C35BC" w:rsidRPr="00362B88">
        <w:rPr>
          <w:rFonts w:ascii="Times New Roman" w:hAnsi="Times New Roman" w:cs="Times New Roman"/>
          <w:color w:val="000000" w:themeColor="text1"/>
          <w:sz w:val="24"/>
          <w:szCs w:val="24"/>
          <w:lang w:val="en-US"/>
        </w:rPr>
        <w:t xml:space="preserve">coronavirus-2 </w:t>
      </w:r>
      <w:r w:rsidR="001574E2" w:rsidRPr="00362B88">
        <w:rPr>
          <w:rFonts w:ascii="Times New Roman" w:hAnsi="Times New Roman" w:cs="Times New Roman"/>
          <w:color w:val="000000" w:themeColor="text1"/>
          <w:sz w:val="24"/>
          <w:szCs w:val="24"/>
          <w:lang w:val="en-US"/>
        </w:rPr>
        <w:t>(</w:t>
      </w:r>
      <w:r w:rsidR="004035FA" w:rsidRPr="00362B88">
        <w:rPr>
          <w:rFonts w:ascii="Times New Roman" w:hAnsi="Times New Roman" w:cs="Times New Roman"/>
          <w:color w:val="000000" w:themeColor="text1"/>
          <w:sz w:val="24"/>
          <w:szCs w:val="24"/>
          <w:lang w:val="en-US"/>
        </w:rPr>
        <w:t>SARS-CoV-2</w:t>
      </w:r>
      <w:r w:rsidR="001574E2" w:rsidRPr="00362B88">
        <w:rPr>
          <w:rFonts w:ascii="Times New Roman" w:hAnsi="Times New Roman" w:cs="Times New Roman"/>
          <w:color w:val="000000" w:themeColor="text1"/>
          <w:sz w:val="24"/>
          <w:szCs w:val="24"/>
          <w:lang w:val="en-US"/>
        </w:rPr>
        <w:t>)</w:t>
      </w:r>
      <w:r w:rsidR="004035FA" w:rsidRPr="00362B88">
        <w:rPr>
          <w:rFonts w:ascii="Times New Roman" w:hAnsi="Times New Roman" w:cs="Times New Roman"/>
          <w:color w:val="000000" w:themeColor="text1"/>
          <w:sz w:val="24"/>
          <w:szCs w:val="24"/>
          <w:lang w:val="en-US"/>
        </w:rPr>
        <w:t xml:space="preserve"> 3C</w:t>
      </w:r>
      <w:r w:rsidR="00157F3D" w:rsidRPr="00362B88">
        <w:rPr>
          <w:rFonts w:ascii="Times New Roman" w:hAnsi="Times New Roman" w:cs="Times New Roman"/>
          <w:color w:val="000000" w:themeColor="text1"/>
          <w:sz w:val="24"/>
          <w:szCs w:val="24"/>
          <w:lang w:val="en-US"/>
        </w:rPr>
        <w:t xml:space="preserve">-like </w:t>
      </w:r>
      <w:r w:rsidR="004035FA" w:rsidRPr="00362B88">
        <w:rPr>
          <w:rFonts w:ascii="Times New Roman" w:hAnsi="Times New Roman" w:cs="Times New Roman"/>
          <w:color w:val="000000" w:themeColor="text1"/>
          <w:sz w:val="24"/>
          <w:szCs w:val="24"/>
          <w:lang w:val="en-US"/>
        </w:rPr>
        <w:t>protease inhibitor</w:t>
      </w:r>
      <w:r w:rsidR="00121761" w:rsidRPr="00362B88">
        <w:rPr>
          <w:rFonts w:ascii="Times New Roman" w:hAnsi="Times New Roman" w:cs="Times New Roman"/>
          <w:color w:val="000000" w:themeColor="text1"/>
          <w:sz w:val="24"/>
          <w:szCs w:val="24"/>
          <w:lang w:val="en-US"/>
        </w:rPr>
        <w:t>,</w:t>
      </w:r>
      <w:r w:rsidR="002A04C1" w:rsidRPr="00362B88">
        <w:rPr>
          <w:rFonts w:ascii="Times New Roman" w:hAnsi="Times New Roman" w:cs="Times New Roman"/>
          <w:color w:val="000000" w:themeColor="text1"/>
          <w:sz w:val="24"/>
          <w:szCs w:val="24"/>
          <w:lang w:val="en-US"/>
        </w:rPr>
        <w:t xml:space="preserve"> is </w:t>
      </w:r>
      <w:r w:rsidR="004035FA" w:rsidRPr="00362B88">
        <w:rPr>
          <w:rFonts w:ascii="Times New Roman" w:hAnsi="Times New Roman" w:cs="Times New Roman"/>
          <w:color w:val="000000" w:themeColor="text1"/>
          <w:sz w:val="24"/>
          <w:szCs w:val="24"/>
          <w:lang w:val="en-US"/>
        </w:rPr>
        <w:t xml:space="preserve">approved </w:t>
      </w:r>
      <w:r w:rsidR="00121761" w:rsidRPr="00362B88">
        <w:rPr>
          <w:rFonts w:ascii="Times New Roman" w:hAnsi="Times New Roman" w:cs="Times New Roman"/>
          <w:color w:val="000000" w:themeColor="text1"/>
          <w:sz w:val="24"/>
          <w:szCs w:val="24"/>
          <w:lang w:val="en-US"/>
        </w:rPr>
        <w:t>in Japan</w:t>
      </w:r>
      <w:r w:rsidR="004035FA" w:rsidRPr="00362B88">
        <w:rPr>
          <w:rFonts w:ascii="Times New Roman" w:hAnsi="Times New Roman" w:cs="Times New Roman"/>
          <w:color w:val="000000" w:themeColor="text1"/>
          <w:sz w:val="24"/>
          <w:szCs w:val="24"/>
          <w:lang w:val="en-US"/>
        </w:rPr>
        <w:t xml:space="preserve"> </w:t>
      </w:r>
      <w:r w:rsidR="00121761" w:rsidRPr="00362B88">
        <w:rPr>
          <w:rFonts w:ascii="Times New Roman" w:hAnsi="Times New Roman" w:cs="Times New Roman"/>
          <w:color w:val="000000" w:themeColor="text1"/>
          <w:sz w:val="24"/>
          <w:szCs w:val="24"/>
          <w:lang w:val="en-US"/>
        </w:rPr>
        <w:t>for</w:t>
      </w:r>
      <w:r w:rsidR="004035FA" w:rsidRPr="00362B88">
        <w:rPr>
          <w:rFonts w:ascii="Times New Roman" w:hAnsi="Times New Roman" w:cs="Times New Roman"/>
          <w:color w:val="000000" w:themeColor="text1"/>
          <w:sz w:val="24"/>
          <w:szCs w:val="24"/>
          <w:lang w:val="en-US"/>
        </w:rPr>
        <w:t xml:space="preserve"> mild-</w:t>
      </w:r>
      <w:r w:rsidR="00121761" w:rsidRPr="00362B88">
        <w:rPr>
          <w:rFonts w:ascii="Times New Roman" w:hAnsi="Times New Roman" w:cs="Times New Roman"/>
          <w:color w:val="000000" w:themeColor="text1"/>
          <w:sz w:val="24"/>
          <w:szCs w:val="24"/>
          <w:lang w:val="en-US"/>
        </w:rPr>
        <w:t>to-</w:t>
      </w:r>
      <w:r w:rsidR="004035FA" w:rsidRPr="00362B88">
        <w:rPr>
          <w:rFonts w:ascii="Times New Roman" w:hAnsi="Times New Roman" w:cs="Times New Roman"/>
          <w:color w:val="000000" w:themeColor="text1"/>
          <w:sz w:val="24"/>
          <w:szCs w:val="24"/>
          <w:lang w:val="en-US"/>
        </w:rPr>
        <w:t xml:space="preserve">moderate </w:t>
      </w:r>
      <w:r w:rsidR="00132CBB" w:rsidRPr="00362B88">
        <w:rPr>
          <w:rFonts w:ascii="Times New Roman" w:hAnsi="Times New Roman" w:cs="Times New Roman"/>
          <w:color w:val="000000" w:themeColor="text1"/>
          <w:sz w:val="24"/>
          <w:szCs w:val="24"/>
          <w:lang w:val="en-US"/>
        </w:rPr>
        <w:t>coronavirus disease</w:t>
      </w:r>
      <w:r w:rsidR="00C73312" w:rsidRPr="00362B88">
        <w:rPr>
          <w:rFonts w:ascii="Times New Roman" w:hAnsi="Times New Roman" w:cs="Times New Roman"/>
          <w:color w:val="000000" w:themeColor="text1"/>
          <w:sz w:val="24"/>
          <w:szCs w:val="24"/>
          <w:lang w:val="en-US"/>
        </w:rPr>
        <w:t>-</w:t>
      </w:r>
      <w:r w:rsidR="00132CBB" w:rsidRPr="00362B88">
        <w:rPr>
          <w:rFonts w:ascii="Times New Roman" w:hAnsi="Times New Roman" w:cs="Times New Roman"/>
          <w:color w:val="000000" w:themeColor="text1"/>
          <w:sz w:val="24"/>
          <w:szCs w:val="24"/>
          <w:lang w:val="en-US"/>
        </w:rPr>
        <w:t>2019 (</w:t>
      </w:r>
      <w:r w:rsidR="004035FA" w:rsidRPr="00362B88">
        <w:rPr>
          <w:rFonts w:ascii="Times New Roman" w:hAnsi="Times New Roman" w:cs="Times New Roman"/>
          <w:color w:val="000000" w:themeColor="text1"/>
          <w:sz w:val="24"/>
          <w:szCs w:val="24"/>
          <w:lang w:val="en-US"/>
        </w:rPr>
        <w:t>COVID-19</w:t>
      </w:r>
      <w:r w:rsidR="00132CBB" w:rsidRPr="00362B88">
        <w:rPr>
          <w:rFonts w:ascii="Times New Roman" w:hAnsi="Times New Roman" w:cs="Times New Roman"/>
          <w:color w:val="000000" w:themeColor="text1"/>
          <w:sz w:val="24"/>
          <w:szCs w:val="24"/>
          <w:lang w:val="en-US"/>
        </w:rPr>
        <w:t>)</w:t>
      </w:r>
      <w:r w:rsidR="00AA5835" w:rsidRPr="00362B88">
        <w:rPr>
          <w:rFonts w:ascii="Times New Roman" w:hAnsi="Times New Roman" w:cs="Times New Roman"/>
          <w:color w:val="000000" w:themeColor="text1"/>
          <w:sz w:val="24"/>
          <w:szCs w:val="24"/>
          <w:lang w:val="en-US"/>
        </w:rPr>
        <w:t xml:space="preserve"> treatment</w:t>
      </w:r>
      <w:r w:rsidR="004035FA" w:rsidRPr="00362B88">
        <w:rPr>
          <w:rFonts w:ascii="Times New Roman" w:hAnsi="Times New Roman" w:cs="Times New Roman"/>
          <w:color w:val="000000" w:themeColor="text1"/>
          <w:sz w:val="24"/>
          <w:szCs w:val="24"/>
          <w:lang w:val="en-US"/>
        </w:rPr>
        <w:t xml:space="preserve">. No antivirals </w:t>
      </w:r>
      <w:r w:rsidR="00121761" w:rsidRPr="00362B88">
        <w:rPr>
          <w:rFonts w:ascii="Times New Roman" w:hAnsi="Times New Roman" w:cs="Times New Roman"/>
          <w:color w:val="000000" w:themeColor="text1"/>
          <w:sz w:val="24"/>
          <w:szCs w:val="24"/>
          <w:lang w:val="en-US"/>
        </w:rPr>
        <w:t>are approved for</w:t>
      </w:r>
      <w:r w:rsidR="005F7942" w:rsidRPr="00362B88">
        <w:rPr>
          <w:rFonts w:ascii="Times New Roman" w:hAnsi="Times New Roman" w:cs="Times New Roman"/>
          <w:color w:val="000000" w:themeColor="text1"/>
          <w:sz w:val="24"/>
          <w:szCs w:val="24"/>
          <w:lang w:val="en-US"/>
        </w:rPr>
        <w:t xml:space="preserve"> </w:t>
      </w:r>
      <w:r w:rsidR="004035FA" w:rsidRPr="00362B88">
        <w:rPr>
          <w:rFonts w:ascii="Times New Roman" w:hAnsi="Times New Roman" w:cs="Times New Roman"/>
          <w:color w:val="000000" w:themeColor="text1"/>
          <w:sz w:val="24"/>
          <w:szCs w:val="24"/>
          <w:lang w:val="en-US"/>
        </w:rPr>
        <w:t>post</w:t>
      </w:r>
      <w:r w:rsidR="007C0613" w:rsidRPr="00362B88">
        <w:rPr>
          <w:rFonts w:ascii="Times New Roman" w:hAnsi="Times New Roman" w:cs="Times New Roman"/>
          <w:color w:val="000000" w:themeColor="text1"/>
          <w:sz w:val="24"/>
          <w:szCs w:val="24"/>
          <w:lang w:val="en-US"/>
        </w:rPr>
        <w:t>-</w:t>
      </w:r>
      <w:r w:rsidR="004035FA" w:rsidRPr="00362B88">
        <w:rPr>
          <w:rFonts w:ascii="Times New Roman" w:hAnsi="Times New Roman" w:cs="Times New Roman"/>
          <w:color w:val="000000" w:themeColor="text1"/>
          <w:sz w:val="24"/>
          <w:szCs w:val="24"/>
          <w:lang w:val="en-US"/>
        </w:rPr>
        <w:t>exposure prophylaxis in household contacts (HHC</w:t>
      </w:r>
      <w:r w:rsidR="00F154D8" w:rsidRPr="00362B88">
        <w:rPr>
          <w:rFonts w:ascii="Times New Roman" w:hAnsi="Times New Roman" w:cs="Times New Roman"/>
          <w:color w:val="000000" w:themeColor="text1"/>
          <w:sz w:val="24"/>
          <w:szCs w:val="24"/>
          <w:lang w:val="en-US"/>
        </w:rPr>
        <w:t>s</w:t>
      </w:r>
      <w:r w:rsidR="004035FA" w:rsidRPr="00362B88">
        <w:rPr>
          <w:rFonts w:ascii="Times New Roman" w:hAnsi="Times New Roman" w:cs="Times New Roman"/>
          <w:color w:val="000000" w:themeColor="text1"/>
          <w:sz w:val="24"/>
          <w:szCs w:val="24"/>
          <w:lang w:val="en-US"/>
        </w:rPr>
        <w:t>) of index patients (IP</w:t>
      </w:r>
      <w:r w:rsidR="00F154D8" w:rsidRPr="00362B88">
        <w:rPr>
          <w:rFonts w:ascii="Times New Roman" w:hAnsi="Times New Roman" w:cs="Times New Roman"/>
          <w:color w:val="000000" w:themeColor="text1"/>
          <w:sz w:val="24"/>
          <w:szCs w:val="24"/>
          <w:lang w:val="en-US"/>
        </w:rPr>
        <w:t>s</w:t>
      </w:r>
      <w:r w:rsidR="004035FA" w:rsidRPr="00362B88">
        <w:rPr>
          <w:rFonts w:ascii="Times New Roman" w:hAnsi="Times New Roman" w:cs="Times New Roman"/>
          <w:color w:val="000000" w:themeColor="text1"/>
          <w:sz w:val="24"/>
          <w:szCs w:val="24"/>
          <w:lang w:val="en-US"/>
        </w:rPr>
        <w:t>) with COVID-19.</w:t>
      </w:r>
    </w:p>
    <w:p w14:paraId="0DAB882A" w14:textId="715BB7FD" w:rsidR="009F297F" w:rsidRPr="00362B88" w:rsidRDefault="00E76B74" w:rsidP="00747C76">
      <w:pPr>
        <w:pStyle w:val="PStextX2space"/>
        <w:rPr>
          <w:rFonts w:ascii="Times New Roman" w:hAnsi="Times New Roman" w:cs="Times New Roman"/>
          <w:color w:val="000000" w:themeColor="text1"/>
          <w:sz w:val="24"/>
          <w:szCs w:val="24"/>
          <w:lang w:val="en-US"/>
        </w:rPr>
      </w:pPr>
      <w:r w:rsidRPr="00362B88">
        <w:rPr>
          <w:rFonts w:ascii="Times New Roman" w:hAnsi="Times New Roman" w:cs="Times New Roman"/>
          <w:b/>
          <w:color w:val="000000" w:themeColor="text1"/>
          <w:sz w:val="24"/>
          <w:lang w:val="en-US"/>
        </w:rPr>
        <w:t>Methods</w:t>
      </w:r>
      <w:r w:rsidRPr="00362B88">
        <w:rPr>
          <w:rFonts w:ascii="Times New Roman" w:hAnsi="Times New Roman" w:cs="Times New Roman"/>
          <w:color w:val="000000" w:themeColor="text1"/>
          <w:sz w:val="24"/>
          <w:lang w:val="en-US"/>
        </w:rPr>
        <w:t xml:space="preserve">: </w:t>
      </w:r>
      <w:r w:rsidR="00AA5835" w:rsidRPr="00362B88">
        <w:rPr>
          <w:rFonts w:ascii="Times New Roman" w:hAnsi="Times New Roman" w:cs="Times New Roman"/>
          <w:color w:val="000000" w:themeColor="text1"/>
          <w:sz w:val="24"/>
          <w:szCs w:val="24"/>
          <w:lang w:val="en-US"/>
        </w:rPr>
        <w:t>This</w:t>
      </w:r>
      <w:r w:rsidR="004035FA" w:rsidRPr="00362B88">
        <w:rPr>
          <w:rFonts w:ascii="Times New Roman" w:hAnsi="Times New Roman" w:cs="Times New Roman"/>
          <w:color w:val="000000" w:themeColor="text1"/>
          <w:sz w:val="24"/>
          <w:szCs w:val="24"/>
          <w:lang w:val="en-US"/>
        </w:rPr>
        <w:t xml:space="preserve"> double-blind, placebo-controlled trial </w:t>
      </w:r>
      <w:r w:rsidR="00AA5835" w:rsidRPr="00362B88">
        <w:rPr>
          <w:rFonts w:ascii="Times New Roman" w:hAnsi="Times New Roman" w:cs="Times New Roman"/>
          <w:color w:val="000000" w:themeColor="text1"/>
          <w:sz w:val="24"/>
          <w:szCs w:val="24"/>
          <w:lang w:val="en-US"/>
        </w:rPr>
        <w:t xml:space="preserve">randomized 1:1 </w:t>
      </w:r>
      <w:r w:rsidR="004035FA" w:rsidRPr="00362B88">
        <w:rPr>
          <w:rFonts w:ascii="Times New Roman" w:hAnsi="Times New Roman" w:cs="Times New Roman"/>
          <w:color w:val="000000" w:themeColor="text1"/>
          <w:sz w:val="24"/>
          <w:szCs w:val="24"/>
          <w:lang w:val="en-US"/>
        </w:rPr>
        <w:t>HHC</w:t>
      </w:r>
      <w:r w:rsidR="44E7E36C" w:rsidRPr="00362B88">
        <w:rPr>
          <w:rFonts w:ascii="Times New Roman" w:hAnsi="Times New Roman" w:cs="Times New Roman"/>
          <w:color w:val="000000" w:themeColor="text1"/>
          <w:sz w:val="24"/>
          <w:szCs w:val="24"/>
          <w:lang w:val="en-US"/>
        </w:rPr>
        <w:t>s</w:t>
      </w:r>
      <w:r w:rsidR="004035FA" w:rsidRPr="00362B88">
        <w:rPr>
          <w:rFonts w:ascii="Times New Roman" w:hAnsi="Times New Roman" w:cs="Times New Roman"/>
          <w:color w:val="000000" w:themeColor="text1"/>
          <w:sz w:val="24"/>
          <w:szCs w:val="24"/>
          <w:lang w:val="en-US"/>
        </w:rPr>
        <w:t xml:space="preserve"> </w:t>
      </w:r>
      <w:r w:rsidR="44E7E36C" w:rsidRPr="00362B88">
        <w:rPr>
          <w:rFonts w:ascii="Times New Roman" w:hAnsi="Times New Roman" w:cs="Times New Roman"/>
          <w:color w:val="000000" w:themeColor="text1"/>
          <w:sz w:val="24"/>
          <w:szCs w:val="24"/>
          <w:lang w:val="en-US"/>
        </w:rPr>
        <w:t>with negative local SARS-CoV-2</w:t>
      </w:r>
      <w:r w:rsidR="00A82892" w:rsidRPr="00362B88">
        <w:rPr>
          <w:rFonts w:ascii="Times New Roman" w:hAnsi="Times New Roman" w:cs="Times New Roman"/>
          <w:color w:val="000000" w:themeColor="text1"/>
          <w:sz w:val="24"/>
          <w:szCs w:val="24"/>
          <w:lang w:val="en-US"/>
        </w:rPr>
        <w:t xml:space="preserve"> test</w:t>
      </w:r>
      <w:r w:rsidR="00471E01" w:rsidRPr="00362B88">
        <w:rPr>
          <w:rFonts w:ascii="Times New Roman" w:hAnsi="Times New Roman" w:cs="Times New Roman"/>
          <w:color w:val="000000" w:themeColor="text1"/>
          <w:sz w:val="24"/>
          <w:szCs w:val="24"/>
          <w:lang w:val="en-US"/>
        </w:rPr>
        <w:t>,</w:t>
      </w:r>
      <w:r w:rsidR="44E7E36C" w:rsidRPr="00362B88">
        <w:rPr>
          <w:rFonts w:ascii="Times New Roman" w:hAnsi="Times New Roman" w:cs="Times New Roman"/>
          <w:color w:val="000000" w:themeColor="text1"/>
          <w:sz w:val="24"/>
          <w:szCs w:val="24"/>
          <w:lang w:val="en-US"/>
        </w:rPr>
        <w:t xml:space="preserve"> to </w:t>
      </w:r>
      <w:proofErr w:type="spellStart"/>
      <w:r w:rsidR="44E7E36C" w:rsidRPr="00362B88">
        <w:rPr>
          <w:rFonts w:ascii="Times New Roman" w:hAnsi="Times New Roman" w:cs="Times New Roman"/>
          <w:color w:val="000000" w:themeColor="text1"/>
          <w:sz w:val="24"/>
          <w:szCs w:val="24"/>
          <w:lang w:val="en-US"/>
        </w:rPr>
        <w:t>ensitrelvir</w:t>
      </w:r>
      <w:proofErr w:type="spellEnd"/>
      <w:r w:rsidR="44E7E36C" w:rsidRPr="00362B88">
        <w:rPr>
          <w:rFonts w:ascii="Times New Roman" w:hAnsi="Times New Roman" w:cs="Times New Roman"/>
          <w:color w:val="000000" w:themeColor="text1"/>
          <w:sz w:val="24"/>
          <w:szCs w:val="24"/>
          <w:lang w:val="en-US"/>
        </w:rPr>
        <w:t xml:space="preserve"> (day 1: 375 mg, days 2–5: 125 mg) or placebo </w:t>
      </w:r>
      <w:r w:rsidR="009F297F" w:rsidRPr="00362B88">
        <w:rPr>
          <w:rFonts w:ascii="Times New Roman" w:hAnsi="Times New Roman" w:cs="Times New Roman"/>
          <w:color w:val="000000" w:themeColor="text1"/>
          <w:sz w:val="24"/>
          <w:szCs w:val="24"/>
          <w:lang w:val="en-US"/>
        </w:rPr>
        <w:t>within</w:t>
      </w:r>
      <w:r w:rsidR="005D19E7" w:rsidRPr="00362B88">
        <w:rPr>
          <w:rFonts w:ascii="Times New Roman" w:hAnsi="Times New Roman" w:cs="Times New Roman"/>
          <w:color w:val="000000" w:themeColor="text1"/>
          <w:sz w:val="24"/>
          <w:szCs w:val="24"/>
          <w:lang w:val="en-US"/>
        </w:rPr>
        <w:t xml:space="preserve"> </w:t>
      </w:r>
      <w:r w:rsidR="44E7E36C" w:rsidRPr="00362B88">
        <w:rPr>
          <w:rFonts w:ascii="Times New Roman" w:hAnsi="Times New Roman" w:cs="Times New Roman"/>
          <w:color w:val="000000" w:themeColor="text1"/>
          <w:sz w:val="24"/>
          <w:szCs w:val="24"/>
          <w:lang w:val="en-US"/>
        </w:rPr>
        <w:t xml:space="preserve">72 hours of symptom onset in </w:t>
      </w:r>
      <w:r w:rsidR="00AA5835" w:rsidRPr="00362B88">
        <w:rPr>
          <w:rFonts w:ascii="Times New Roman" w:hAnsi="Times New Roman" w:cs="Times New Roman"/>
          <w:color w:val="000000" w:themeColor="text1"/>
          <w:sz w:val="24"/>
          <w:szCs w:val="24"/>
          <w:lang w:val="en-US"/>
        </w:rPr>
        <w:t>COVID-19</w:t>
      </w:r>
      <w:r w:rsidR="002F5A7E" w:rsidRPr="00362B88">
        <w:rPr>
          <w:rFonts w:ascii="Times New Roman" w:hAnsi="Times New Roman" w:cs="Times New Roman"/>
          <w:color w:val="000000" w:themeColor="text1"/>
          <w:sz w:val="24"/>
          <w:szCs w:val="24"/>
          <w:lang w:val="en-US"/>
        </w:rPr>
        <w:t>–</w:t>
      </w:r>
      <w:r w:rsidR="00AA5835" w:rsidRPr="00362B88">
        <w:rPr>
          <w:rFonts w:ascii="Times New Roman" w:hAnsi="Times New Roman" w:cs="Times New Roman"/>
          <w:color w:val="000000" w:themeColor="text1"/>
          <w:sz w:val="24"/>
          <w:szCs w:val="24"/>
          <w:lang w:val="en-US"/>
        </w:rPr>
        <w:t xml:space="preserve">positive </w:t>
      </w:r>
      <w:r w:rsidR="44E7E36C" w:rsidRPr="00362B88">
        <w:rPr>
          <w:rFonts w:ascii="Times New Roman" w:hAnsi="Times New Roman" w:cs="Times New Roman"/>
          <w:color w:val="000000" w:themeColor="text1"/>
          <w:sz w:val="24"/>
          <w:szCs w:val="24"/>
          <w:lang w:val="en-US"/>
        </w:rPr>
        <w:t xml:space="preserve">IPs. The primary endpoint was the proportion of HHCs </w:t>
      </w:r>
      <w:r w:rsidR="005E7394" w:rsidRPr="00362B88">
        <w:rPr>
          <w:rFonts w:ascii="Times New Roman" w:hAnsi="Times New Roman" w:cs="Times New Roman"/>
          <w:color w:val="000000" w:themeColor="text1"/>
          <w:sz w:val="24"/>
          <w:lang w:val="en-US"/>
        </w:rPr>
        <w:t xml:space="preserve">in the </w:t>
      </w:r>
      <w:r w:rsidR="005D755C" w:rsidRPr="00362B88">
        <w:rPr>
          <w:rFonts w:ascii="Times New Roman" w:hAnsi="Times New Roman" w:cs="Times New Roman"/>
          <w:color w:val="000000" w:themeColor="text1"/>
          <w:sz w:val="24"/>
          <w:lang w:val="en-US"/>
        </w:rPr>
        <w:t>modified intention-to-treat (</w:t>
      </w:r>
      <w:proofErr w:type="spellStart"/>
      <w:r w:rsidR="00586C4F" w:rsidRPr="00362B88">
        <w:rPr>
          <w:rFonts w:ascii="Times New Roman" w:hAnsi="Times New Roman" w:cs="Times New Roman"/>
          <w:color w:val="000000" w:themeColor="text1"/>
          <w:sz w:val="24"/>
          <w:lang w:val="en-US"/>
        </w:rPr>
        <w:t>mITT</w:t>
      </w:r>
      <w:proofErr w:type="spellEnd"/>
      <w:r w:rsidR="005D755C" w:rsidRPr="00362B88">
        <w:rPr>
          <w:rFonts w:ascii="Times New Roman" w:hAnsi="Times New Roman" w:cs="Times New Roman"/>
          <w:color w:val="000000" w:themeColor="text1"/>
          <w:sz w:val="24"/>
          <w:lang w:val="en-US"/>
        </w:rPr>
        <w:t>)</w:t>
      </w:r>
      <w:r w:rsidR="00586C4F" w:rsidRPr="00362B88">
        <w:rPr>
          <w:rFonts w:ascii="Times New Roman" w:hAnsi="Times New Roman" w:cs="Times New Roman"/>
          <w:color w:val="000000" w:themeColor="text1"/>
          <w:sz w:val="24"/>
          <w:lang w:val="en-US"/>
        </w:rPr>
        <w:t xml:space="preserve"> population </w:t>
      </w:r>
      <w:r w:rsidR="44E7E36C" w:rsidRPr="00362B88">
        <w:rPr>
          <w:rFonts w:ascii="Times New Roman" w:hAnsi="Times New Roman" w:cs="Times New Roman"/>
          <w:color w:val="000000" w:themeColor="text1"/>
          <w:sz w:val="24"/>
          <w:szCs w:val="24"/>
          <w:lang w:val="en-US"/>
        </w:rPr>
        <w:t>who developed COVID-19 (</w:t>
      </w:r>
      <w:r w:rsidR="00890048" w:rsidRPr="00362B88">
        <w:rPr>
          <w:rFonts w:ascii="Times New Roman" w:hAnsi="Times New Roman" w:cs="Times New Roman"/>
          <w:color w:val="000000" w:themeColor="text1"/>
          <w:sz w:val="24"/>
          <w:szCs w:val="24"/>
          <w:lang w:val="en-US"/>
        </w:rPr>
        <w:t>central laboratory</w:t>
      </w:r>
      <w:r w:rsidR="001E13DC" w:rsidRPr="00362B88">
        <w:rPr>
          <w:rFonts w:ascii="Times New Roman" w:hAnsi="Times New Roman" w:cs="Times New Roman"/>
          <w:color w:val="000000" w:themeColor="text1"/>
          <w:sz w:val="24"/>
          <w:szCs w:val="24"/>
          <w:lang w:val="en-US"/>
        </w:rPr>
        <w:t>–</w:t>
      </w:r>
      <w:r w:rsidR="00890048" w:rsidRPr="00362B88">
        <w:rPr>
          <w:rFonts w:ascii="Times New Roman" w:hAnsi="Times New Roman" w:cs="Times New Roman"/>
          <w:color w:val="000000" w:themeColor="text1"/>
          <w:sz w:val="24"/>
          <w:szCs w:val="24"/>
          <w:lang w:val="en-US"/>
        </w:rPr>
        <w:t>confirmed</w:t>
      </w:r>
      <w:r w:rsidR="00597170" w:rsidRPr="00362B88">
        <w:rPr>
          <w:rFonts w:ascii="Times New Roman" w:hAnsi="Times New Roman" w:cs="Times New Roman"/>
          <w:color w:val="000000" w:themeColor="text1"/>
          <w:sz w:val="24"/>
          <w:szCs w:val="24"/>
          <w:lang w:val="en-US"/>
        </w:rPr>
        <w:t xml:space="preserve"> positive</w:t>
      </w:r>
      <w:r w:rsidR="00890048" w:rsidRPr="00362B88">
        <w:rPr>
          <w:rFonts w:ascii="Times New Roman" w:hAnsi="Times New Roman" w:cs="Times New Roman"/>
          <w:color w:val="000000" w:themeColor="text1"/>
          <w:sz w:val="24"/>
          <w:szCs w:val="24"/>
          <w:lang w:val="en-US"/>
        </w:rPr>
        <w:t xml:space="preserve"> </w:t>
      </w:r>
      <w:r w:rsidR="003B5865" w:rsidRPr="00362B88">
        <w:rPr>
          <w:rFonts w:ascii="Times New Roman" w:hAnsi="Times New Roman" w:cs="Times New Roman"/>
          <w:color w:val="000000" w:themeColor="text1"/>
          <w:sz w:val="24"/>
          <w:szCs w:val="24"/>
          <w:lang w:val="en-US"/>
        </w:rPr>
        <w:t>reverse transcriptase</w:t>
      </w:r>
      <w:r w:rsidR="00E4476C" w:rsidRPr="00362B88">
        <w:rPr>
          <w:rFonts w:ascii="Times New Roman" w:hAnsi="Times New Roman" w:cs="Times New Roman"/>
          <w:color w:val="000000" w:themeColor="text1"/>
          <w:sz w:val="24"/>
          <w:szCs w:val="24"/>
          <w:lang w:val="en-US"/>
        </w:rPr>
        <w:t>–</w:t>
      </w:r>
      <w:r w:rsidR="00890048" w:rsidRPr="00362B88">
        <w:rPr>
          <w:rFonts w:ascii="Times New Roman" w:hAnsi="Times New Roman" w:cs="Times New Roman"/>
          <w:color w:val="000000" w:themeColor="text1"/>
          <w:sz w:val="24"/>
          <w:szCs w:val="24"/>
          <w:lang w:val="en-US"/>
        </w:rPr>
        <w:t xml:space="preserve">polymerase chain reaction </w:t>
      </w:r>
      <w:r w:rsidR="44E7E36C" w:rsidRPr="00362B88">
        <w:rPr>
          <w:rFonts w:ascii="Times New Roman" w:hAnsi="Times New Roman" w:cs="Times New Roman"/>
          <w:color w:val="000000" w:themeColor="text1"/>
          <w:sz w:val="24"/>
          <w:szCs w:val="24"/>
          <w:lang w:val="en-US"/>
        </w:rPr>
        <w:t xml:space="preserve">and ≥1 of 14 </w:t>
      </w:r>
      <w:r w:rsidR="00A82892" w:rsidRPr="00362B88">
        <w:rPr>
          <w:rFonts w:ascii="Times New Roman" w:hAnsi="Times New Roman" w:cs="Times New Roman"/>
          <w:color w:val="000000" w:themeColor="text1"/>
          <w:sz w:val="24"/>
          <w:szCs w:val="24"/>
          <w:lang w:val="en-US"/>
        </w:rPr>
        <w:t>pre</w:t>
      </w:r>
      <w:r w:rsidR="44E7E36C" w:rsidRPr="00362B88">
        <w:rPr>
          <w:rFonts w:ascii="Times New Roman" w:hAnsi="Times New Roman" w:cs="Times New Roman"/>
          <w:color w:val="000000" w:themeColor="text1"/>
          <w:sz w:val="24"/>
          <w:szCs w:val="24"/>
          <w:lang w:val="en-US"/>
        </w:rPr>
        <w:t xml:space="preserve">specified COVID-19 symptoms lasting for ≥48 hours) by day 10. </w:t>
      </w:r>
    </w:p>
    <w:p w14:paraId="65C7C14C" w14:textId="17E57E5F" w:rsidR="009F297F" w:rsidRPr="00362B88" w:rsidRDefault="6ED87A58" w:rsidP="00747C76">
      <w:pPr>
        <w:pStyle w:val="PStextX2space"/>
        <w:rPr>
          <w:rFonts w:ascii="Times New Roman" w:hAnsi="Times New Roman" w:cs="Times New Roman"/>
          <w:color w:val="000000" w:themeColor="text1"/>
          <w:sz w:val="24"/>
          <w:szCs w:val="24"/>
          <w:lang w:val="en-US"/>
        </w:rPr>
      </w:pPr>
      <w:r w:rsidRPr="00362B88">
        <w:rPr>
          <w:rFonts w:ascii="Times New Roman" w:hAnsi="Times New Roman" w:cs="Times New Roman"/>
          <w:b/>
          <w:bCs/>
          <w:color w:val="000000" w:themeColor="text1"/>
          <w:sz w:val="24"/>
          <w:szCs w:val="24"/>
          <w:lang w:val="en-US"/>
        </w:rPr>
        <w:t>Results</w:t>
      </w:r>
      <w:r w:rsidRPr="00362B88">
        <w:rPr>
          <w:rFonts w:ascii="Times New Roman" w:hAnsi="Times New Roman" w:cs="Times New Roman"/>
          <w:color w:val="000000" w:themeColor="text1"/>
          <w:sz w:val="24"/>
          <w:szCs w:val="24"/>
          <w:lang w:val="en-US"/>
        </w:rPr>
        <w:t xml:space="preserve">: In the </w:t>
      </w:r>
      <w:proofErr w:type="spellStart"/>
      <w:r w:rsidRPr="00362B88">
        <w:rPr>
          <w:rFonts w:ascii="Times New Roman" w:hAnsi="Times New Roman" w:cs="Times New Roman"/>
          <w:color w:val="000000" w:themeColor="text1"/>
          <w:sz w:val="24"/>
          <w:szCs w:val="24"/>
          <w:lang w:val="en-US"/>
        </w:rPr>
        <w:t>mITT</w:t>
      </w:r>
      <w:proofErr w:type="spellEnd"/>
      <w:r w:rsidRPr="00362B88">
        <w:rPr>
          <w:rFonts w:ascii="Times New Roman" w:hAnsi="Times New Roman" w:cs="Times New Roman"/>
          <w:color w:val="000000" w:themeColor="text1"/>
          <w:sz w:val="24"/>
          <w:szCs w:val="24"/>
          <w:lang w:val="en-US"/>
        </w:rPr>
        <w:t xml:space="preserve"> population (</w:t>
      </w:r>
      <w:proofErr w:type="spellStart"/>
      <w:r w:rsidRPr="00362B88">
        <w:rPr>
          <w:rFonts w:ascii="Times New Roman" w:hAnsi="Times New Roman" w:cs="Times New Roman"/>
          <w:color w:val="000000" w:themeColor="text1"/>
          <w:sz w:val="24"/>
          <w:szCs w:val="24"/>
          <w:lang w:val="en-US"/>
        </w:rPr>
        <w:t>ensitrelvir</w:t>
      </w:r>
      <w:proofErr w:type="spellEnd"/>
      <w:r w:rsidRPr="00362B88">
        <w:rPr>
          <w:rFonts w:ascii="Times New Roman" w:hAnsi="Times New Roman" w:cs="Times New Roman"/>
          <w:color w:val="000000" w:themeColor="text1"/>
          <w:sz w:val="24"/>
          <w:szCs w:val="24"/>
          <w:lang w:val="en-US"/>
        </w:rPr>
        <w:t>: n=1,030; placebo: n=1,011), mean age was 42</w:t>
      </w:r>
      <w:r w:rsidR="0036613F" w:rsidRPr="00362B88">
        <w:rPr>
          <w:rFonts w:ascii="Times New Roman" w:hAnsi="Times New Roman" w:cs="Times New Roman"/>
          <w:color w:val="000000" w:themeColor="text1"/>
          <w:sz w:val="24"/>
          <w:szCs w:val="24"/>
          <w:lang w:val="en-US"/>
        </w:rPr>
        <w:t>.4</w:t>
      </w:r>
      <w:r w:rsidRPr="00362B88">
        <w:rPr>
          <w:rFonts w:ascii="Times New Roman" w:hAnsi="Times New Roman" w:cs="Times New Roman"/>
          <w:color w:val="000000" w:themeColor="text1"/>
          <w:sz w:val="24"/>
          <w:szCs w:val="24"/>
          <w:lang w:val="en-US"/>
        </w:rPr>
        <w:t xml:space="preserve"> years, 71.1% were randomized &lt;48 hours of IP symptom onset, and 37.0% had ≥1 risk factor for severe COVID-19</w:t>
      </w:r>
      <w:r w:rsidR="00EA5B00" w:rsidRPr="00362B88">
        <w:rPr>
          <w:rFonts w:ascii="Times New Roman" w:hAnsi="Times New Roman" w:cs="Times New Roman"/>
          <w:color w:val="000000" w:themeColor="text1"/>
          <w:sz w:val="24"/>
          <w:szCs w:val="24"/>
          <w:lang w:val="en-US"/>
        </w:rPr>
        <w:t>.</w:t>
      </w:r>
      <w:r w:rsidR="00E02866" w:rsidRPr="00362B88">
        <w:rPr>
          <w:rFonts w:ascii="Times New Roman" w:eastAsia="MS Mincho" w:hAnsi="Times New Roman" w:cs="Times New Roman"/>
          <w:color w:val="000000" w:themeColor="text1"/>
          <w:sz w:val="24"/>
          <w:szCs w:val="24"/>
          <w:lang w:val="en-US" w:eastAsia="en-US"/>
        </w:rPr>
        <w:t xml:space="preserve"> </w:t>
      </w:r>
      <w:r w:rsidR="00EA5B00" w:rsidRPr="00362B88">
        <w:rPr>
          <w:rFonts w:ascii="Times New Roman" w:eastAsia="MS Mincho" w:hAnsi="Times New Roman" w:cs="Times New Roman"/>
          <w:color w:val="000000" w:themeColor="text1"/>
          <w:sz w:val="24"/>
          <w:szCs w:val="24"/>
          <w:lang w:val="en-US" w:eastAsia="en-US"/>
        </w:rPr>
        <w:t>T</w:t>
      </w:r>
      <w:r w:rsidR="00E02866" w:rsidRPr="00362B88">
        <w:rPr>
          <w:rFonts w:ascii="Times New Roman" w:eastAsia="MS Mincho" w:hAnsi="Times New Roman" w:cs="Times New Roman"/>
          <w:color w:val="000000" w:themeColor="text1"/>
          <w:sz w:val="24"/>
          <w:szCs w:val="24"/>
          <w:lang w:val="en-US" w:eastAsia="en-US"/>
        </w:rPr>
        <w:t xml:space="preserve">he </w:t>
      </w:r>
      <w:r w:rsidRPr="00362B88">
        <w:rPr>
          <w:rFonts w:ascii="Times New Roman" w:eastAsia="MS Mincho" w:hAnsi="Times New Roman" w:cs="Times New Roman"/>
          <w:color w:val="000000" w:themeColor="text1"/>
          <w:sz w:val="24"/>
          <w:szCs w:val="24"/>
          <w:lang w:val="en-US" w:eastAsia="en-US"/>
        </w:rPr>
        <w:t xml:space="preserve">proportion of HHCs developing COVID-19 was lower with </w:t>
      </w:r>
      <w:proofErr w:type="spellStart"/>
      <w:r w:rsidRPr="00362B88">
        <w:rPr>
          <w:rFonts w:ascii="Times New Roman" w:eastAsia="MS Mincho" w:hAnsi="Times New Roman" w:cs="Times New Roman"/>
          <w:color w:val="000000" w:themeColor="text1"/>
          <w:sz w:val="24"/>
          <w:szCs w:val="24"/>
          <w:lang w:val="en-US" w:eastAsia="en-US"/>
        </w:rPr>
        <w:t>ensitrelvir</w:t>
      </w:r>
      <w:proofErr w:type="spellEnd"/>
      <w:r w:rsidRPr="00362B88">
        <w:rPr>
          <w:rFonts w:ascii="Times New Roman" w:eastAsia="MS Mincho" w:hAnsi="Times New Roman" w:cs="Times New Roman"/>
          <w:color w:val="000000" w:themeColor="text1"/>
          <w:sz w:val="24"/>
          <w:szCs w:val="24"/>
          <w:lang w:val="en-US" w:eastAsia="en-US"/>
        </w:rPr>
        <w:t xml:space="preserve"> (2.9%) than placebo (9.0%; risk ratio 0.33</w:t>
      </w:r>
      <w:r w:rsidR="005A65E3" w:rsidRPr="00362B88">
        <w:rPr>
          <w:rFonts w:ascii="Times New Roman" w:eastAsia="MS Mincho" w:hAnsi="Times New Roman" w:cs="Times New Roman"/>
          <w:color w:val="000000" w:themeColor="text1"/>
          <w:sz w:val="24"/>
          <w:szCs w:val="24"/>
          <w:lang w:val="en-US" w:eastAsia="en-US"/>
        </w:rPr>
        <w:t xml:space="preserve">; </w:t>
      </w:r>
      <w:r w:rsidRPr="00362B88">
        <w:rPr>
          <w:rFonts w:ascii="Times New Roman" w:eastAsia="MS Mincho" w:hAnsi="Times New Roman" w:cs="Times New Roman"/>
          <w:color w:val="000000" w:themeColor="text1"/>
          <w:sz w:val="24"/>
          <w:szCs w:val="24"/>
          <w:lang w:val="en-US" w:eastAsia="en-US"/>
        </w:rPr>
        <w:t>95%</w:t>
      </w:r>
      <w:r w:rsidR="00DC16DA" w:rsidRPr="00362B88">
        <w:rPr>
          <w:rFonts w:ascii="Times New Roman" w:eastAsia="MS Mincho" w:hAnsi="Times New Roman" w:cs="Times New Roman"/>
          <w:color w:val="000000" w:themeColor="text1"/>
          <w:sz w:val="24"/>
          <w:szCs w:val="24"/>
          <w:lang w:val="en-US" w:eastAsia="en-US"/>
        </w:rPr>
        <w:t xml:space="preserve"> confidence interval [</w:t>
      </w:r>
      <w:r w:rsidRPr="00362B88">
        <w:rPr>
          <w:rFonts w:ascii="Times New Roman" w:eastAsia="MS Mincho" w:hAnsi="Times New Roman" w:cs="Times New Roman"/>
          <w:color w:val="000000" w:themeColor="text1"/>
          <w:sz w:val="24"/>
          <w:szCs w:val="24"/>
          <w:lang w:val="en-US" w:eastAsia="en-US"/>
        </w:rPr>
        <w:t>CI</w:t>
      </w:r>
      <w:r w:rsidR="00DC16DA" w:rsidRPr="00362B88">
        <w:rPr>
          <w:rFonts w:ascii="Times New Roman" w:eastAsia="MS Mincho" w:hAnsi="Times New Roman" w:cs="Times New Roman"/>
          <w:color w:val="000000" w:themeColor="text1"/>
          <w:sz w:val="24"/>
          <w:szCs w:val="24"/>
          <w:lang w:val="en-US" w:eastAsia="en-US"/>
        </w:rPr>
        <w:t>]</w:t>
      </w:r>
      <w:r w:rsidRPr="00362B88">
        <w:rPr>
          <w:rFonts w:ascii="Times New Roman" w:eastAsia="MS Mincho" w:hAnsi="Times New Roman" w:cs="Times New Roman"/>
          <w:color w:val="000000" w:themeColor="text1"/>
          <w:sz w:val="24"/>
          <w:szCs w:val="24"/>
          <w:lang w:val="en-US" w:eastAsia="en-US"/>
        </w:rPr>
        <w:t>: 0.22, 0.49).</w:t>
      </w:r>
      <w:r w:rsidR="00FE3CBF" w:rsidRPr="00362B88">
        <w:rPr>
          <w:rFonts w:ascii="Times New Roman" w:eastAsia="MS Mincho" w:hAnsi="Times New Roman" w:cs="Times New Roman"/>
          <w:color w:val="000000" w:themeColor="text1"/>
          <w:sz w:val="24"/>
          <w:szCs w:val="24"/>
          <w:lang w:val="en-US" w:eastAsia="en-US"/>
        </w:rPr>
        <w:t xml:space="preserve"> </w:t>
      </w:r>
      <w:bookmarkStart w:id="0" w:name="_Hlk198558958"/>
      <w:r w:rsidR="00005E2B" w:rsidRPr="00362B88">
        <w:rPr>
          <w:rFonts w:ascii="Times New Roman" w:eastAsia="MS Mincho" w:hAnsi="Times New Roman" w:cs="Times New Roman"/>
          <w:color w:val="000000" w:themeColor="text1"/>
          <w:sz w:val="24"/>
          <w:szCs w:val="24"/>
          <w:lang w:val="en-US" w:eastAsia="en-US"/>
        </w:rPr>
        <w:t>I</w:t>
      </w:r>
      <w:r w:rsidR="00FE3CBF" w:rsidRPr="00362B88">
        <w:rPr>
          <w:rFonts w:ascii="Times New Roman" w:eastAsia="MS Mincho" w:hAnsi="Times New Roman" w:cs="Times New Roman"/>
          <w:color w:val="000000" w:themeColor="text1"/>
          <w:sz w:val="24"/>
          <w:szCs w:val="24"/>
          <w:lang w:val="en-US" w:eastAsia="en-US"/>
        </w:rPr>
        <w:t>n th</w:t>
      </w:r>
      <w:r w:rsidR="00866548" w:rsidRPr="00362B88">
        <w:rPr>
          <w:rFonts w:ascii="Times New Roman" w:eastAsia="MS Mincho" w:hAnsi="Times New Roman" w:cs="Times New Roman"/>
          <w:color w:val="000000" w:themeColor="text1"/>
          <w:sz w:val="24"/>
          <w:szCs w:val="24"/>
          <w:lang w:val="en-US" w:eastAsia="en-US"/>
        </w:rPr>
        <w:t>ose with risk factors</w:t>
      </w:r>
      <w:r w:rsidR="00FE3CBF" w:rsidRPr="00362B88">
        <w:rPr>
          <w:rFonts w:ascii="Times New Roman" w:eastAsia="MS Mincho" w:hAnsi="Times New Roman" w:cs="Times New Roman"/>
          <w:color w:val="000000" w:themeColor="text1"/>
          <w:sz w:val="24"/>
          <w:szCs w:val="24"/>
          <w:lang w:val="en-US" w:eastAsia="en-US"/>
        </w:rPr>
        <w:t xml:space="preserve">, the proportion was lower with </w:t>
      </w:r>
      <w:proofErr w:type="spellStart"/>
      <w:r w:rsidR="00FE3CBF" w:rsidRPr="00362B88">
        <w:rPr>
          <w:rFonts w:ascii="Times New Roman" w:eastAsia="MS Mincho" w:hAnsi="Times New Roman" w:cs="Times New Roman"/>
          <w:color w:val="000000" w:themeColor="text1"/>
          <w:sz w:val="24"/>
          <w:szCs w:val="24"/>
          <w:lang w:val="en-US" w:eastAsia="en-US"/>
        </w:rPr>
        <w:t>ensitrelvir</w:t>
      </w:r>
      <w:proofErr w:type="spellEnd"/>
      <w:r w:rsidR="00FE3CBF" w:rsidRPr="00362B88">
        <w:rPr>
          <w:rFonts w:ascii="Times New Roman" w:eastAsia="MS Mincho" w:hAnsi="Times New Roman" w:cs="Times New Roman"/>
          <w:color w:val="000000" w:themeColor="text1"/>
          <w:sz w:val="24"/>
          <w:szCs w:val="24"/>
          <w:lang w:val="en-US" w:eastAsia="en-US"/>
        </w:rPr>
        <w:t xml:space="preserve"> (</w:t>
      </w:r>
      <w:r w:rsidR="00866548" w:rsidRPr="00362B88">
        <w:rPr>
          <w:rFonts w:ascii="Times New Roman" w:eastAsia="MS Mincho" w:hAnsi="Times New Roman" w:cs="Times New Roman"/>
          <w:color w:val="000000" w:themeColor="text1"/>
          <w:sz w:val="24"/>
          <w:szCs w:val="24"/>
          <w:lang w:val="en-US" w:eastAsia="en-US"/>
        </w:rPr>
        <w:t>2.4</w:t>
      </w:r>
      <w:r w:rsidR="00FE3CBF" w:rsidRPr="00362B88">
        <w:rPr>
          <w:rFonts w:ascii="Times New Roman" w:eastAsia="MS Mincho" w:hAnsi="Times New Roman" w:cs="Times New Roman"/>
          <w:color w:val="000000" w:themeColor="text1"/>
          <w:sz w:val="24"/>
          <w:szCs w:val="24"/>
          <w:lang w:val="en-US" w:eastAsia="en-US"/>
        </w:rPr>
        <w:t>%) than placebo (</w:t>
      </w:r>
      <w:r w:rsidR="00866548" w:rsidRPr="00362B88">
        <w:rPr>
          <w:rFonts w:ascii="Times New Roman" w:eastAsia="MS Mincho" w:hAnsi="Times New Roman" w:cs="Times New Roman"/>
          <w:color w:val="000000" w:themeColor="text1"/>
          <w:sz w:val="24"/>
          <w:szCs w:val="24"/>
          <w:lang w:val="en-US" w:eastAsia="en-US"/>
        </w:rPr>
        <w:t>9.9</w:t>
      </w:r>
      <w:r w:rsidR="00FE3CBF" w:rsidRPr="00362B88">
        <w:rPr>
          <w:rFonts w:ascii="Times New Roman" w:eastAsia="MS Mincho" w:hAnsi="Times New Roman" w:cs="Times New Roman"/>
          <w:color w:val="000000" w:themeColor="text1"/>
          <w:sz w:val="24"/>
          <w:szCs w:val="24"/>
          <w:lang w:val="en-US" w:eastAsia="en-US"/>
        </w:rPr>
        <w:t>%; risk ratio</w:t>
      </w:r>
      <w:r w:rsidR="00E76B74" w:rsidRPr="00362B88">
        <w:rPr>
          <w:rFonts w:ascii="Times New Roman" w:eastAsia="MS Mincho" w:hAnsi="Times New Roman" w:cs="Times New Roman"/>
          <w:color w:val="000000" w:themeColor="text1"/>
          <w:sz w:val="24"/>
          <w:szCs w:val="24"/>
          <w:lang w:val="en-US" w:eastAsia="en-US"/>
        </w:rPr>
        <w:t>:</w:t>
      </w:r>
      <w:r w:rsidR="00FE3CBF" w:rsidRPr="00362B88">
        <w:rPr>
          <w:rFonts w:ascii="Times New Roman" w:eastAsia="MS Mincho" w:hAnsi="Times New Roman" w:cs="Times New Roman"/>
          <w:color w:val="000000" w:themeColor="text1"/>
          <w:sz w:val="24"/>
          <w:szCs w:val="24"/>
          <w:lang w:val="en-US" w:eastAsia="en-US"/>
        </w:rPr>
        <w:t xml:space="preserve"> 0.</w:t>
      </w:r>
      <w:r w:rsidR="00866548" w:rsidRPr="00362B88">
        <w:rPr>
          <w:rFonts w:ascii="Times New Roman" w:eastAsia="MS Mincho" w:hAnsi="Times New Roman" w:cs="Times New Roman"/>
          <w:color w:val="000000" w:themeColor="text1"/>
          <w:sz w:val="24"/>
          <w:szCs w:val="24"/>
          <w:lang w:val="en-US" w:eastAsia="en-US"/>
        </w:rPr>
        <w:t>24</w:t>
      </w:r>
      <w:r w:rsidR="005A65E3" w:rsidRPr="00362B88">
        <w:rPr>
          <w:rFonts w:ascii="Times New Roman" w:eastAsia="MS Mincho" w:hAnsi="Times New Roman" w:cs="Times New Roman"/>
          <w:color w:val="000000" w:themeColor="text1"/>
          <w:sz w:val="24"/>
          <w:szCs w:val="24"/>
          <w:lang w:val="en-US" w:eastAsia="en-US"/>
        </w:rPr>
        <w:t>;</w:t>
      </w:r>
      <w:r w:rsidR="00FE3CBF" w:rsidRPr="00362B88">
        <w:rPr>
          <w:rFonts w:ascii="Times New Roman" w:eastAsia="MS Mincho" w:hAnsi="Times New Roman" w:cs="Times New Roman"/>
          <w:color w:val="000000" w:themeColor="text1"/>
          <w:sz w:val="24"/>
          <w:szCs w:val="24"/>
          <w:lang w:val="en-US" w:eastAsia="en-US"/>
        </w:rPr>
        <w:t xml:space="preserve"> 95%</w:t>
      </w:r>
      <w:r w:rsidR="14105C36" w:rsidRPr="00362B88">
        <w:rPr>
          <w:rFonts w:ascii="Times New Roman" w:eastAsia="MS Mincho" w:hAnsi="Times New Roman" w:cs="Times New Roman"/>
          <w:color w:val="000000" w:themeColor="text1"/>
          <w:sz w:val="24"/>
          <w:szCs w:val="24"/>
          <w:lang w:val="en-US" w:eastAsia="en-US"/>
        </w:rPr>
        <w:t xml:space="preserve"> </w:t>
      </w:r>
      <w:r w:rsidR="00FE3CBF" w:rsidRPr="00362B88">
        <w:rPr>
          <w:rFonts w:ascii="Times New Roman" w:eastAsia="MS Mincho" w:hAnsi="Times New Roman" w:cs="Times New Roman"/>
          <w:color w:val="000000" w:themeColor="text1"/>
          <w:sz w:val="24"/>
          <w:szCs w:val="24"/>
          <w:lang w:val="en-US" w:eastAsia="en-US"/>
        </w:rPr>
        <w:t>CI:</w:t>
      </w:r>
      <w:r w:rsidR="00E76B74" w:rsidRPr="00362B88">
        <w:rPr>
          <w:rFonts w:ascii="Times New Roman" w:eastAsia="MS Mincho" w:hAnsi="Times New Roman" w:cs="Times New Roman"/>
          <w:color w:val="000000" w:themeColor="text1"/>
          <w:sz w:val="24"/>
          <w:szCs w:val="24"/>
          <w:lang w:val="en-US" w:eastAsia="en-US"/>
        </w:rPr>
        <w:t xml:space="preserve"> </w:t>
      </w:r>
      <w:r w:rsidR="00866548" w:rsidRPr="00362B88">
        <w:rPr>
          <w:rFonts w:ascii="Times New Roman" w:eastAsia="MS Mincho" w:hAnsi="Times New Roman" w:cs="Times New Roman"/>
          <w:color w:val="000000" w:themeColor="text1"/>
          <w:sz w:val="24"/>
          <w:szCs w:val="24"/>
          <w:lang w:val="en-US" w:eastAsia="en-US"/>
        </w:rPr>
        <w:t>0.12, 0.</w:t>
      </w:r>
      <w:r w:rsidR="00E76B74" w:rsidRPr="00362B88">
        <w:rPr>
          <w:rFonts w:ascii="Times New Roman" w:hAnsi="Times New Roman" w:cs="Times New Roman"/>
          <w:color w:val="000000" w:themeColor="text1"/>
          <w:sz w:val="24"/>
          <w:szCs w:val="24"/>
          <w:lang w:val="en-US"/>
        </w:rPr>
        <w:t>49</w:t>
      </w:r>
      <w:bookmarkEnd w:id="0"/>
      <w:r w:rsidR="00FE3CBF" w:rsidRPr="00362B88">
        <w:rPr>
          <w:rFonts w:ascii="Times New Roman" w:eastAsia="MS Mincho" w:hAnsi="Times New Roman" w:cs="Times New Roman"/>
          <w:color w:val="000000" w:themeColor="text1"/>
          <w:sz w:val="24"/>
          <w:szCs w:val="24"/>
          <w:lang w:val="en-US" w:eastAsia="en-US"/>
        </w:rPr>
        <w:t>).</w:t>
      </w:r>
      <w:r w:rsidR="00DF0335" w:rsidRPr="00362B88">
        <w:rPr>
          <w:rFonts w:ascii="Times New Roman" w:eastAsia="MS Mincho" w:hAnsi="Times New Roman" w:cs="Times New Roman"/>
          <w:color w:val="000000" w:themeColor="text1"/>
          <w:sz w:val="24"/>
          <w:szCs w:val="24"/>
          <w:lang w:val="en-US" w:eastAsia="en-US"/>
        </w:rPr>
        <w:t xml:space="preserve"> </w:t>
      </w:r>
      <w:bookmarkStart w:id="1" w:name="_Hlk208169079"/>
      <w:r w:rsidR="002F21BC" w:rsidRPr="00362B88">
        <w:rPr>
          <w:rFonts w:ascii="Times New Roman" w:hAnsi="Times New Roman" w:cs="Times New Roman"/>
          <w:color w:val="000000" w:themeColor="text1"/>
          <w:sz w:val="24"/>
          <w:szCs w:val="24"/>
          <w:lang w:val="en-US"/>
        </w:rPr>
        <w:t>T</w:t>
      </w:r>
      <w:r w:rsidRPr="00362B88">
        <w:rPr>
          <w:rFonts w:ascii="Times New Roman" w:hAnsi="Times New Roman" w:cs="Times New Roman"/>
          <w:color w:val="000000" w:themeColor="text1"/>
          <w:sz w:val="24"/>
          <w:szCs w:val="24"/>
          <w:lang w:val="en-US"/>
        </w:rPr>
        <w:t xml:space="preserve">he proportions </w:t>
      </w:r>
      <w:r w:rsidR="00866548" w:rsidRPr="00362B88">
        <w:rPr>
          <w:rFonts w:ascii="Times New Roman" w:hAnsi="Times New Roman" w:cs="Times New Roman"/>
          <w:color w:val="000000" w:themeColor="text1"/>
          <w:sz w:val="24"/>
          <w:szCs w:val="24"/>
          <w:lang w:val="en-US"/>
        </w:rPr>
        <w:t xml:space="preserve">with </w:t>
      </w:r>
      <w:r w:rsidRPr="00362B88">
        <w:rPr>
          <w:rFonts w:ascii="Times New Roman" w:hAnsi="Times New Roman" w:cs="Times New Roman"/>
          <w:color w:val="000000" w:themeColor="text1"/>
          <w:sz w:val="24"/>
          <w:szCs w:val="24"/>
          <w:lang w:val="en-US"/>
        </w:rPr>
        <w:t>treatment</w:t>
      </w:r>
      <w:r w:rsidR="00F20E9A" w:rsidRPr="00362B88">
        <w:rPr>
          <w:rFonts w:ascii="Times New Roman" w:hAnsi="Times New Roman" w:cs="Times New Roman"/>
          <w:color w:val="000000" w:themeColor="text1"/>
          <w:sz w:val="24"/>
          <w:szCs w:val="24"/>
          <w:lang w:val="en-US"/>
        </w:rPr>
        <w:noBreakHyphen/>
      </w:r>
      <w:r w:rsidRPr="00362B88">
        <w:rPr>
          <w:rFonts w:ascii="Times New Roman" w:hAnsi="Times New Roman" w:cs="Times New Roman"/>
          <w:color w:val="000000" w:themeColor="text1"/>
          <w:sz w:val="24"/>
          <w:szCs w:val="24"/>
          <w:lang w:val="en-US"/>
        </w:rPr>
        <w:t>emergent adverse events (TEAEs</w:t>
      </w:r>
      <w:r w:rsidR="00B82C9A" w:rsidRPr="00362B88">
        <w:rPr>
          <w:rFonts w:ascii="Times New Roman" w:hAnsi="Times New Roman" w:cs="Times New Roman"/>
          <w:color w:val="000000" w:themeColor="text1"/>
          <w:sz w:val="24"/>
          <w:szCs w:val="24"/>
          <w:lang w:val="en-US"/>
        </w:rPr>
        <w:t xml:space="preserve">; </w:t>
      </w:r>
      <w:r w:rsidRPr="00362B88">
        <w:rPr>
          <w:rFonts w:ascii="Times New Roman" w:hAnsi="Times New Roman" w:cs="Times New Roman"/>
          <w:color w:val="000000" w:themeColor="text1"/>
          <w:sz w:val="24"/>
          <w:szCs w:val="24"/>
          <w:lang w:val="en-US"/>
        </w:rPr>
        <w:t xml:space="preserve">15.1% vs 15.5%, respectively) and serious TEAEs (0.2% </w:t>
      </w:r>
      <w:r w:rsidR="001B2929" w:rsidRPr="00362B88">
        <w:rPr>
          <w:rFonts w:ascii="Times New Roman" w:hAnsi="Times New Roman" w:cs="Times New Roman"/>
          <w:color w:val="000000" w:themeColor="text1"/>
          <w:sz w:val="24"/>
          <w:szCs w:val="24"/>
          <w:lang w:val="en-US"/>
        </w:rPr>
        <w:t>each</w:t>
      </w:r>
      <w:r w:rsidRPr="00362B88">
        <w:rPr>
          <w:rFonts w:ascii="Times New Roman" w:hAnsi="Times New Roman" w:cs="Times New Roman"/>
          <w:color w:val="000000" w:themeColor="text1"/>
          <w:sz w:val="24"/>
          <w:szCs w:val="24"/>
          <w:lang w:val="en-US"/>
        </w:rPr>
        <w:t>) were similar</w:t>
      </w:r>
      <w:r w:rsidR="00AA5835" w:rsidRPr="00362B88">
        <w:rPr>
          <w:rFonts w:ascii="Times New Roman" w:hAnsi="Times New Roman" w:cs="Times New Roman"/>
          <w:color w:val="000000" w:themeColor="text1"/>
          <w:sz w:val="24"/>
          <w:szCs w:val="24"/>
          <w:lang w:val="en-US"/>
        </w:rPr>
        <w:t>;</w:t>
      </w:r>
      <w:r w:rsidR="00C03DD7" w:rsidRPr="00362B88">
        <w:rPr>
          <w:rFonts w:ascii="Times New Roman" w:hAnsi="Times New Roman" w:cs="Times New Roman"/>
          <w:color w:val="000000" w:themeColor="text1"/>
          <w:sz w:val="24"/>
          <w:szCs w:val="24"/>
          <w:lang w:val="en-US"/>
        </w:rPr>
        <w:t xml:space="preserve"> </w:t>
      </w:r>
      <w:bookmarkStart w:id="2" w:name="_Hlk208168521"/>
      <w:r w:rsidRPr="00362B88">
        <w:rPr>
          <w:rFonts w:ascii="Times New Roman" w:hAnsi="Times New Roman" w:cs="Times New Roman"/>
          <w:color w:val="000000" w:themeColor="text1"/>
          <w:sz w:val="24"/>
          <w:szCs w:val="24"/>
          <w:lang w:val="en-US"/>
        </w:rPr>
        <w:t xml:space="preserve">no </w:t>
      </w:r>
      <w:r w:rsidRPr="00362B88">
        <w:rPr>
          <w:rFonts w:ascii="Times New Roman" w:hAnsi="Times New Roman" w:cs="Times New Roman"/>
          <w:color w:val="000000" w:themeColor="text1"/>
          <w:sz w:val="24"/>
          <w:szCs w:val="24"/>
          <w:lang w:val="en-US" w:eastAsia="ja-JP"/>
        </w:rPr>
        <w:t>COVID-19</w:t>
      </w:r>
      <w:r w:rsidR="14105C36" w:rsidRPr="00362B88">
        <w:rPr>
          <w:rFonts w:ascii="Times New Roman" w:hAnsi="Times New Roman" w:cs="Times New Roman"/>
          <w:color w:val="000000" w:themeColor="text1"/>
          <w:sz w:val="24"/>
          <w:szCs w:val="24"/>
          <w:lang w:val="en-US" w:eastAsia="ja-JP"/>
        </w:rPr>
        <w:t>–</w:t>
      </w:r>
      <w:r w:rsidRPr="00362B88">
        <w:rPr>
          <w:rFonts w:ascii="Times New Roman" w:hAnsi="Times New Roman" w:cs="Times New Roman"/>
          <w:color w:val="000000" w:themeColor="text1"/>
          <w:sz w:val="24"/>
          <w:szCs w:val="24"/>
          <w:lang w:val="en-US" w:eastAsia="ja-JP"/>
        </w:rPr>
        <w:t xml:space="preserve">related </w:t>
      </w:r>
      <w:r w:rsidRPr="00362B88">
        <w:rPr>
          <w:rFonts w:ascii="Times New Roman" w:hAnsi="Times New Roman" w:cs="Times New Roman"/>
          <w:color w:val="000000" w:themeColor="text1"/>
          <w:sz w:val="24"/>
          <w:szCs w:val="24"/>
          <w:lang w:val="en-US"/>
        </w:rPr>
        <w:t>hospitalizations or fatalities</w:t>
      </w:r>
      <w:r w:rsidR="00866548" w:rsidRPr="00362B88">
        <w:rPr>
          <w:rFonts w:ascii="Times New Roman" w:hAnsi="Times New Roman" w:cs="Times New Roman"/>
          <w:color w:val="000000" w:themeColor="text1"/>
          <w:sz w:val="24"/>
          <w:szCs w:val="24"/>
          <w:lang w:val="en-US"/>
        </w:rPr>
        <w:t xml:space="preserve"> were reported</w:t>
      </w:r>
      <w:r w:rsidRPr="00362B88">
        <w:rPr>
          <w:rFonts w:ascii="Times New Roman" w:hAnsi="Times New Roman" w:cs="Times New Roman"/>
          <w:color w:val="000000" w:themeColor="text1"/>
          <w:sz w:val="24"/>
          <w:szCs w:val="24"/>
          <w:lang w:val="en-US"/>
        </w:rPr>
        <w:t xml:space="preserve">. </w:t>
      </w:r>
    </w:p>
    <w:bookmarkEnd w:id="1"/>
    <w:bookmarkEnd w:id="2"/>
    <w:p w14:paraId="5E9A1531" w14:textId="611BA749" w:rsidR="009F297F" w:rsidRPr="00362B88" w:rsidRDefault="2846C23C" w:rsidP="00747C76">
      <w:pPr>
        <w:pStyle w:val="PStextX2space"/>
        <w:rPr>
          <w:rFonts w:ascii="Times New Roman" w:hAnsi="Times New Roman" w:cs="Times New Roman"/>
          <w:color w:val="000000" w:themeColor="text1"/>
          <w:sz w:val="24"/>
          <w:szCs w:val="24"/>
          <w:lang w:val="en-US"/>
        </w:rPr>
      </w:pPr>
      <w:r w:rsidRPr="00362B88">
        <w:rPr>
          <w:rFonts w:ascii="Times New Roman" w:hAnsi="Times New Roman" w:cs="Times New Roman"/>
          <w:b/>
          <w:bCs/>
          <w:color w:val="000000" w:themeColor="text1"/>
          <w:sz w:val="24"/>
          <w:szCs w:val="24"/>
          <w:lang w:val="en-US"/>
        </w:rPr>
        <w:lastRenderedPageBreak/>
        <w:t>Conclusions</w:t>
      </w:r>
      <w:r w:rsidRPr="00362B88">
        <w:rPr>
          <w:rFonts w:ascii="Times New Roman" w:hAnsi="Times New Roman" w:cs="Times New Roman"/>
          <w:color w:val="000000" w:themeColor="text1"/>
          <w:sz w:val="24"/>
          <w:szCs w:val="24"/>
          <w:lang w:val="en-US"/>
        </w:rPr>
        <w:t xml:space="preserve">: </w:t>
      </w:r>
      <w:proofErr w:type="spellStart"/>
      <w:r w:rsidR="00A652C8" w:rsidRPr="00362B88">
        <w:rPr>
          <w:rFonts w:ascii="Times New Roman" w:hAnsi="Times New Roman" w:cs="Times New Roman"/>
          <w:color w:val="000000" w:themeColor="text1"/>
          <w:sz w:val="24"/>
          <w:szCs w:val="24"/>
          <w:lang w:val="en-US"/>
        </w:rPr>
        <w:t>E</w:t>
      </w:r>
      <w:r w:rsidRPr="00362B88">
        <w:rPr>
          <w:rFonts w:ascii="Times New Roman" w:hAnsi="Times New Roman" w:cs="Times New Roman"/>
          <w:color w:val="000000" w:themeColor="text1"/>
          <w:sz w:val="24"/>
          <w:szCs w:val="24"/>
          <w:lang w:val="en-US"/>
        </w:rPr>
        <w:t>nsitrelvir</w:t>
      </w:r>
      <w:proofErr w:type="spellEnd"/>
      <w:r w:rsidRPr="00362B88">
        <w:rPr>
          <w:rFonts w:ascii="Times New Roman" w:hAnsi="Times New Roman" w:cs="Times New Roman"/>
          <w:color w:val="000000" w:themeColor="text1"/>
          <w:sz w:val="24"/>
          <w:szCs w:val="24"/>
          <w:lang w:val="en-US"/>
        </w:rPr>
        <w:t xml:space="preserve"> </w:t>
      </w:r>
      <w:r w:rsidR="00A652C8" w:rsidRPr="00362B88">
        <w:rPr>
          <w:rFonts w:ascii="Times New Roman" w:hAnsi="Times New Roman" w:cs="Times New Roman"/>
          <w:color w:val="000000" w:themeColor="text1"/>
          <w:sz w:val="24"/>
          <w:szCs w:val="24"/>
          <w:lang w:val="en-US"/>
        </w:rPr>
        <w:t xml:space="preserve">administration </w:t>
      </w:r>
      <w:r w:rsidRPr="00362B88">
        <w:rPr>
          <w:rFonts w:ascii="Times New Roman" w:hAnsi="Times New Roman" w:cs="Times New Roman"/>
          <w:color w:val="000000" w:themeColor="text1"/>
          <w:sz w:val="24"/>
          <w:szCs w:val="24"/>
          <w:lang w:val="en-US"/>
        </w:rPr>
        <w:t>to HHC</w:t>
      </w:r>
      <w:r w:rsidR="00F400C7" w:rsidRPr="00362B88">
        <w:rPr>
          <w:rFonts w:ascii="Times New Roman" w:hAnsi="Times New Roman" w:cs="Times New Roman"/>
          <w:color w:val="000000" w:themeColor="text1"/>
          <w:sz w:val="24"/>
          <w:szCs w:val="24"/>
          <w:lang w:val="en-US"/>
        </w:rPr>
        <w:t>s</w:t>
      </w:r>
      <w:r w:rsidRPr="00362B88">
        <w:rPr>
          <w:rFonts w:ascii="Times New Roman" w:hAnsi="Times New Roman" w:cs="Times New Roman"/>
          <w:color w:val="000000" w:themeColor="text1"/>
          <w:sz w:val="24"/>
          <w:szCs w:val="24"/>
          <w:lang w:val="en-US"/>
        </w:rPr>
        <w:t xml:space="preserve"> </w:t>
      </w:r>
      <w:r w:rsidR="00503978" w:rsidRPr="00362B88">
        <w:rPr>
          <w:rFonts w:ascii="Times New Roman" w:hAnsi="Times New Roman" w:cs="Times New Roman"/>
          <w:color w:val="000000" w:themeColor="text1"/>
          <w:sz w:val="24"/>
          <w:szCs w:val="24"/>
          <w:lang w:val="en-US"/>
        </w:rPr>
        <w:t xml:space="preserve">within </w:t>
      </w:r>
      <w:r w:rsidRPr="00362B88">
        <w:rPr>
          <w:rFonts w:ascii="Times New Roman" w:hAnsi="Times New Roman" w:cs="Times New Roman"/>
          <w:color w:val="000000" w:themeColor="text1"/>
          <w:sz w:val="24"/>
          <w:szCs w:val="24"/>
          <w:lang w:val="en-US"/>
        </w:rPr>
        <w:t xml:space="preserve">72 hours </w:t>
      </w:r>
      <w:r w:rsidR="005E3B42" w:rsidRPr="00362B88">
        <w:rPr>
          <w:rFonts w:ascii="Times New Roman" w:hAnsi="Times New Roman" w:cs="Times New Roman"/>
          <w:color w:val="000000" w:themeColor="text1"/>
          <w:sz w:val="24"/>
          <w:szCs w:val="24"/>
          <w:lang w:val="en-US"/>
        </w:rPr>
        <w:t>of</w:t>
      </w:r>
      <w:r w:rsidRPr="00362B88">
        <w:rPr>
          <w:rFonts w:ascii="Times New Roman" w:hAnsi="Times New Roman" w:cs="Times New Roman"/>
          <w:color w:val="000000" w:themeColor="text1"/>
          <w:sz w:val="24"/>
          <w:szCs w:val="24"/>
          <w:lang w:val="en-US"/>
        </w:rPr>
        <w:t xml:space="preserve"> </w:t>
      </w:r>
      <w:r w:rsidR="00F02328" w:rsidRPr="00362B88">
        <w:rPr>
          <w:rFonts w:ascii="Times New Roman" w:hAnsi="Times New Roman" w:cs="Times New Roman"/>
          <w:color w:val="000000" w:themeColor="text1"/>
          <w:sz w:val="24"/>
          <w:szCs w:val="24"/>
          <w:lang w:val="en-US"/>
        </w:rPr>
        <w:t xml:space="preserve">symptom </w:t>
      </w:r>
      <w:r w:rsidRPr="00362B88">
        <w:rPr>
          <w:rFonts w:ascii="Times New Roman" w:hAnsi="Times New Roman" w:cs="Times New Roman"/>
          <w:color w:val="000000" w:themeColor="text1"/>
          <w:sz w:val="24"/>
          <w:szCs w:val="24"/>
          <w:lang w:val="en-US"/>
        </w:rPr>
        <w:t xml:space="preserve">onset </w:t>
      </w:r>
      <w:r w:rsidR="00F02328" w:rsidRPr="00362B88">
        <w:rPr>
          <w:rFonts w:ascii="Times New Roman" w:hAnsi="Times New Roman" w:cs="Times New Roman"/>
          <w:color w:val="000000" w:themeColor="text1"/>
          <w:sz w:val="24"/>
          <w:szCs w:val="24"/>
          <w:lang w:val="en-US"/>
        </w:rPr>
        <w:t>in</w:t>
      </w:r>
      <w:r w:rsidRPr="00362B88">
        <w:rPr>
          <w:rFonts w:ascii="Times New Roman" w:hAnsi="Times New Roman" w:cs="Times New Roman"/>
          <w:color w:val="000000" w:themeColor="text1"/>
          <w:sz w:val="24"/>
          <w:szCs w:val="24"/>
          <w:lang w:val="en-US"/>
        </w:rPr>
        <w:t xml:space="preserve"> IP</w:t>
      </w:r>
      <w:r w:rsidR="00432C4E" w:rsidRPr="00362B88">
        <w:rPr>
          <w:rFonts w:ascii="Times New Roman" w:hAnsi="Times New Roman" w:cs="Times New Roman"/>
          <w:color w:val="000000" w:themeColor="text1"/>
          <w:sz w:val="24"/>
          <w:szCs w:val="24"/>
          <w:lang w:val="en-US"/>
        </w:rPr>
        <w:t>s</w:t>
      </w:r>
      <w:r w:rsidRPr="00362B88">
        <w:rPr>
          <w:rFonts w:ascii="Times New Roman" w:hAnsi="Times New Roman" w:cs="Times New Roman"/>
          <w:color w:val="000000" w:themeColor="text1"/>
          <w:sz w:val="24"/>
          <w:szCs w:val="24"/>
          <w:lang w:val="en-US"/>
        </w:rPr>
        <w:t xml:space="preserve"> was effective </w:t>
      </w:r>
      <w:r w:rsidR="004C11A1" w:rsidRPr="00362B88">
        <w:rPr>
          <w:rFonts w:ascii="Times New Roman" w:hAnsi="Times New Roman" w:cs="Times New Roman"/>
          <w:color w:val="000000" w:themeColor="text1"/>
          <w:sz w:val="24"/>
          <w:szCs w:val="24"/>
          <w:lang w:val="en-US"/>
        </w:rPr>
        <w:t xml:space="preserve">in preventing </w:t>
      </w:r>
      <w:r w:rsidR="00A82892" w:rsidRPr="00362B88">
        <w:rPr>
          <w:rFonts w:ascii="Times New Roman" w:hAnsi="Times New Roman" w:cs="Times New Roman"/>
          <w:color w:val="000000" w:themeColor="text1"/>
          <w:sz w:val="24"/>
          <w:szCs w:val="24"/>
          <w:lang w:val="en-US"/>
        </w:rPr>
        <w:t>COVID-19</w:t>
      </w:r>
      <w:del w:id="3" w:author="Baden, Lindsey, M.D." w:date="2025-11-20T11:00:00Z" w16du:dateUtc="2025-11-20T16:00:00Z">
        <w:r w:rsidR="00A82892" w:rsidRPr="00362B88" w:rsidDel="00771511">
          <w:rPr>
            <w:rFonts w:ascii="Times New Roman" w:hAnsi="Times New Roman" w:cs="Times New Roman"/>
            <w:color w:val="000000" w:themeColor="text1"/>
            <w:sz w:val="24"/>
            <w:szCs w:val="24"/>
            <w:lang w:val="en-US"/>
          </w:rPr>
          <w:delText xml:space="preserve"> </w:delText>
        </w:r>
        <w:r w:rsidRPr="00362B88" w:rsidDel="00771511">
          <w:rPr>
            <w:rFonts w:ascii="Times New Roman" w:hAnsi="Times New Roman" w:cs="Times New Roman"/>
            <w:color w:val="000000" w:themeColor="text1"/>
            <w:sz w:val="24"/>
            <w:szCs w:val="24"/>
            <w:lang w:val="en-US"/>
          </w:rPr>
          <w:delText>and generally well</w:delText>
        </w:r>
        <w:r w:rsidR="003E0AC9" w:rsidRPr="00362B88" w:rsidDel="00771511">
          <w:rPr>
            <w:rFonts w:ascii="Times New Roman" w:hAnsi="Times New Roman" w:cs="Times New Roman"/>
            <w:color w:val="000000" w:themeColor="text1"/>
            <w:sz w:val="24"/>
            <w:szCs w:val="24"/>
            <w:lang w:val="en-US"/>
          </w:rPr>
          <w:delText xml:space="preserve"> </w:delText>
        </w:r>
        <w:r w:rsidRPr="00362B88" w:rsidDel="00771511">
          <w:rPr>
            <w:rFonts w:ascii="Times New Roman" w:hAnsi="Times New Roman" w:cs="Times New Roman"/>
            <w:color w:val="000000" w:themeColor="text1"/>
            <w:sz w:val="24"/>
            <w:szCs w:val="24"/>
            <w:lang w:val="en-US"/>
          </w:rPr>
          <w:delText>tolerated</w:delText>
        </w:r>
        <w:r w:rsidR="00A82892" w:rsidRPr="00362B88" w:rsidDel="00771511">
          <w:rPr>
            <w:rFonts w:ascii="Times New Roman" w:hAnsi="Times New Roman" w:cs="Times New Roman"/>
            <w:color w:val="000000" w:themeColor="text1"/>
            <w:sz w:val="24"/>
            <w:szCs w:val="24"/>
            <w:lang w:val="en-US"/>
          </w:rPr>
          <w:delText>,</w:delText>
        </w:r>
      </w:del>
      <w:ins w:id="4" w:author="Baden, Lindsey, M.D." w:date="2025-11-20T11:01:00Z" w16du:dateUtc="2025-11-20T16:01:00Z">
        <w:r w:rsidR="00771511">
          <w:rPr>
            <w:rFonts w:ascii="Times New Roman" w:hAnsi="Times New Roman" w:cs="Times New Roman"/>
            <w:color w:val="000000" w:themeColor="text1"/>
            <w:sz w:val="24"/>
            <w:szCs w:val="24"/>
            <w:lang w:val="en-US"/>
          </w:rPr>
          <w:t>.</w:t>
        </w:r>
      </w:ins>
      <w:del w:id="5" w:author="Baden, Lindsey, M.D." w:date="2025-11-20T11:01:00Z" w16du:dateUtc="2025-11-20T16:01:00Z">
        <w:r w:rsidRPr="00362B88" w:rsidDel="00771511">
          <w:rPr>
            <w:rFonts w:ascii="Times New Roman" w:hAnsi="Times New Roman" w:cs="Times New Roman"/>
            <w:color w:val="000000" w:themeColor="text1"/>
            <w:sz w:val="24"/>
            <w:szCs w:val="24"/>
            <w:lang w:val="en-US"/>
          </w:rPr>
          <w:delText xml:space="preserve"> including </w:delText>
        </w:r>
        <w:r w:rsidR="00A82892" w:rsidRPr="00362B88" w:rsidDel="00771511">
          <w:rPr>
            <w:rFonts w:ascii="Times New Roman" w:hAnsi="Times New Roman" w:cs="Times New Roman"/>
            <w:color w:val="000000" w:themeColor="text1"/>
            <w:sz w:val="24"/>
            <w:szCs w:val="24"/>
            <w:lang w:val="en-US"/>
          </w:rPr>
          <w:delText xml:space="preserve">in </w:delText>
        </w:r>
        <w:r w:rsidRPr="00362B88" w:rsidDel="00771511">
          <w:rPr>
            <w:rFonts w:ascii="Times New Roman" w:hAnsi="Times New Roman" w:cs="Times New Roman"/>
            <w:color w:val="000000" w:themeColor="text1"/>
            <w:sz w:val="24"/>
            <w:szCs w:val="24"/>
            <w:lang w:val="en-US"/>
          </w:rPr>
          <w:delText xml:space="preserve">those with </w:delText>
        </w:r>
        <w:r w:rsidR="00A82892" w:rsidRPr="00362B88" w:rsidDel="00771511">
          <w:rPr>
            <w:rFonts w:ascii="Times New Roman" w:hAnsi="Times New Roman" w:cs="Times New Roman"/>
            <w:color w:val="000000" w:themeColor="text1"/>
            <w:sz w:val="24"/>
            <w:szCs w:val="24"/>
            <w:lang w:val="en-US"/>
          </w:rPr>
          <w:delText>risk</w:delText>
        </w:r>
        <w:r w:rsidRPr="00362B88" w:rsidDel="00771511">
          <w:rPr>
            <w:rFonts w:ascii="Times New Roman" w:hAnsi="Times New Roman" w:cs="Times New Roman"/>
            <w:color w:val="000000" w:themeColor="text1"/>
            <w:sz w:val="24"/>
            <w:szCs w:val="24"/>
            <w:lang w:val="en-US"/>
          </w:rPr>
          <w:delText xml:space="preserve"> factors</w:delText>
        </w:r>
        <w:r w:rsidR="00A82892" w:rsidRPr="00362B88" w:rsidDel="00771511">
          <w:rPr>
            <w:rFonts w:ascii="Times New Roman" w:hAnsi="Times New Roman" w:cs="Times New Roman"/>
            <w:color w:val="000000" w:themeColor="text1"/>
            <w:sz w:val="24"/>
            <w:szCs w:val="24"/>
            <w:lang w:val="en-US"/>
          </w:rPr>
          <w:delText xml:space="preserve"> for severe disease</w:delText>
        </w:r>
        <w:r w:rsidRPr="00362B88" w:rsidDel="00771511">
          <w:rPr>
            <w:rFonts w:ascii="Times New Roman" w:hAnsi="Times New Roman" w:cs="Times New Roman"/>
            <w:color w:val="000000" w:themeColor="text1"/>
            <w:sz w:val="24"/>
            <w:szCs w:val="24"/>
            <w:lang w:val="en-US"/>
          </w:rPr>
          <w:delText>.</w:delText>
        </w:r>
      </w:del>
      <w:r w:rsidRPr="00362B88">
        <w:rPr>
          <w:rFonts w:ascii="Times New Roman" w:hAnsi="Times New Roman" w:cs="Times New Roman"/>
          <w:color w:val="000000" w:themeColor="text1"/>
          <w:sz w:val="24"/>
          <w:szCs w:val="24"/>
          <w:lang w:val="en-US"/>
        </w:rPr>
        <w:t xml:space="preserve"> </w:t>
      </w:r>
    </w:p>
    <w:p w14:paraId="0A5E6D82" w14:textId="4D1B386C" w:rsidR="00645EB8" w:rsidRPr="00362B88" w:rsidRDefault="00645EB8" w:rsidP="00747C76">
      <w:pPr>
        <w:pStyle w:val="PStextX2space"/>
        <w:rPr>
          <w:rFonts w:ascii="Times New Roman" w:hAnsi="Times New Roman" w:cs="Times New Roman"/>
          <w:color w:val="000000" w:themeColor="text1"/>
          <w:sz w:val="24"/>
          <w:szCs w:val="24"/>
          <w:lang w:val="en-US"/>
        </w:rPr>
      </w:pPr>
      <w:r w:rsidRPr="00362B88">
        <w:rPr>
          <w:rFonts w:ascii="Times New Roman" w:hAnsi="Times New Roman" w:cs="Times New Roman"/>
          <w:b/>
          <w:bCs/>
          <w:color w:val="000000" w:themeColor="text1"/>
          <w:sz w:val="24"/>
          <w:szCs w:val="24"/>
          <w:lang w:val="en-US"/>
        </w:rPr>
        <w:t xml:space="preserve">Trial </w:t>
      </w:r>
      <w:r w:rsidR="00EE5375" w:rsidRPr="00362B88">
        <w:rPr>
          <w:rFonts w:ascii="Times New Roman" w:hAnsi="Times New Roman" w:cs="Times New Roman"/>
          <w:b/>
          <w:bCs/>
          <w:color w:val="000000" w:themeColor="text1"/>
          <w:sz w:val="24"/>
          <w:szCs w:val="24"/>
          <w:lang w:val="en-US"/>
        </w:rPr>
        <w:t>R</w:t>
      </w:r>
      <w:r w:rsidRPr="00362B88">
        <w:rPr>
          <w:rFonts w:ascii="Times New Roman" w:hAnsi="Times New Roman" w:cs="Times New Roman"/>
          <w:b/>
          <w:bCs/>
          <w:color w:val="000000" w:themeColor="text1"/>
          <w:sz w:val="24"/>
          <w:szCs w:val="24"/>
          <w:lang w:val="en-US"/>
        </w:rPr>
        <w:t xml:space="preserve">egistration </w:t>
      </w:r>
      <w:r w:rsidR="00EE5375" w:rsidRPr="00362B88">
        <w:rPr>
          <w:rFonts w:ascii="Times New Roman" w:hAnsi="Times New Roman" w:cs="Times New Roman"/>
          <w:b/>
          <w:bCs/>
          <w:color w:val="000000" w:themeColor="text1"/>
          <w:sz w:val="24"/>
          <w:szCs w:val="24"/>
          <w:lang w:val="en-US"/>
        </w:rPr>
        <w:t>N</w:t>
      </w:r>
      <w:r w:rsidRPr="00362B88">
        <w:rPr>
          <w:rFonts w:ascii="Times New Roman" w:hAnsi="Times New Roman" w:cs="Times New Roman"/>
          <w:b/>
          <w:bCs/>
          <w:color w:val="000000" w:themeColor="text1"/>
          <w:sz w:val="24"/>
          <w:szCs w:val="24"/>
          <w:lang w:val="en-US"/>
        </w:rPr>
        <w:t>umber</w:t>
      </w:r>
      <w:r w:rsidRPr="00362B88">
        <w:rPr>
          <w:rFonts w:ascii="Times New Roman" w:hAnsi="Times New Roman" w:cs="Times New Roman"/>
          <w:color w:val="000000" w:themeColor="text1"/>
          <w:sz w:val="24"/>
          <w:szCs w:val="24"/>
          <w:lang w:val="en-US"/>
        </w:rPr>
        <w:t>: jRCT2031230124, NCT05897541</w:t>
      </w:r>
    </w:p>
    <w:p w14:paraId="228C5EFB" w14:textId="707A705A" w:rsidR="004D69C6" w:rsidRPr="00362B88" w:rsidRDefault="00A34994" w:rsidP="00747C76">
      <w:pPr>
        <w:pStyle w:val="PStextX2space"/>
        <w:rPr>
          <w:rFonts w:ascii="Times New Roman" w:hAnsi="Times New Roman" w:cs="Times New Roman"/>
          <w:b/>
          <w:color w:val="000000" w:themeColor="text1"/>
          <w:lang w:val="en-US"/>
        </w:rPr>
      </w:pPr>
      <w:r w:rsidRPr="00362B88">
        <w:rPr>
          <w:rFonts w:ascii="Times New Roman" w:hAnsi="Times New Roman" w:cs="Times New Roman"/>
          <w:b/>
          <w:bCs/>
          <w:color w:val="000000" w:themeColor="text1"/>
          <w:sz w:val="24"/>
          <w:szCs w:val="24"/>
          <w:lang w:val="en-US"/>
        </w:rPr>
        <w:t>K</w:t>
      </w:r>
      <w:r w:rsidR="008B57A3" w:rsidRPr="00362B88">
        <w:rPr>
          <w:rFonts w:ascii="Times New Roman" w:hAnsi="Times New Roman" w:cs="Times New Roman"/>
          <w:b/>
          <w:bCs/>
          <w:color w:val="000000" w:themeColor="text1"/>
          <w:sz w:val="24"/>
          <w:szCs w:val="24"/>
          <w:lang w:val="en-US"/>
        </w:rPr>
        <w:t>EYWORDS</w:t>
      </w:r>
      <w:r w:rsidRPr="00362B88">
        <w:rPr>
          <w:rFonts w:ascii="Times New Roman" w:hAnsi="Times New Roman" w:cs="Times New Roman"/>
          <w:color w:val="000000" w:themeColor="text1"/>
          <w:sz w:val="24"/>
          <w:szCs w:val="24"/>
          <w:lang w:val="en-US"/>
        </w:rPr>
        <w:t>:</w:t>
      </w:r>
      <w:r w:rsidR="00EF2594" w:rsidRPr="00362B88">
        <w:rPr>
          <w:rFonts w:ascii="Times New Roman" w:hAnsi="Times New Roman" w:cs="Times New Roman"/>
          <w:color w:val="000000" w:themeColor="text1"/>
          <w:sz w:val="24"/>
          <w:szCs w:val="24"/>
          <w:lang w:val="en-US"/>
        </w:rPr>
        <w:t xml:space="preserve"> COVID-19, </w:t>
      </w:r>
      <w:proofErr w:type="spellStart"/>
      <w:r w:rsidR="00EF2594" w:rsidRPr="00362B88">
        <w:rPr>
          <w:rFonts w:ascii="Times New Roman" w:hAnsi="Times New Roman" w:cs="Times New Roman"/>
          <w:color w:val="000000" w:themeColor="text1"/>
          <w:sz w:val="24"/>
          <w:szCs w:val="24"/>
          <w:lang w:val="en-US"/>
        </w:rPr>
        <w:t>Ensitrelvir</w:t>
      </w:r>
      <w:proofErr w:type="spellEnd"/>
      <w:r w:rsidR="00EF2594" w:rsidRPr="00362B88">
        <w:rPr>
          <w:rFonts w:ascii="Times New Roman" w:hAnsi="Times New Roman" w:cs="Times New Roman"/>
          <w:color w:val="000000" w:themeColor="text1"/>
          <w:sz w:val="24"/>
          <w:szCs w:val="24"/>
          <w:lang w:val="en-US"/>
        </w:rPr>
        <w:t xml:space="preserve">, </w:t>
      </w:r>
      <w:r w:rsidR="00294D6D" w:rsidRPr="00362B88">
        <w:rPr>
          <w:rFonts w:ascii="Times New Roman" w:hAnsi="Times New Roman" w:cs="Times New Roman"/>
          <w:color w:val="000000" w:themeColor="text1"/>
          <w:sz w:val="24"/>
          <w:szCs w:val="24"/>
          <w:lang w:val="en-US"/>
        </w:rPr>
        <w:t xml:space="preserve">Household contacts, </w:t>
      </w:r>
      <w:r w:rsidR="002C5D90" w:rsidRPr="00362B88">
        <w:rPr>
          <w:rFonts w:ascii="Times New Roman" w:hAnsi="Times New Roman" w:cs="Times New Roman"/>
          <w:color w:val="000000" w:themeColor="text1"/>
          <w:sz w:val="24"/>
          <w:szCs w:val="24"/>
          <w:lang w:val="en-US"/>
        </w:rPr>
        <w:t xml:space="preserve">Index patients, </w:t>
      </w:r>
      <w:proofErr w:type="gramStart"/>
      <w:r w:rsidR="00294D6D" w:rsidRPr="00362B88">
        <w:rPr>
          <w:rFonts w:ascii="Times New Roman" w:hAnsi="Times New Roman" w:cs="Times New Roman"/>
          <w:color w:val="000000" w:themeColor="text1"/>
          <w:sz w:val="24"/>
          <w:szCs w:val="24"/>
          <w:lang w:val="en-US"/>
        </w:rPr>
        <w:t>Post-exposure</w:t>
      </w:r>
      <w:proofErr w:type="gramEnd"/>
      <w:r w:rsidR="00294D6D" w:rsidRPr="00362B88">
        <w:rPr>
          <w:rFonts w:ascii="Times New Roman" w:hAnsi="Times New Roman" w:cs="Times New Roman"/>
          <w:color w:val="000000" w:themeColor="text1"/>
          <w:sz w:val="24"/>
          <w:szCs w:val="24"/>
          <w:lang w:val="en-US"/>
        </w:rPr>
        <w:t xml:space="preserve"> prophylaxis, </w:t>
      </w:r>
      <w:r w:rsidR="002C5D90" w:rsidRPr="00362B88">
        <w:rPr>
          <w:rFonts w:ascii="Times New Roman" w:hAnsi="Times New Roman" w:cs="Times New Roman"/>
          <w:color w:val="000000" w:themeColor="text1"/>
          <w:sz w:val="24"/>
          <w:szCs w:val="24"/>
          <w:lang w:val="en-US"/>
        </w:rPr>
        <w:t>SARS-CoV-2</w:t>
      </w:r>
      <w:r w:rsidR="00EE058B" w:rsidRPr="00362B88">
        <w:rPr>
          <w:rFonts w:ascii="Times New Roman" w:hAnsi="Times New Roman" w:cs="Times New Roman"/>
          <w:color w:val="000000" w:themeColor="text1"/>
          <w:sz w:val="24"/>
          <w:szCs w:val="24"/>
          <w:lang w:val="en-US"/>
        </w:rPr>
        <w:t>.</w:t>
      </w:r>
      <w:r w:rsidR="004D69C6" w:rsidRPr="00362B88">
        <w:rPr>
          <w:rFonts w:ascii="Times New Roman" w:hAnsi="Times New Roman" w:cs="Times New Roman"/>
          <w:b/>
          <w:color w:val="000000" w:themeColor="text1"/>
          <w:lang w:val="en-US"/>
        </w:rPr>
        <w:br w:type="page"/>
      </w:r>
    </w:p>
    <w:p w14:paraId="5B22DD97" w14:textId="04640F7A" w:rsidR="00042B6E" w:rsidRPr="00362B88" w:rsidRDefault="007F134F" w:rsidP="00747C76">
      <w:pPr>
        <w:spacing w:line="480" w:lineRule="auto"/>
        <w:rPr>
          <w:rFonts w:ascii="Times New Roman" w:hAnsi="Times New Roman" w:cs="Times New Roman"/>
          <w:b/>
          <w:color w:val="000000" w:themeColor="text1"/>
        </w:rPr>
      </w:pPr>
      <w:del w:id="6" w:author="Baden, Lindsey, M.D." w:date="2025-11-20T11:02:00Z" w16du:dateUtc="2025-11-20T16:02:00Z">
        <w:r w:rsidRPr="00362B88" w:rsidDel="00771511">
          <w:rPr>
            <w:rFonts w:ascii="Times New Roman" w:hAnsi="Times New Roman" w:cs="Times New Roman"/>
            <w:b/>
            <w:color w:val="000000" w:themeColor="text1"/>
          </w:rPr>
          <w:lastRenderedPageBreak/>
          <w:delText>Introduction</w:delText>
        </w:r>
        <w:r w:rsidR="004B6B3D" w:rsidRPr="00362B88" w:rsidDel="00771511">
          <w:rPr>
            <w:rFonts w:ascii="Times New Roman" w:hAnsi="Times New Roman" w:cs="Times New Roman"/>
            <w:b/>
            <w:color w:val="000000" w:themeColor="text1"/>
          </w:rPr>
          <w:delText xml:space="preserve"> </w:delText>
        </w:r>
      </w:del>
    </w:p>
    <w:p w14:paraId="68FDAADF" w14:textId="6A310A5C" w:rsidR="000D256E" w:rsidRPr="00362B88" w:rsidRDefault="00C3452B" w:rsidP="00747C76">
      <w:pPr>
        <w:pStyle w:val="Default"/>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Despite</w:t>
      </w:r>
      <w:r w:rsidR="00A95D53" w:rsidRPr="00362B88">
        <w:rPr>
          <w:rFonts w:ascii="Times New Roman" w:hAnsi="Times New Roman" w:cs="Times New Roman"/>
          <w:color w:val="000000" w:themeColor="text1"/>
        </w:rPr>
        <w:t xml:space="preserve"> improved outcomes</w:t>
      </w:r>
      <w:r w:rsidR="00890E69" w:rsidRPr="00362B88">
        <w:rPr>
          <w:rFonts w:ascii="Times New Roman" w:hAnsi="Times New Roman" w:cs="Times New Roman"/>
          <w:color w:val="000000" w:themeColor="text1"/>
        </w:rPr>
        <w:t xml:space="preserve"> </w:t>
      </w:r>
      <w:r w:rsidRPr="00362B88">
        <w:rPr>
          <w:rFonts w:ascii="Times New Roman" w:hAnsi="Times New Roman" w:cs="Times New Roman"/>
          <w:color w:val="000000" w:themeColor="text1"/>
        </w:rPr>
        <w:t>from</w:t>
      </w:r>
      <w:r w:rsidR="00890E69" w:rsidRPr="00362B88">
        <w:rPr>
          <w:rFonts w:ascii="Times New Roman" w:hAnsi="Times New Roman" w:cs="Times New Roman"/>
          <w:color w:val="000000" w:themeColor="text1"/>
        </w:rPr>
        <w:t xml:space="preserve"> vaccin</w:t>
      </w:r>
      <w:r w:rsidR="00571E46" w:rsidRPr="00362B88">
        <w:rPr>
          <w:rFonts w:ascii="Times New Roman" w:hAnsi="Times New Roman" w:cs="Times New Roman"/>
          <w:color w:val="000000" w:themeColor="text1"/>
        </w:rPr>
        <w:t>ation</w:t>
      </w:r>
      <w:r w:rsidR="00890E69" w:rsidRPr="00362B88">
        <w:rPr>
          <w:rFonts w:ascii="Times New Roman" w:hAnsi="Times New Roman" w:cs="Times New Roman"/>
          <w:color w:val="000000" w:themeColor="text1"/>
        </w:rPr>
        <w:t xml:space="preserve"> and </w:t>
      </w:r>
      <w:r w:rsidR="00F66E87" w:rsidRPr="00362B88">
        <w:rPr>
          <w:rFonts w:ascii="Times New Roman" w:hAnsi="Times New Roman" w:cs="Times New Roman"/>
          <w:color w:val="000000" w:themeColor="text1"/>
        </w:rPr>
        <w:t xml:space="preserve">acquired </w:t>
      </w:r>
      <w:r w:rsidR="00890E69" w:rsidRPr="00362B88">
        <w:rPr>
          <w:rFonts w:ascii="Times New Roman" w:hAnsi="Times New Roman" w:cs="Times New Roman"/>
          <w:color w:val="000000" w:themeColor="text1"/>
        </w:rPr>
        <w:t xml:space="preserve">immunity, </w:t>
      </w:r>
      <w:r w:rsidR="00BC2707" w:rsidRPr="00362B88">
        <w:rPr>
          <w:rFonts w:ascii="Times New Roman" w:hAnsi="Times New Roman" w:cs="Times New Roman"/>
          <w:color w:val="000000" w:themeColor="text1"/>
        </w:rPr>
        <w:t>coronavirus disease 2019 (</w:t>
      </w:r>
      <w:r w:rsidR="00890E69" w:rsidRPr="00362B88">
        <w:rPr>
          <w:rFonts w:ascii="Times New Roman" w:hAnsi="Times New Roman" w:cs="Times New Roman"/>
          <w:color w:val="000000" w:themeColor="text1"/>
        </w:rPr>
        <w:t>COVID</w:t>
      </w:r>
      <w:r w:rsidR="00B76256" w:rsidRPr="00362B88">
        <w:rPr>
          <w:rFonts w:ascii="Times New Roman" w:hAnsi="Times New Roman" w:cs="Times New Roman"/>
          <w:color w:val="000000" w:themeColor="text1"/>
        </w:rPr>
        <w:noBreakHyphen/>
      </w:r>
      <w:r w:rsidR="00890E69" w:rsidRPr="00362B88">
        <w:rPr>
          <w:rFonts w:ascii="Times New Roman" w:hAnsi="Times New Roman" w:cs="Times New Roman"/>
          <w:color w:val="000000" w:themeColor="text1"/>
        </w:rPr>
        <w:t>19</w:t>
      </w:r>
      <w:r w:rsidR="00473431" w:rsidRPr="00362B88">
        <w:rPr>
          <w:rFonts w:ascii="Times New Roman" w:hAnsi="Times New Roman" w:cs="Times New Roman"/>
          <w:color w:val="000000" w:themeColor="text1"/>
        </w:rPr>
        <w:t>)</w:t>
      </w:r>
      <w:r w:rsidR="00890E69" w:rsidRPr="00362B88">
        <w:rPr>
          <w:rFonts w:ascii="Times New Roman" w:hAnsi="Times New Roman" w:cs="Times New Roman"/>
          <w:color w:val="000000" w:themeColor="text1"/>
        </w:rPr>
        <w:t xml:space="preserve"> continues to impose substantial global burden</w:t>
      </w:r>
      <w:r w:rsidR="00F66E87" w:rsidRPr="00362B88">
        <w:rPr>
          <w:rFonts w:ascii="Times New Roman" w:hAnsi="Times New Roman" w:cs="Times New Roman"/>
          <w:color w:val="000000" w:themeColor="text1"/>
        </w:rPr>
        <w:t>s</w:t>
      </w:r>
      <w:r w:rsidR="002B3EA8" w:rsidRPr="00362B88">
        <w:rPr>
          <w:rFonts w:ascii="Times New Roman" w:hAnsi="Times New Roman" w:cs="Times New Roman"/>
          <w:color w:val="000000" w:themeColor="text1"/>
        </w:rPr>
        <w:t xml:space="preserve">, especially </w:t>
      </w:r>
      <w:r w:rsidR="004C261D" w:rsidRPr="00362B88">
        <w:rPr>
          <w:rFonts w:ascii="Times New Roman" w:hAnsi="Times New Roman" w:cs="Times New Roman"/>
          <w:color w:val="000000" w:themeColor="text1"/>
        </w:rPr>
        <w:t>on</w:t>
      </w:r>
      <w:r w:rsidR="237745B6" w:rsidRPr="00362B88">
        <w:rPr>
          <w:rFonts w:ascii="Times New Roman" w:hAnsi="Times New Roman" w:cs="Times New Roman"/>
          <w:color w:val="000000" w:themeColor="text1"/>
        </w:rPr>
        <w:t xml:space="preserve"> </w:t>
      </w:r>
      <w:r w:rsidR="002B3EA8" w:rsidRPr="00362B88">
        <w:rPr>
          <w:rFonts w:ascii="Times New Roman" w:hAnsi="Times New Roman" w:cs="Times New Roman"/>
          <w:color w:val="000000" w:themeColor="text1"/>
        </w:rPr>
        <w:t>high-risk</w:t>
      </w:r>
      <w:del w:id="7" w:author="Baden, Lindsey, M.D." w:date="2025-11-20T11:55:00Z" w16du:dateUtc="2025-11-20T16:55:00Z">
        <w:r w:rsidR="002B3EA8" w:rsidRPr="00362B88" w:rsidDel="00E15865">
          <w:rPr>
            <w:rFonts w:ascii="Times New Roman" w:hAnsi="Times New Roman" w:cs="Times New Roman"/>
            <w:color w:val="000000" w:themeColor="text1"/>
          </w:rPr>
          <w:delText xml:space="preserve"> </w:delText>
        </w:r>
        <w:r w:rsidR="005B2693" w:rsidRPr="00362B88" w:rsidDel="00E15865">
          <w:rPr>
            <w:rFonts w:ascii="Times New Roman" w:hAnsi="Times New Roman" w:cs="Times New Roman"/>
            <w:color w:val="000000" w:themeColor="text1"/>
          </w:rPr>
          <w:delText>(HR)</w:delText>
        </w:r>
      </w:del>
      <w:r w:rsidR="005B2693" w:rsidRPr="00362B88">
        <w:rPr>
          <w:rFonts w:ascii="Times New Roman" w:hAnsi="Times New Roman" w:cs="Times New Roman"/>
          <w:color w:val="000000" w:themeColor="text1"/>
        </w:rPr>
        <w:t xml:space="preserve"> </w:t>
      </w:r>
      <w:r w:rsidR="002B3EA8" w:rsidRPr="00362B88">
        <w:rPr>
          <w:rFonts w:ascii="Times New Roman" w:hAnsi="Times New Roman" w:cs="Times New Roman"/>
          <w:color w:val="000000" w:themeColor="text1"/>
        </w:rPr>
        <w:t>p</w:t>
      </w:r>
      <w:r w:rsidR="00A627FE" w:rsidRPr="00362B88">
        <w:rPr>
          <w:rFonts w:ascii="Times New Roman" w:hAnsi="Times New Roman" w:cs="Times New Roman"/>
          <w:color w:val="000000" w:themeColor="text1"/>
        </w:rPr>
        <w:t>opulation</w:t>
      </w:r>
      <w:r w:rsidR="002B3EA8" w:rsidRPr="00362B88">
        <w:rPr>
          <w:rFonts w:ascii="Times New Roman" w:hAnsi="Times New Roman" w:cs="Times New Roman"/>
          <w:color w:val="000000" w:themeColor="text1"/>
        </w:rPr>
        <w:t>s</w:t>
      </w:r>
      <w:r w:rsidR="00B4238B" w:rsidRPr="00362B88">
        <w:rPr>
          <w:rFonts w:ascii="Times New Roman" w:hAnsi="Times New Roman" w:cs="Times New Roman"/>
          <w:color w:val="000000" w:themeColor="text1"/>
        </w:rPr>
        <w:t>,</w:t>
      </w:r>
      <w:r w:rsidR="00827B34" w:rsidRPr="00362B88">
        <w:rPr>
          <w:rFonts w:ascii="Times New Roman" w:hAnsi="Times New Roman" w:cs="Times New Roman"/>
          <w:noProof/>
          <w:color w:val="000000" w:themeColor="text1"/>
          <w:vertAlign w:val="superscript"/>
        </w:rPr>
        <w:t>1</w:t>
      </w:r>
      <w:r w:rsidR="00623508" w:rsidRPr="00362B88">
        <w:rPr>
          <w:rFonts w:ascii="Times New Roman" w:hAnsi="Times New Roman" w:cs="Times New Roman"/>
          <w:noProof/>
          <w:color w:val="000000" w:themeColor="text1"/>
          <w:vertAlign w:val="superscript"/>
        </w:rPr>
        <w:t>-3</w:t>
      </w:r>
      <w:r w:rsidR="00F66E87" w:rsidRPr="00362B88">
        <w:rPr>
          <w:rFonts w:ascii="Times New Roman" w:hAnsi="Times New Roman" w:cs="Times New Roman"/>
          <w:color w:val="000000" w:themeColor="text1"/>
        </w:rPr>
        <w:t xml:space="preserve"> </w:t>
      </w:r>
      <w:r w:rsidR="00667ECB" w:rsidRPr="00362B88">
        <w:rPr>
          <w:rFonts w:ascii="Times New Roman" w:hAnsi="Times New Roman" w:cs="Times New Roman"/>
          <w:color w:val="000000" w:themeColor="text1"/>
        </w:rPr>
        <w:t>because of r</w:t>
      </w:r>
      <w:r w:rsidR="00952A8C" w:rsidRPr="00362B88">
        <w:rPr>
          <w:rFonts w:ascii="Times New Roman" w:hAnsi="Times New Roman" w:cs="Times New Roman"/>
          <w:color w:val="000000" w:themeColor="text1"/>
        </w:rPr>
        <w:t xml:space="preserve">apidly </w:t>
      </w:r>
      <w:r w:rsidR="00E02A66" w:rsidRPr="00362B88">
        <w:rPr>
          <w:rFonts w:ascii="Times New Roman" w:hAnsi="Times New Roman" w:cs="Times New Roman"/>
          <w:color w:val="000000" w:themeColor="text1"/>
        </w:rPr>
        <w:t>waning immunity</w:t>
      </w:r>
      <w:r w:rsidR="00623508" w:rsidRPr="00362B88">
        <w:rPr>
          <w:rFonts w:ascii="Times New Roman" w:hAnsi="Times New Roman" w:cs="Times New Roman"/>
          <w:noProof/>
          <w:color w:val="000000" w:themeColor="text1"/>
          <w:vertAlign w:val="superscript"/>
        </w:rPr>
        <w:t>4</w:t>
      </w:r>
      <w:r w:rsidR="00E02A66" w:rsidRPr="00362B88">
        <w:rPr>
          <w:rFonts w:ascii="Times New Roman" w:hAnsi="Times New Roman" w:cs="Times New Roman"/>
          <w:color w:val="000000" w:themeColor="text1"/>
        </w:rPr>
        <w:t xml:space="preserve"> and emergence of new variants.</w:t>
      </w:r>
      <w:r w:rsidR="00E02A66" w:rsidRPr="00362B88" w:rsidDel="00D37C60">
        <w:rPr>
          <w:rFonts w:ascii="Times New Roman" w:hAnsi="Times New Roman" w:cs="Times New Roman"/>
          <w:color w:val="000000" w:themeColor="text1"/>
        </w:rPr>
        <w:t xml:space="preserve"> </w:t>
      </w:r>
    </w:p>
    <w:p w14:paraId="52EB48CC" w14:textId="446A0FE1" w:rsidR="004D5909" w:rsidRPr="00362B88" w:rsidRDefault="124E0072" w:rsidP="00747C76">
      <w:pPr>
        <w:pStyle w:val="Default"/>
        <w:spacing w:line="480" w:lineRule="auto"/>
        <w:rPr>
          <w:rFonts w:ascii="Times New Roman" w:hAnsi="Times New Roman" w:cs="Times New Roman"/>
          <w:color w:val="000000" w:themeColor="text1"/>
          <w:lang w:eastAsia="ja-JP"/>
        </w:rPr>
      </w:pPr>
      <w:r w:rsidRPr="00362B88">
        <w:rPr>
          <w:rFonts w:ascii="Times New Roman" w:hAnsi="Times New Roman" w:cs="Times New Roman"/>
          <w:color w:val="000000" w:themeColor="text1"/>
        </w:rPr>
        <w:t xml:space="preserve">Households are key sites for severe acute respiratory syndrome coronavirus 2 (SARS‑CoV‑2) transmission, with secondary attack rates (SAR) </w:t>
      </w:r>
      <w:r w:rsidR="00B87C70" w:rsidRPr="00362B88">
        <w:rPr>
          <w:rFonts w:ascii="Times New Roman" w:hAnsi="Times New Roman" w:cs="Times New Roman"/>
          <w:color w:val="000000" w:themeColor="text1"/>
        </w:rPr>
        <w:t xml:space="preserve">up to </w:t>
      </w:r>
      <w:r w:rsidRPr="00362B88">
        <w:rPr>
          <w:rFonts w:ascii="Times New Roman" w:hAnsi="Times New Roman" w:cs="Times New Roman"/>
          <w:color w:val="000000" w:themeColor="text1"/>
        </w:rPr>
        <w:t>32%–4</w:t>
      </w:r>
      <w:r w:rsidR="00B87C70" w:rsidRPr="00362B88">
        <w:rPr>
          <w:rFonts w:ascii="Times New Roman" w:hAnsi="Times New Roman" w:cs="Times New Roman"/>
          <w:color w:val="000000" w:themeColor="text1"/>
        </w:rPr>
        <w:t>8</w:t>
      </w:r>
      <w:r w:rsidRPr="00362B88">
        <w:rPr>
          <w:rFonts w:ascii="Times New Roman" w:hAnsi="Times New Roman" w:cs="Times New Roman"/>
          <w:color w:val="000000" w:themeColor="text1"/>
        </w:rPr>
        <w:t xml:space="preserve">% </w:t>
      </w:r>
      <w:r w:rsidR="00347DB4" w:rsidRPr="00362B88">
        <w:rPr>
          <w:rFonts w:ascii="Times New Roman" w:hAnsi="Times New Roman" w:cs="Times New Roman"/>
          <w:color w:val="000000" w:themeColor="text1"/>
        </w:rPr>
        <w:t>in</w:t>
      </w:r>
      <w:r w:rsidR="00B87C70" w:rsidRPr="00362B88">
        <w:rPr>
          <w:rFonts w:ascii="Times New Roman" w:hAnsi="Times New Roman" w:cs="Times New Roman"/>
          <w:color w:val="000000" w:themeColor="text1"/>
        </w:rPr>
        <w:t xml:space="preserve"> household contacts (HHCs)</w:t>
      </w:r>
      <w:r w:rsidR="00CF6CCC" w:rsidRPr="00362B88">
        <w:rPr>
          <w:rFonts w:ascii="Times New Roman" w:hAnsi="Times New Roman" w:cs="Times New Roman"/>
          <w:color w:val="000000" w:themeColor="text1"/>
        </w:rPr>
        <w:t xml:space="preserve"> </w:t>
      </w:r>
      <w:r w:rsidR="00347DB4" w:rsidRPr="00362B88">
        <w:rPr>
          <w:rFonts w:ascii="Times New Roman" w:hAnsi="Times New Roman" w:cs="Times New Roman"/>
          <w:color w:val="000000" w:themeColor="text1"/>
        </w:rPr>
        <w:t>during</w:t>
      </w:r>
      <w:r w:rsidR="00CF6CCC" w:rsidRPr="00362B88">
        <w:rPr>
          <w:rFonts w:ascii="Times New Roman" w:hAnsi="Times New Roman" w:cs="Times New Roman"/>
          <w:color w:val="000000" w:themeColor="text1"/>
        </w:rPr>
        <w:t xml:space="preserve"> the Omicron era</w:t>
      </w:r>
      <w:r w:rsidRPr="00362B88">
        <w:rPr>
          <w:rFonts w:ascii="Times New Roman" w:hAnsi="Times New Roman" w:cs="Times New Roman"/>
          <w:noProof/>
          <w:color w:val="000000" w:themeColor="text1"/>
          <w:vertAlign w:val="superscript"/>
        </w:rPr>
        <w:t>5</w:t>
      </w:r>
      <w:r w:rsidR="006A378B" w:rsidRPr="00362B88">
        <w:rPr>
          <w:rFonts w:ascii="Times New Roman" w:hAnsi="Times New Roman" w:cs="Times New Roman"/>
          <w:noProof/>
          <w:color w:val="000000" w:themeColor="text1"/>
          <w:vertAlign w:val="superscript"/>
        </w:rPr>
        <w:t>-</w:t>
      </w:r>
      <w:r w:rsidR="00347DB4" w:rsidRPr="00362B88">
        <w:rPr>
          <w:rFonts w:ascii="Times New Roman" w:hAnsi="Times New Roman" w:cs="Times New Roman"/>
          <w:noProof/>
          <w:color w:val="000000" w:themeColor="text1"/>
          <w:vertAlign w:val="superscript"/>
        </w:rPr>
        <w:t>8</w:t>
      </w:r>
      <w:r w:rsidRPr="00362B88">
        <w:rPr>
          <w:rFonts w:ascii="Times New Roman" w:hAnsi="Times New Roman" w:cs="Times New Roman"/>
          <w:color w:val="000000" w:themeColor="text1"/>
        </w:rPr>
        <w:t xml:space="preserve"> Nonpharmaceutical interventions (e.g., masking, isolation</w:t>
      </w:r>
      <w:r w:rsidR="009D7756" w:rsidRPr="00362B88">
        <w:rPr>
          <w:rFonts w:ascii="Times New Roman" w:hAnsi="Times New Roman" w:cs="Times New Roman"/>
          <w:color w:val="000000" w:themeColor="text1"/>
        </w:rPr>
        <w:t>, ventilation</w:t>
      </w:r>
      <w:r w:rsidRPr="00362B88">
        <w:rPr>
          <w:rFonts w:ascii="Times New Roman" w:hAnsi="Times New Roman" w:cs="Times New Roman"/>
          <w:color w:val="000000" w:themeColor="text1"/>
        </w:rPr>
        <w:t>) may lower household transmission risk, but they are incompletely protective and variably utilized.</w:t>
      </w:r>
      <w:r w:rsidR="006A378B" w:rsidRPr="00362B88">
        <w:rPr>
          <w:rFonts w:ascii="Times New Roman" w:hAnsi="Times New Roman" w:cs="Times New Roman"/>
          <w:noProof/>
          <w:color w:val="000000" w:themeColor="text1"/>
          <w:vertAlign w:val="superscript"/>
        </w:rPr>
        <w:t>9</w:t>
      </w:r>
      <w:r w:rsidRPr="00362B88">
        <w:rPr>
          <w:rFonts w:ascii="Times New Roman" w:hAnsi="Times New Roman" w:cs="Times New Roman"/>
          <w:color w:val="000000" w:themeColor="text1"/>
        </w:rPr>
        <w:t xml:space="preserve"> Effective strategies to prevent transmission to exposed HHCs are needed, particularly for those at increased risk of complications.</w:t>
      </w:r>
    </w:p>
    <w:p w14:paraId="1AB82C7D" w14:textId="0F806A62" w:rsidR="00EB2CB4" w:rsidRPr="00362B88" w:rsidRDefault="0064662A" w:rsidP="00747C76">
      <w:pPr>
        <w:pStyle w:val="Default"/>
        <w:spacing w:line="480" w:lineRule="auto"/>
        <w:rPr>
          <w:rFonts w:ascii="Times New Roman" w:eastAsiaTheme="minorEastAsia" w:hAnsi="Times New Roman" w:cs="Times New Roman"/>
          <w:color w:val="000000" w:themeColor="text1"/>
          <w:lang w:eastAsia="ja-JP"/>
        </w:rPr>
      </w:pPr>
      <w:r w:rsidRPr="00362B88">
        <w:rPr>
          <w:rFonts w:ascii="Times New Roman" w:hAnsi="Times New Roman" w:cs="Times New Roman"/>
          <w:color w:val="000000" w:themeColor="text1"/>
        </w:rPr>
        <w:t>For influenza</w:t>
      </w:r>
      <w:r w:rsidR="0027188F" w:rsidRPr="00362B88">
        <w:rPr>
          <w:rFonts w:ascii="Times New Roman" w:hAnsi="Times New Roman" w:cs="Times New Roman"/>
          <w:color w:val="000000" w:themeColor="text1"/>
        </w:rPr>
        <w:t>,</w:t>
      </w:r>
      <w:r w:rsidRPr="00362B88">
        <w:rPr>
          <w:rFonts w:ascii="Times New Roman" w:hAnsi="Times New Roman" w:cs="Times New Roman"/>
          <w:color w:val="000000" w:themeColor="text1"/>
        </w:rPr>
        <w:t xml:space="preserve"> t</w:t>
      </w:r>
      <w:r w:rsidR="00C403C0" w:rsidRPr="00362B88">
        <w:rPr>
          <w:rFonts w:ascii="Times New Roman" w:hAnsi="Times New Roman" w:cs="Times New Roman"/>
          <w:color w:val="000000" w:themeColor="text1"/>
        </w:rPr>
        <w:t xml:space="preserve">imely post-exposure prophylaxis (PEP) with antivirals </w:t>
      </w:r>
      <w:r w:rsidR="00C960AF" w:rsidRPr="00362B88">
        <w:rPr>
          <w:rFonts w:ascii="Times New Roman" w:hAnsi="Times New Roman" w:cs="Times New Roman"/>
          <w:color w:val="000000" w:themeColor="text1"/>
        </w:rPr>
        <w:t>such as</w:t>
      </w:r>
      <w:r w:rsidR="00C403C0" w:rsidRPr="00362B88">
        <w:rPr>
          <w:rFonts w:ascii="Times New Roman" w:hAnsi="Times New Roman" w:cs="Times New Roman"/>
          <w:color w:val="000000" w:themeColor="text1"/>
        </w:rPr>
        <w:t xml:space="preserve"> </w:t>
      </w:r>
      <w:r w:rsidR="003A50A7" w:rsidRPr="00362B88">
        <w:rPr>
          <w:rFonts w:ascii="Times New Roman" w:hAnsi="Times New Roman" w:cs="Times New Roman"/>
          <w:color w:val="000000" w:themeColor="text1"/>
        </w:rPr>
        <w:t xml:space="preserve">oral </w:t>
      </w:r>
      <w:r w:rsidR="00C403C0" w:rsidRPr="00362B88">
        <w:rPr>
          <w:rFonts w:ascii="Times New Roman" w:hAnsi="Times New Roman" w:cs="Times New Roman"/>
          <w:color w:val="000000" w:themeColor="text1"/>
        </w:rPr>
        <w:t xml:space="preserve">oseltamivir </w:t>
      </w:r>
      <w:r w:rsidR="003A50A7" w:rsidRPr="00362B88">
        <w:rPr>
          <w:rFonts w:ascii="Times New Roman" w:hAnsi="Times New Roman" w:cs="Times New Roman"/>
          <w:color w:val="000000" w:themeColor="text1"/>
        </w:rPr>
        <w:t>or</w:t>
      </w:r>
      <w:r w:rsidR="00C403C0" w:rsidRPr="00362B88">
        <w:rPr>
          <w:rFonts w:ascii="Times New Roman" w:hAnsi="Times New Roman" w:cs="Times New Roman"/>
          <w:color w:val="000000" w:themeColor="text1"/>
        </w:rPr>
        <w:t xml:space="preserve"> baloxavir </w:t>
      </w:r>
      <w:r w:rsidR="002852DB" w:rsidRPr="00362B88">
        <w:rPr>
          <w:rFonts w:ascii="Times New Roman" w:hAnsi="Times New Roman" w:cs="Times New Roman"/>
          <w:color w:val="000000" w:themeColor="text1"/>
        </w:rPr>
        <w:t>i</w:t>
      </w:r>
      <w:r w:rsidR="00C403C0" w:rsidRPr="00362B88">
        <w:rPr>
          <w:rFonts w:ascii="Times New Roman" w:hAnsi="Times New Roman" w:cs="Times New Roman"/>
          <w:color w:val="000000" w:themeColor="text1"/>
        </w:rPr>
        <w:t>s</w:t>
      </w:r>
      <w:del w:id="8" w:author="Baden, Lindsey, M.D." w:date="2025-11-20T11:28:00Z" w16du:dateUtc="2025-11-20T16:28:00Z">
        <w:r w:rsidR="00C403C0" w:rsidRPr="00362B88" w:rsidDel="00DA391B">
          <w:rPr>
            <w:rFonts w:ascii="Times New Roman" w:hAnsi="Times New Roman" w:cs="Times New Roman"/>
            <w:color w:val="000000" w:themeColor="text1"/>
          </w:rPr>
          <w:delText xml:space="preserve"> </w:delText>
        </w:r>
        <w:r w:rsidR="00051BA3" w:rsidRPr="00362B88" w:rsidDel="00DA391B">
          <w:rPr>
            <w:rFonts w:ascii="Times New Roman" w:hAnsi="Times New Roman" w:cs="Times New Roman"/>
            <w:color w:val="000000" w:themeColor="text1"/>
          </w:rPr>
          <w:delText>highly</w:delText>
        </w:r>
      </w:del>
      <w:r w:rsidR="00051BA3" w:rsidRPr="00362B88">
        <w:rPr>
          <w:rFonts w:ascii="Times New Roman" w:hAnsi="Times New Roman" w:cs="Times New Roman"/>
          <w:color w:val="000000" w:themeColor="text1"/>
        </w:rPr>
        <w:t xml:space="preserve"> </w:t>
      </w:r>
      <w:r w:rsidR="00C403C0" w:rsidRPr="00362B88">
        <w:rPr>
          <w:rFonts w:ascii="Times New Roman" w:hAnsi="Times New Roman" w:cs="Times New Roman"/>
          <w:color w:val="000000" w:themeColor="text1"/>
        </w:rPr>
        <w:t xml:space="preserve">effective in protecting </w:t>
      </w:r>
      <w:r w:rsidR="00700B0C" w:rsidRPr="00362B88">
        <w:rPr>
          <w:rFonts w:ascii="Times New Roman" w:hAnsi="Times New Roman" w:cs="Times New Roman"/>
          <w:color w:val="000000" w:themeColor="text1"/>
        </w:rPr>
        <w:t>HHCs</w:t>
      </w:r>
      <w:r w:rsidR="00C403C0" w:rsidRPr="00362B88">
        <w:rPr>
          <w:rFonts w:ascii="Times New Roman" w:hAnsi="Times New Roman" w:cs="Times New Roman"/>
          <w:color w:val="000000" w:themeColor="text1"/>
        </w:rPr>
        <w:t xml:space="preserve"> </w:t>
      </w:r>
      <w:r w:rsidR="003A50A7" w:rsidRPr="00362B88">
        <w:rPr>
          <w:rFonts w:ascii="Times New Roman" w:hAnsi="Times New Roman" w:cs="Times New Roman"/>
          <w:color w:val="000000" w:themeColor="text1"/>
        </w:rPr>
        <w:t>against illness.</w:t>
      </w:r>
      <w:r w:rsidR="006A378B" w:rsidRPr="00362B88">
        <w:rPr>
          <w:rFonts w:ascii="Times New Roman" w:hAnsi="Times New Roman" w:cs="Times New Roman"/>
          <w:noProof/>
          <w:color w:val="000000" w:themeColor="text1"/>
          <w:vertAlign w:val="superscript"/>
        </w:rPr>
        <w:t>10</w:t>
      </w:r>
      <w:r w:rsidR="00A73640" w:rsidRPr="00362B88">
        <w:rPr>
          <w:rFonts w:ascii="Times New Roman" w:hAnsi="Times New Roman" w:cs="Times New Roman"/>
          <w:noProof/>
          <w:color w:val="000000" w:themeColor="text1"/>
          <w:vertAlign w:val="superscript"/>
        </w:rPr>
        <w:t>-1</w:t>
      </w:r>
      <w:r w:rsidR="006A378B" w:rsidRPr="00362B88">
        <w:rPr>
          <w:rFonts w:ascii="Times New Roman" w:hAnsi="Times New Roman" w:cs="Times New Roman"/>
          <w:noProof/>
          <w:color w:val="000000" w:themeColor="text1"/>
          <w:vertAlign w:val="superscript"/>
        </w:rPr>
        <w:t>2</w:t>
      </w:r>
      <w:r w:rsidR="003A50A7" w:rsidRPr="00362B88">
        <w:rPr>
          <w:rFonts w:ascii="Times New Roman" w:hAnsi="Times New Roman" w:cs="Times New Roman"/>
          <w:color w:val="000000" w:themeColor="text1"/>
        </w:rPr>
        <w:t xml:space="preserve"> </w:t>
      </w:r>
      <w:r w:rsidR="00704FD1" w:rsidRPr="00362B88">
        <w:rPr>
          <w:rFonts w:ascii="Times New Roman" w:hAnsi="Times New Roman" w:cs="Times New Roman"/>
          <w:color w:val="000000" w:themeColor="text1"/>
        </w:rPr>
        <w:t>In contrast,</w:t>
      </w:r>
      <w:r w:rsidR="00704FD1" w:rsidRPr="00362B88" w:rsidDel="00704FD1">
        <w:rPr>
          <w:rFonts w:ascii="Times New Roman" w:hAnsi="Times New Roman" w:cs="Times New Roman"/>
          <w:color w:val="000000" w:themeColor="text1"/>
        </w:rPr>
        <w:t xml:space="preserve"> </w:t>
      </w:r>
      <w:r w:rsidR="00704FD1" w:rsidRPr="00362B88">
        <w:rPr>
          <w:rFonts w:ascii="Times New Roman" w:hAnsi="Times New Roman" w:cs="Times New Roman"/>
          <w:color w:val="000000" w:themeColor="text1"/>
        </w:rPr>
        <w:t>p</w:t>
      </w:r>
      <w:r w:rsidR="003E11BC" w:rsidRPr="00362B88">
        <w:rPr>
          <w:rFonts w:ascii="Times New Roman" w:hAnsi="Times New Roman" w:cs="Times New Roman"/>
          <w:color w:val="000000" w:themeColor="text1"/>
        </w:rPr>
        <w:t>r</w:t>
      </w:r>
      <w:r w:rsidR="007D5624" w:rsidRPr="00362B88">
        <w:rPr>
          <w:rFonts w:ascii="Times New Roman" w:hAnsi="Times New Roman" w:cs="Times New Roman"/>
          <w:color w:val="000000" w:themeColor="text1"/>
        </w:rPr>
        <w:t>evious</w:t>
      </w:r>
      <w:r w:rsidR="003E11BC" w:rsidRPr="00362B88">
        <w:rPr>
          <w:rFonts w:ascii="Times New Roman" w:hAnsi="Times New Roman" w:cs="Times New Roman"/>
          <w:color w:val="000000" w:themeColor="text1"/>
        </w:rPr>
        <w:t xml:space="preserve"> </w:t>
      </w:r>
      <w:r w:rsidR="006F237A" w:rsidRPr="00362B88">
        <w:rPr>
          <w:rFonts w:ascii="Times New Roman" w:hAnsi="Times New Roman" w:cs="Times New Roman"/>
          <w:color w:val="000000" w:themeColor="text1"/>
        </w:rPr>
        <w:t xml:space="preserve">PEP </w:t>
      </w:r>
      <w:r w:rsidR="003E11BC" w:rsidRPr="00362B88">
        <w:rPr>
          <w:rFonts w:ascii="Times New Roman" w:hAnsi="Times New Roman" w:cs="Times New Roman"/>
          <w:color w:val="000000" w:themeColor="text1"/>
        </w:rPr>
        <w:t>trials</w:t>
      </w:r>
      <w:r w:rsidR="00B635AF" w:rsidRPr="00362B88">
        <w:rPr>
          <w:rFonts w:ascii="Times New Roman" w:hAnsi="Times New Roman" w:cs="Times New Roman"/>
          <w:color w:val="000000" w:themeColor="text1"/>
        </w:rPr>
        <w:t xml:space="preserve"> of</w:t>
      </w:r>
      <w:r w:rsidR="006F237A" w:rsidRPr="00362B88">
        <w:rPr>
          <w:rFonts w:ascii="Times New Roman" w:hAnsi="Times New Roman" w:cs="Times New Roman"/>
          <w:color w:val="000000" w:themeColor="text1"/>
        </w:rPr>
        <w:t xml:space="preserve"> nirmatrelvir</w:t>
      </w:r>
      <w:r w:rsidR="006F237A" w:rsidRPr="00362B88">
        <w:rPr>
          <w:rFonts w:ascii="Times New Roman" w:eastAsiaTheme="minorEastAsia" w:hAnsi="Times New Roman" w:cs="Times New Roman"/>
          <w:color w:val="000000" w:themeColor="text1"/>
          <w:lang w:eastAsia="ja-JP"/>
        </w:rPr>
        <w:t>/ritonavir</w:t>
      </w:r>
      <w:r w:rsidR="00A73640" w:rsidRPr="00362B88">
        <w:rPr>
          <w:rFonts w:ascii="Times New Roman" w:eastAsiaTheme="minorEastAsia" w:hAnsi="Times New Roman" w:cs="Times New Roman"/>
          <w:noProof/>
          <w:color w:val="000000" w:themeColor="text1"/>
          <w:vertAlign w:val="superscript"/>
          <w:lang w:eastAsia="ja-JP"/>
        </w:rPr>
        <w:t>1</w:t>
      </w:r>
      <w:r w:rsidR="006A378B" w:rsidRPr="00362B88">
        <w:rPr>
          <w:rFonts w:ascii="Times New Roman" w:eastAsiaTheme="minorEastAsia" w:hAnsi="Times New Roman" w:cs="Times New Roman"/>
          <w:noProof/>
          <w:color w:val="000000" w:themeColor="text1"/>
          <w:vertAlign w:val="superscript"/>
          <w:lang w:eastAsia="ja-JP"/>
        </w:rPr>
        <w:t>3</w:t>
      </w:r>
      <w:r w:rsidR="006F237A" w:rsidRPr="00362B88">
        <w:rPr>
          <w:rFonts w:ascii="Times New Roman" w:eastAsiaTheme="minorEastAsia" w:hAnsi="Times New Roman" w:cs="Times New Roman"/>
          <w:color w:val="000000" w:themeColor="text1"/>
          <w:lang w:eastAsia="ja-JP"/>
        </w:rPr>
        <w:t xml:space="preserve"> and </w:t>
      </w:r>
      <w:r w:rsidR="006F237A" w:rsidRPr="00362B88">
        <w:rPr>
          <w:rFonts w:ascii="Times New Roman" w:hAnsi="Times New Roman" w:cs="Times New Roman"/>
          <w:color w:val="000000" w:themeColor="text1"/>
        </w:rPr>
        <w:t>molnupiravir</w:t>
      </w:r>
      <w:r w:rsidR="00A73640" w:rsidRPr="00362B88">
        <w:rPr>
          <w:rFonts w:ascii="Times New Roman" w:hAnsi="Times New Roman" w:cs="Times New Roman"/>
          <w:noProof/>
          <w:color w:val="000000" w:themeColor="text1"/>
          <w:vertAlign w:val="superscript"/>
        </w:rPr>
        <w:t>1</w:t>
      </w:r>
      <w:r w:rsidR="006A378B" w:rsidRPr="00362B88">
        <w:rPr>
          <w:rFonts w:ascii="Times New Roman" w:hAnsi="Times New Roman" w:cs="Times New Roman"/>
          <w:noProof/>
          <w:color w:val="000000" w:themeColor="text1"/>
          <w:vertAlign w:val="superscript"/>
        </w:rPr>
        <w:t>4</w:t>
      </w:r>
      <w:r w:rsidR="006F237A" w:rsidRPr="00362B88">
        <w:rPr>
          <w:rFonts w:ascii="Times New Roman" w:hAnsi="Times New Roman" w:cs="Times New Roman"/>
          <w:color w:val="000000" w:themeColor="text1"/>
        </w:rPr>
        <w:t xml:space="preserve"> </w:t>
      </w:r>
      <w:r w:rsidR="00E218C6" w:rsidRPr="00362B88">
        <w:rPr>
          <w:rFonts w:ascii="Times New Roman" w:hAnsi="Times New Roman" w:cs="Times New Roman"/>
          <w:color w:val="000000" w:themeColor="text1"/>
        </w:rPr>
        <w:t>did</w:t>
      </w:r>
      <w:r w:rsidR="006F237A" w:rsidRPr="00362B88">
        <w:rPr>
          <w:rFonts w:ascii="Times New Roman" w:hAnsi="Times New Roman" w:cs="Times New Roman"/>
          <w:color w:val="000000" w:themeColor="text1"/>
        </w:rPr>
        <w:t xml:space="preserve"> not </w:t>
      </w:r>
      <w:r w:rsidR="00155B02" w:rsidRPr="00362B88">
        <w:rPr>
          <w:rFonts w:ascii="Times New Roman" w:hAnsi="Times New Roman" w:cs="Times New Roman"/>
          <w:color w:val="000000" w:themeColor="text1"/>
        </w:rPr>
        <w:t>demonstrate</w:t>
      </w:r>
      <w:r w:rsidR="006F237A" w:rsidRPr="00362B88">
        <w:rPr>
          <w:rFonts w:ascii="Times New Roman" w:hAnsi="Times New Roman" w:cs="Times New Roman"/>
          <w:color w:val="000000" w:themeColor="text1"/>
        </w:rPr>
        <w:t xml:space="preserve"> significant </w:t>
      </w:r>
      <w:r w:rsidR="00051BA3" w:rsidRPr="00362B88">
        <w:rPr>
          <w:rFonts w:ascii="Times New Roman" w:hAnsi="Times New Roman" w:cs="Times New Roman"/>
          <w:color w:val="000000" w:themeColor="text1"/>
        </w:rPr>
        <w:t xml:space="preserve">protection against </w:t>
      </w:r>
      <w:r w:rsidR="009721F5" w:rsidRPr="00362B88">
        <w:rPr>
          <w:rFonts w:ascii="Times New Roman" w:hAnsi="Times New Roman" w:cs="Times New Roman"/>
          <w:color w:val="000000" w:themeColor="text1"/>
        </w:rPr>
        <w:t xml:space="preserve">COVID-19 </w:t>
      </w:r>
      <w:r w:rsidR="00051BA3" w:rsidRPr="00362B88">
        <w:rPr>
          <w:rFonts w:ascii="Times New Roman" w:hAnsi="Times New Roman" w:cs="Times New Roman"/>
          <w:color w:val="000000" w:themeColor="text1"/>
        </w:rPr>
        <w:t xml:space="preserve">in </w:t>
      </w:r>
      <w:r w:rsidR="009721F5" w:rsidRPr="00362B88">
        <w:rPr>
          <w:rFonts w:ascii="Times New Roman" w:hAnsi="Times New Roman" w:cs="Times New Roman"/>
          <w:color w:val="000000" w:themeColor="text1"/>
        </w:rPr>
        <w:t xml:space="preserve">exposed </w:t>
      </w:r>
      <w:r w:rsidR="005824EF" w:rsidRPr="00362B88">
        <w:rPr>
          <w:rFonts w:ascii="Times New Roman" w:hAnsi="Times New Roman" w:cs="Times New Roman"/>
          <w:color w:val="000000" w:themeColor="text1"/>
        </w:rPr>
        <w:t>HHCs</w:t>
      </w:r>
      <w:r w:rsidR="00F05B15" w:rsidRPr="00362B88">
        <w:rPr>
          <w:rFonts w:ascii="Times New Roman" w:hAnsi="Times New Roman" w:cs="Times New Roman"/>
          <w:color w:val="000000" w:themeColor="text1"/>
        </w:rPr>
        <w:t>, leaving</w:t>
      </w:r>
      <w:r w:rsidR="00051BA3" w:rsidRPr="00362B88">
        <w:rPr>
          <w:rFonts w:ascii="Times New Roman" w:hAnsi="Times New Roman" w:cs="Times New Roman"/>
          <w:color w:val="000000" w:themeColor="text1"/>
        </w:rPr>
        <w:t xml:space="preserve"> a</w:t>
      </w:r>
      <w:r w:rsidR="00B76621" w:rsidRPr="00362B88">
        <w:rPr>
          <w:rFonts w:ascii="Times New Roman" w:hAnsi="Times New Roman" w:cs="Times New Roman"/>
          <w:color w:val="000000" w:themeColor="text1"/>
        </w:rPr>
        <w:t xml:space="preserve">n unmet need for </w:t>
      </w:r>
      <w:r w:rsidR="004308B3" w:rsidRPr="00362B88">
        <w:rPr>
          <w:rFonts w:ascii="Times New Roman" w:hAnsi="Times New Roman" w:cs="Times New Roman"/>
          <w:color w:val="000000" w:themeColor="text1"/>
        </w:rPr>
        <w:t>a</w:t>
      </w:r>
      <w:r w:rsidR="0006147E" w:rsidRPr="00362B88">
        <w:rPr>
          <w:rFonts w:ascii="Times New Roman" w:hAnsi="Times New Roman" w:cs="Times New Roman"/>
          <w:color w:val="000000" w:themeColor="text1"/>
        </w:rPr>
        <w:t xml:space="preserve"> well-tolerated,</w:t>
      </w:r>
      <w:r w:rsidR="004308B3" w:rsidRPr="00362B88">
        <w:rPr>
          <w:rFonts w:ascii="Times New Roman" w:hAnsi="Times New Roman" w:cs="Times New Roman"/>
          <w:color w:val="000000" w:themeColor="text1"/>
        </w:rPr>
        <w:t xml:space="preserve"> oral </w:t>
      </w:r>
      <w:r w:rsidR="00704F57" w:rsidRPr="00362B88">
        <w:rPr>
          <w:rFonts w:ascii="Times New Roman" w:hAnsi="Times New Roman" w:cs="Times New Roman"/>
          <w:color w:val="000000" w:themeColor="text1"/>
        </w:rPr>
        <w:t>antiviral</w:t>
      </w:r>
      <w:r w:rsidR="00F2236B" w:rsidRPr="00362B88">
        <w:rPr>
          <w:rFonts w:ascii="Times New Roman" w:hAnsi="Times New Roman" w:cs="Times New Roman"/>
          <w:color w:val="000000" w:themeColor="text1"/>
        </w:rPr>
        <w:t xml:space="preserve"> for</w:t>
      </w:r>
      <w:r w:rsidR="00704F57" w:rsidRPr="00362B88">
        <w:rPr>
          <w:rFonts w:ascii="Times New Roman" w:hAnsi="Times New Roman" w:cs="Times New Roman"/>
          <w:color w:val="000000" w:themeColor="text1"/>
        </w:rPr>
        <w:t xml:space="preserve"> PEP</w:t>
      </w:r>
      <w:r w:rsidR="00F2236B" w:rsidRPr="00362B88">
        <w:rPr>
          <w:rFonts w:ascii="Times New Roman" w:hAnsi="Times New Roman" w:cs="Times New Roman"/>
          <w:color w:val="000000" w:themeColor="text1"/>
        </w:rPr>
        <w:t>.</w:t>
      </w:r>
    </w:p>
    <w:p w14:paraId="0A5CFC13" w14:textId="75519E88" w:rsidR="00FD6D83" w:rsidRPr="00362B88" w:rsidRDefault="00876D0A" w:rsidP="00747C76">
      <w:pPr>
        <w:pStyle w:val="NormalWeb"/>
        <w:spacing w:before="0" w:beforeAutospacing="0" w:after="0" w:afterAutospacing="0" w:line="480" w:lineRule="auto"/>
        <w:rPr>
          <w:color w:val="000000" w:themeColor="text1"/>
        </w:rPr>
      </w:pPr>
      <w:proofErr w:type="spellStart"/>
      <w:r w:rsidRPr="00362B88">
        <w:rPr>
          <w:color w:val="000000" w:themeColor="text1"/>
        </w:rPr>
        <w:t>Ensitrelvir</w:t>
      </w:r>
      <w:proofErr w:type="spellEnd"/>
      <w:r w:rsidR="00943B54" w:rsidRPr="00362B88">
        <w:rPr>
          <w:color w:val="000000" w:themeColor="text1"/>
        </w:rPr>
        <w:t>,</w:t>
      </w:r>
      <w:r w:rsidR="008A630B" w:rsidRPr="00362B88">
        <w:rPr>
          <w:color w:val="000000" w:themeColor="text1"/>
        </w:rPr>
        <w:t xml:space="preserve"> </w:t>
      </w:r>
      <w:r w:rsidRPr="00362B88">
        <w:rPr>
          <w:color w:val="000000" w:themeColor="text1"/>
        </w:rPr>
        <w:t>an oral SARS-CoV-2 3C</w:t>
      </w:r>
      <w:r w:rsidR="00AD6761" w:rsidRPr="00362B88">
        <w:rPr>
          <w:color w:val="000000" w:themeColor="text1"/>
        </w:rPr>
        <w:t>-like (3CL)</w:t>
      </w:r>
      <w:r w:rsidRPr="00362B88">
        <w:rPr>
          <w:color w:val="000000" w:themeColor="text1"/>
        </w:rPr>
        <w:t xml:space="preserve"> protease </w:t>
      </w:r>
      <w:r w:rsidR="00C75EE8" w:rsidRPr="00362B88">
        <w:rPr>
          <w:color w:val="000000" w:themeColor="text1"/>
        </w:rPr>
        <w:t>inhibitor</w:t>
      </w:r>
      <w:r w:rsidR="00943B54" w:rsidRPr="00362B88">
        <w:rPr>
          <w:color w:val="000000" w:themeColor="text1"/>
        </w:rPr>
        <w:t>,</w:t>
      </w:r>
      <w:r w:rsidR="00F451DE" w:rsidRPr="00362B88">
        <w:rPr>
          <w:color w:val="000000" w:themeColor="text1"/>
        </w:rPr>
        <w:t xml:space="preserve"> has </w:t>
      </w:r>
      <w:r w:rsidR="00C97BA2" w:rsidRPr="00362B88">
        <w:rPr>
          <w:color w:val="000000" w:themeColor="text1"/>
        </w:rPr>
        <w:t xml:space="preserve">potent </w:t>
      </w:r>
      <w:r w:rsidR="00C97BA2" w:rsidRPr="00362B88">
        <w:rPr>
          <w:i/>
          <w:iCs/>
          <w:color w:val="000000" w:themeColor="text1"/>
        </w:rPr>
        <w:t>in v</w:t>
      </w:r>
      <w:r w:rsidR="007173CE" w:rsidRPr="00362B88">
        <w:rPr>
          <w:i/>
          <w:iCs/>
          <w:color w:val="000000" w:themeColor="text1"/>
        </w:rPr>
        <w:t>itro</w:t>
      </w:r>
      <w:r w:rsidR="007173CE" w:rsidRPr="00362B88">
        <w:rPr>
          <w:color w:val="000000" w:themeColor="text1"/>
        </w:rPr>
        <w:t xml:space="preserve"> </w:t>
      </w:r>
      <w:r w:rsidR="00D567F9" w:rsidRPr="00362B88">
        <w:rPr>
          <w:color w:val="000000" w:themeColor="text1"/>
        </w:rPr>
        <w:t xml:space="preserve">activity </w:t>
      </w:r>
      <w:r w:rsidR="007173CE" w:rsidRPr="00362B88">
        <w:rPr>
          <w:color w:val="000000" w:themeColor="text1"/>
        </w:rPr>
        <w:t>against SARS-CoV</w:t>
      </w:r>
      <w:r w:rsidR="00272C0F" w:rsidRPr="00362B88">
        <w:rPr>
          <w:color w:val="000000" w:themeColor="text1"/>
        </w:rPr>
        <w:t>-</w:t>
      </w:r>
      <w:r w:rsidR="007173CE" w:rsidRPr="00362B88">
        <w:rPr>
          <w:color w:val="000000" w:themeColor="text1"/>
        </w:rPr>
        <w:t xml:space="preserve">2 </w:t>
      </w:r>
      <w:r w:rsidR="00AD6861" w:rsidRPr="00362B88">
        <w:rPr>
          <w:color w:val="000000" w:themeColor="text1"/>
        </w:rPr>
        <w:t xml:space="preserve">variants </w:t>
      </w:r>
      <w:r w:rsidR="0068496B" w:rsidRPr="00362B88">
        <w:rPr>
          <w:color w:val="000000" w:themeColor="text1"/>
        </w:rPr>
        <w:t>including</w:t>
      </w:r>
      <w:r w:rsidR="007173CE" w:rsidRPr="00362B88">
        <w:rPr>
          <w:color w:val="000000" w:themeColor="text1"/>
        </w:rPr>
        <w:t xml:space="preserve"> </w:t>
      </w:r>
      <w:r w:rsidR="00943B54" w:rsidRPr="00362B88">
        <w:rPr>
          <w:color w:val="000000" w:themeColor="text1"/>
        </w:rPr>
        <w:t>Omicron</w:t>
      </w:r>
      <w:r w:rsidR="00586C4F" w:rsidRPr="00362B88">
        <w:rPr>
          <w:color w:val="000000" w:themeColor="text1"/>
        </w:rPr>
        <w:t>.</w:t>
      </w:r>
      <w:r w:rsidR="00A73640" w:rsidRPr="00362B88">
        <w:rPr>
          <w:noProof/>
          <w:color w:val="000000" w:themeColor="text1"/>
          <w:vertAlign w:val="superscript"/>
        </w:rPr>
        <w:t>1</w:t>
      </w:r>
      <w:r w:rsidR="006A378B" w:rsidRPr="00362B88">
        <w:rPr>
          <w:noProof/>
          <w:color w:val="000000" w:themeColor="text1"/>
          <w:vertAlign w:val="superscript"/>
        </w:rPr>
        <w:t>5</w:t>
      </w:r>
      <w:r w:rsidR="00A73640" w:rsidRPr="00362B88">
        <w:rPr>
          <w:noProof/>
          <w:color w:val="000000" w:themeColor="text1"/>
          <w:vertAlign w:val="superscript"/>
        </w:rPr>
        <w:t>-</w:t>
      </w:r>
      <w:r w:rsidR="007E7C8D" w:rsidRPr="00362B88">
        <w:rPr>
          <w:noProof/>
          <w:color w:val="000000" w:themeColor="text1"/>
          <w:vertAlign w:val="superscript"/>
        </w:rPr>
        <w:t>1</w:t>
      </w:r>
      <w:r w:rsidR="006A378B" w:rsidRPr="00362B88">
        <w:rPr>
          <w:noProof/>
          <w:color w:val="000000" w:themeColor="text1"/>
          <w:vertAlign w:val="superscript"/>
        </w:rPr>
        <w:t>7</w:t>
      </w:r>
      <w:r w:rsidR="007173CE" w:rsidRPr="00362B88">
        <w:rPr>
          <w:color w:val="000000" w:themeColor="text1"/>
        </w:rPr>
        <w:t xml:space="preserve"> </w:t>
      </w:r>
      <w:proofErr w:type="spellStart"/>
      <w:r w:rsidR="009D05DD" w:rsidRPr="00362B88">
        <w:rPr>
          <w:color w:val="000000" w:themeColor="text1"/>
        </w:rPr>
        <w:t>Ensitrelvir</w:t>
      </w:r>
      <w:proofErr w:type="spellEnd"/>
      <w:r w:rsidR="00991509" w:rsidRPr="00362B88">
        <w:rPr>
          <w:color w:val="000000" w:themeColor="text1"/>
        </w:rPr>
        <w:t xml:space="preserve"> is currently approved in Japan </w:t>
      </w:r>
      <w:r w:rsidR="000D256E" w:rsidRPr="00362B88">
        <w:rPr>
          <w:color w:val="000000" w:themeColor="text1"/>
        </w:rPr>
        <w:t>for</w:t>
      </w:r>
      <w:r w:rsidR="00BE30BE" w:rsidRPr="00362B88">
        <w:rPr>
          <w:color w:val="000000" w:themeColor="text1"/>
        </w:rPr>
        <w:t xml:space="preserve"> treat</w:t>
      </w:r>
      <w:r w:rsidR="000D256E" w:rsidRPr="00362B88">
        <w:rPr>
          <w:color w:val="000000" w:themeColor="text1"/>
        </w:rPr>
        <w:t>ing</w:t>
      </w:r>
      <w:r w:rsidR="00991509" w:rsidRPr="00362B88">
        <w:rPr>
          <w:color w:val="000000" w:themeColor="text1"/>
        </w:rPr>
        <w:t xml:space="preserve"> </w:t>
      </w:r>
      <w:r w:rsidR="002C0D39" w:rsidRPr="00362B88">
        <w:rPr>
          <w:color w:val="000000" w:themeColor="text1"/>
        </w:rPr>
        <w:t>mild-</w:t>
      </w:r>
      <w:r w:rsidR="00C37DDF" w:rsidRPr="00362B88">
        <w:rPr>
          <w:color w:val="000000" w:themeColor="text1"/>
        </w:rPr>
        <w:t>to-</w:t>
      </w:r>
      <w:r w:rsidR="002C0D39" w:rsidRPr="00362B88">
        <w:rPr>
          <w:color w:val="000000" w:themeColor="text1"/>
        </w:rPr>
        <w:t xml:space="preserve">moderate </w:t>
      </w:r>
      <w:r w:rsidR="00991509" w:rsidRPr="00362B88">
        <w:rPr>
          <w:color w:val="000000" w:themeColor="text1"/>
        </w:rPr>
        <w:t>COVID-19</w:t>
      </w:r>
      <w:r w:rsidR="00FA1A1D" w:rsidRPr="00362B88">
        <w:rPr>
          <w:color w:val="000000" w:themeColor="text1"/>
        </w:rPr>
        <w:t xml:space="preserve"> </w:t>
      </w:r>
      <w:r w:rsidR="003774F4" w:rsidRPr="00362B88">
        <w:rPr>
          <w:color w:val="000000" w:themeColor="text1"/>
        </w:rPr>
        <w:t xml:space="preserve">in </w:t>
      </w:r>
      <w:r w:rsidR="00FA1A1D" w:rsidRPr="00362B88">
        <w:rPr>
          <w:color w:val="000000" w:themeColor="text1"/>
        </w:rPr>
        <w:t>patients</w:t>
      </w:r>
      <w:r w:rsidR="00DE49F9" w:rsidRPr="00362B88">
        <w:rPr>
          <w:color w:val="000000" w:themeColor="text1"/>
        </w:rPr>
        <w:t xml:space="preserve"> aged</w:t>
      </w:r>
      <w:r w:rsidR="00FA1A1D" w:rsidRPr="00362B88">
        <w:rPr>
          <w:color w:val="000000" w:themeColor="text1"/>
        </w:rPr>
        <w:t xml:space="preserve"> </w:t>
      </w:r>
      <w:r w:rsidR="00DE49F9" w:rsidRPr="00362B88">
        <w:rPr>
          <w:color w:val="000000" w:themeColor="text1"/>
        </w:rPr>
        <w:t>≥</w:t>
      </w:r>
      <w:r w:rsidR="00FA1A1D" w:rsidRPr="00362B88">
        <w:rPr>
          <w:color w:val="000000" w:themeColor="text1"/>
        </w:rPr>
        <w:t>12 years</w:t>
      </w:r>
      <w:r w:rsidR="00991509" w:rsidRPr="00362B88">
        <w:rPr>
          <w:color w:val="000000" w:themeColor="text1"/>
        </w:rPr>
        <w:t>.</w:t>
      </w:r>
      <w:r w:rsidR="007E7C8D" w:rsidRPr="00362B88">
        <w:rPr>
          <w:noProof/>
          <w:color w:val="000000" w:themeColor="text1"/>
          <w:vertAlign w:val="superscript"/>
        </w:rPr>
        <w:t>1</w:t>
      </w:r>
      <w:r w:rsidR="006A378B" w:rsidRPr="00362B88">
        <w:rPr>
          <w:noProof/>
          <w:color w:val="000000" w:themeColor="text1"/>
          <w:vertAlign w:val="superscript"/>
        </w:rPr>
        <w:t>8</w:t>
      </w:r>
      <w:r w:rsidR="004D5909" w:rsidRPr="00362B88">
        <w:rPr>
          <w:noProof/>
          <w:color w:val="000000" w:themeColor="text1"/>
          <w:vertAlign w:val="superscript"/>
        </w:rPr>
        <w:t xml:space="preserve"> </w:t>
      </w:r>
      <w:r w:rsidR="001E7C5F" w:rsidRPr="00362B88">
        <w:rPr>
          <w:color w:val="000000" w:themeColor="text1"/>
        </w:rPr>
        <w:t xml:space="preserve">In </w:t>
      </w:r>
      <w:r w:rsidR="009A0E85" w:rsidRPr="00362B88">
        <w:rPr>
          <w:color w:val="000000" w:themeColor="text1"/>
        </w:rPr>
        <w:t>standard</w:t>
      </w:r>
      <w:r w:rsidR="00B76256" w:rsidRPr="00362B88">
        <w:rPr>
          <w:color w:val="000000" w:themeColor="text1"/>
        </w:rPr>
        <w:t>-</w:t>
      </w:r>
      <w:r w:rsidR="009A0E85" w:rsidRPr="00362B88">
        <w:rPr>
          <w:color w:val="000000" w:themeColor="text1"/>
        </w:rPr>
        <w:t xml:space="preserve">risk </w:t>
      </w:r>
      <w:r w:rsidR="00586C4F" w:rsidRPr="00362B88">
        <w:rPr>
          <w:color w:val="000000" w:themeColor="text1"/>
        </w:rPr>
        <w:t>patients</w:t>
      </w:r>
      <w:r w:rsidRPr="00362B88">
        <w:rPr>
          <w:color w:val="000000" w:themeColor="text1"/>
        </w:rPr>
        <w:t xml:space="preserve"> with mild-to-moderate COVID-19 or asymptomatic infection, </w:t>
      </w:r>
      <w:proofErr w:type="spellStart"/>
      <w:r w:rsidRPr="00362B88">
        <w:rPr>
          <w:color w:val="000000" w:themeColor="text1"/>
        </w:rPr>
        <w:t>ensitrelvir</w:t>
      </w:r>
      <w:proofErr w:type="spellEnd"/>
      <w:r w:rsidRPr="00362B88">
        <w:rPr>
          <w:color w:val="000000" w:themeColor="text1"/>
        </w:rPr>
        <w:t xml:space="preserve"> </w:t>
      </w:r>
      <w:r w:rsidR="00727681" w:rsidRPr="00362B88">
        <w:rPr>
          <w:color w:val="000000" w:themeColor="text1"/>
        </w:rPr>
        <w:t xml:space="preserve">was associated with </w:t>
      </w:r>
      <w:r w:rsidR="00EC2757" w:rsidRPr="00362B88">
        <w:rPr>
          <w:color w:val="000000" w:themeColor="text1"/>
        </w:rPr>
        <w:t xml:space="preserve">significant antiviral efficacy </w:t>
      </w:r>
      <w:r w:rsidRPr="00362B88">
        <w:rPr>
          <w:color w:val="000000" w:themeColor="text1"/>
        </w:rPr>
        <w:t xml:space="preserve">and </w:t>
      </w:r>
      <w:r w:rsidR="00E001E7" w:rsidRPr="00362B88">
        <w:rPr>
          <w:color w:val="000000" w:themeColor="text1"/>
        </w:rPr>
        <w:t>reductions in acute and respiratory symptom</w:t>
      </w:r>
      <w:r w:rsidR="002D4A11" w:rsidRPr="00362B88">
        <w:rPr>
          <w:color w:val="000000" w:themeColor="text1"/>
        </w:rPr>
        <w:t>s</w:t>
      </w:r>
      <w:r w:rsidR="00586C4F" w:rsidRPr="00362B88">
        <w:rPr>
          <w:color w:val="000000" w:themeColor="text1"/>
        </w:rPr>
        <w:t>.</w:t>
      </w:r>
      <w:r w:rsidR="00815152" w:rsidRPr="00362B88">
        <w:rPr>
          <w:noProof/>
          <w:color w:val="000000" w:themeColor="text1"/>
          <w:vertAlign w:val="superscript"/>
        </w:rPr>
        <w:t>1</w:t>
      </w:r>
      <w:r w:rsidR="006A378B" w:rsidRPr="00362B88">
        <w:rPr>
          <w:noProof/>
          <w:color w:val="000000" w:themeColor="text1"/>
          <w:vertAlign w:val="superscript"/>
        </w:rPr>
        <w:t>9</w:t>
      </w:r>
      <w:r w:rsidR="00815152" w:rsidRPr="00362B88">
        <w:rPr>
          <w:noProof/>
          <w:color w:val="000000" w:themeColor="text1"/>
          <w:vertAlign w:val="superscript"/>
        </w:rPr>
        <w:t>,</w:t>
      </w:r>
      <w:r w:rsidR="006A378B" w:rsidRPr="00362B88">
        <w:rPr>
          <w:noProof/>
          <w:color w:val="000000" w:themeColor="text1"/>
          <w:vertAlign w:val="superscript"/>
        </w:rPr>
        <w:t>20</w:t>
      </w:r>
      <w:r w:rsidR="000235DA" w:rsidRPr="00362B88">
        <w:rPr>
          <w:color w:val="000000" w:themeColor="text1"/>
        </w:rPr>
        <w:t xml:space="preserve"> </w:t>
      </w:r>
      <w:r w:rsidR="0066199C" w:rsidRPr="00362B88">
        <w:rPr>
          <w:color w:val="000000" w:themeColor="text1"/>
        </w:rPr>
        <w:t>A</w:t>
      </w:r>
      <w:r w:rsidR="000235DA" w:rsidRPr="00362B88">
        <w:rPr>
          <w:color w:val="000000" w:themeColor="text1"/>
        </w:rPr>
        <w:t xml:space="preserve"> </w:t>
      </w:r>
      <w:r w:rsidR="008A1652" w:rsidRPr="00362B88">
        <w:rPr>
          <w:color w:val="000000" w:themeColor="text1"/>
        </w:rPr>
        <w:t>p</w:t>
      </w:r>
      <w:r w:rsidR="000235DA" w:rsidRPr="00362B88">
        <w:rPr>
          <w:color w:val="000000" w:themeColor="text1"/>
        </w:rPr>
        <w:t>hase</w:t>
      </w:r>
      <w:r w:rsidR="00B76256" w:rsidRPr="00362B88">
        <w:rPr>
          <w:color w:val="000000" w:themeColor="text1"/>
        </w:rPr>
        <w:t xml:space="preserve"> </w:t>
      </w:r>
      <w:r w:rsidR="000235DA" w:rsidRPr="00362B88">
        <w:rPr>
          <w:color w:val="000000" w:themeColor="text1"/>
        </w:rPr>
        <w:t xml:space="preserve">3 </w:t>
      </w:r>
      <w:r w:rsidR="003C27B7" w:rsidRPr="00362B88">
        <w:rPr>
          <w:color w:val="000000" w:themeColor="text1"/>
        </w:rPr>
        <w:t xml:space="preserve">trial </w:t>
      </w:r>
      <w:r w:rsidR="00E83AD9" w:rsidRPr="00362B88">
        <w:rPr>
          <w:color w:val="000000" w:themeColor="text1"/>
        </w:rPr>
        <w:t xml:space="preserve">(SCORPIO-SR) </w:t>
      </w:r>
      <w:r w:rsidR="00586C4F" w:rsidRPr="00362B88">
        <w:rPr>
          <w:color w:val="000000" w:themeColor="text1"/>
        </w:rPr>
        <w:t>found</w:t>
      </w:r>
      <w:r w:rsidR="00A374D6" w:rsidRPr="00362B88">
        <w:rPr>
          <w:color w:val="000000" w:themeColor="text1"/>
        </w:rPr>
        <w:t xml:space="preserve"> </w:t>
      </w:r>
      <w:r w:rsidR="00B76256" w:rsidRPr="00362B88">
        <w:rPr>
          <w:color w:val="000000" w:themeColor="text1"/>
        </w:rPr>
        <w:t xml:space="preserve">approximately </w:t>
      </w:r>
      <w:r w:rsidR="00586C4F" w:rsidRPr="00362B88">
        <w:rPr>
          <w:color w:val="000000" w:themeColor="text1"/>
        </w:rPr>
        <w:t>1</w:t>
      </w:r>
      <w:r w:rsidR="00A374D6" w:rsidRPr="00362B88">
        <w:rPr>
          <w:color w:val="000000" w:themeColor="text1"/>
        </w:rPr>
        <w:t xml:space="preserve">-day reduction in </w:t>
      </w:r>
      <w:r w:rsidR="00C10CBB" w:rsidRPr="00362B88">
        <w:rPr>
          <w:color w:val="000000" w:themeColor="text1"/>
        </w:rPr>
        <w:t>five</w:t>
      </w:r>
      <w:r w:rsidR="0041239C" w:rsidRPr="00362B88">
        <w:rPr>
          <w:color w:val="000000" w:themeColor="text1"/>
        </w:rPr>
        <w:t xml:space="preserve"> </w:t>
      </w:r>
      <w:r w:rsidR="00A374D6" w:rsidRPr="00362B88">
        <w:rPr>
          <w:color w:val="000000" w:themeColor="text1"/>
        </w:rPr>
        <w:t xml:space="preserve">COVID-19 </w:t>
      </w:r>
      <w:r w:rsidR="0041239C" w:rsidRPr="00362B88">
        <w:rPr>
          <w:color w:val="000000" w:themeColor="text1"/>
        </w:rPr>
        <w:t>symptoms if treatment was initiated</w:t>
      </w:r>
      <w:r w:rsidR="00D10379" w:rsidRPr="00362B88">
        <w:rPr>
          <w:color w:val="000000" w:themeColor="text1"/>
        </w:rPr>
        <w:t xml:space="preserve"> </w:t>
      </w:r>
      <w:r w:rsidR="00586C4F" w:rsidRPr="00362B88">
        <w:rPr>
          <w:color w:val="000000" w:themeColor="text1"/>
        </w:rPr>
        <w:t xml:space="preserve">within </w:t>
      </w:r>
      <w:r w:rsidR="00AF661A" w:rsidRPr="00362B88">
        <w:rPr>
          <w:color w:val="000000" w:themeColor="text1"/>
        </w:rPr>
        <w:t>3</w:t>
      </w:r>
      <w:r w:rsidR="00DE053C" w:rsidRPr="00362B88">
        <w:rPr>
          <w:color w:val="000000" w:themeColor="text1"/>
        </w:rPr>
        <w:t xml:space="preserve"> days of symptom </w:t>
      </w:r>
      <w:r w:rsidR="00DE053C" w:rsidRPr="00362B88">
        <w:rPr>
          <w:color w:val="000000" w:themeColor="text1"/>
        </w:rPr>
        <w:lastRenderedPageBreak/>
        <w:t>onset</w:t>
      </w:r>
      <w:r w:rsidR="00D04B8F" w:rsidRPr="00362B88">
        <w:rPr>
          <w:color w:val="000000" w:themeColor="text1"/>
        </w:rPr>
        <w:t>.</w:t>
      </w:r>
      <w:r w:rsidR="00A73640" w:rsidRPr="00362B88">
        <w:rPr>
          <w:noProof/>
          <w:color w:val="000000" w:themeColor="text1"/>
          <w:vertAlign w:val="superscript"/>
        </w:rPr>
        <w:t>2</w:t>
      </w:r>
      <w:r w:rsidR="006A378B" w:rsidRPr="00362B88">
        <w:rPr>
          <w:noProof/>
          <w:color w:val="000000" w:themeColor="text1"/>
          <w:vertAlign w:val="superscript"/>
        </w:rPr>
        <w:t>1</w:t>
      </w:r>
      <w:r w:rsidR="00D04B8F" w:rsidRPr="00362B88">
        <w:rPr>
          <w:color w:val="000000" w:themeColor="text1"/>
        </w:rPr>
        <w:t xml:space="preserve"> </w:t>
      </w:r>
      <w:r w:rsidR="00AA5999" w:rsidRPr="00362B88">
        <w:rPr>
          <w:color w:val="000000" w:themeColor="text1"/>
        </w:rPr>
        <w:t>A</w:t>
      </w:r>
      <w:r w:rsidR="00FD7C02" w:rsidRPr="00362B88">
        <w:rPr>
          <w:color w:val="000000" w:themeColor="text1"/>
        </w:rPr>
        <w:t xml:space="preserve">dverse effects included </w:t>
      </w:r>
      <w:r w:rsidR="00401A7E" w:rsidRPr="00362B88">
        <w:rPr>
          <w:color w:val="000000" w:themeColor="text1"/>
        </w:rPr>
        <w:t>mild-</w:t>
      </w:r>
      <w:r w:rsidR="00831C0A" w:rsidRPr="00362B88">
        <w:rPr>
          <w:color w:val="000000" w:themeColor="text1"/>
        </w:rPr>
        <w:t>to-</w:t>
      </w:r>
      <w:r w:rsidR="00401A7E" w:rsidRPr="00362B88">
        <w:rPr>
          <w:color w:val="000000" w:themeColor="text1"/>
        </w:rPr>
        <w:t xml:space="preserve">moderate, </w:t>
      </w:r>
      <w:r w:rsidR="00B3763E" w:rsidRPr="00362B88">
        <w:rPr>
          <w:color w:val="000000" w:themeColor="text1"/>
        </w:rPr>
        <w:t>reversible</w:t>
      </w:r>
      <w:r w:rsidR="008F1862" w:rsidRPr="00362B88">
        <w:rPr>
          <w:color w:val="000000" w:themeColor="text1"/>
        </w:rPr>
        <w:t>,</w:t>
      </w:r>
      <w:r w:rsidR="00FF33B1" w:rsidRPr="00362B88">
        <w:rPr>
          <w:color w:val="000000" w:themeColor="text1"/>
        </w:rPr>
        <w:t xml:space="preserve"> </w:t>
      </w:r>
      <w:r w:rsidR="001B7C07" w:rsidRPr="00362B88">
        <w:rPr>
          <w:color w:val="000000" w:themeColor="text1"/>
        </w:rPr>
        <w:t>dose-related decr</w:t>
      </w:r>
      <w:r w:rsidR="00164594" w:rsidRPr="00362B88">
        <w:rPr>
          <w:color w:val="000000" w:themeColor="text1"/>
        </w:rPr>
        <w:t>e</w:t>
      </w:r>
      <w:r w:rsidR="001B7C07" w:rsidRPr="00362B88">
        <w:rPr>
          <w:color w:val="000000" w:themeColor="text1"/>
        </w:rPr>
        <w:t xml:space="preserve">ases in </w:t>
      </w:r>
      <w:r w:rsidR="008D6A1D" w:rsidRPr="00362B88">
        <w:rPr>
          <w:color w:val="000000" w:themeColor="text1"/>
        </w:rPr>
        <w:t>high</w:t>
      </w:r>
      <w:r w:rsidR="00A767E3" w:rsidRPr="00362B88">
        <w:rPr>
          <w:color w:val="000000" w:themeColor="text1"/>
        </w:rPr>
        <w:t>-</w:t>
      </w:r>
      <w:r w:rsidR="008D6A1D" w:rsidRPr="00362B88">
        <w:rPr>
          <w:color w:val="000000" w:themeColor="text1"/>
        </w:rPr>
        <w:t>density lipoprotein</w:t>
      </w:r>
      <w:r w:rsidR="00A767E3" w:rsidRPr="00362B88">
        <w:rPr>
          <w:color w:val="000000" w:themeColor="text1"/>
        </w:rPr>
        <w:t xml:space="preserve"> </w:t>
      </w:r>
      <w:r w:rsidR="00690C28" w:rsidRPr="00362B88">
        <w:rPr>
          <w:color w:val="000000" w:themeColor="text1"/>
        </w:rPr>
        <w:t xml:space="preserve">(HDL) </w:t>
      </w:r>
      <w:r w:rsidR="008D6A1D" w:rsidRPr="00362B88">
        <w:rPr>
          <w:color w:val="000000" w:themeColor="text1"/>
        </w:rPr>
        <w:t>levels and increases in b</w:t>
      </w:r>
      <w:r w:rsidR="001B7C07" w:rsidRPr="00362B88">
        <w:rPr>
          <w:color w:val="000000" w:themeColor="text1"/>
        </w:rPr>
        <w:t>lood triglycerides</w:t>
      </w:r>
      <w:r w:rsidR="008D6A1D" w:rsidRPr="00362B88">
        <w:rPr>
          <w:color w:val="000000" w:themeColor="text1"/>
        </w:rPr>
        <w:t>.</w:t>
      </w:r>
      <w:r w:rsidR="00BC5219" w:rsidRPr="00362B88">
        <w:rPr>
          <w:noProof/>
          <w:color w:val="000000" w:themeColor="text1"/>
          <w:vertAlign w:val="superscript"/>
        </w:rPr>
        <w:t>2</w:t>
      </w:r>
      <w:r w:rsidR="006A378B" w:rsidRPr="00362B88">
        <w:rPr>
          <w:noProof/>
          <w:color w:val="000000" w:themeColor="text1"/>
          <w:vertAlign w:val="superscript"/>
        </w:rPr>
        <w:t>1</w:t>
      </w:r>
      <w:r w:rsidR="0066199C" w:rsidRPr="00362B88">
        <w:rPr>
          <w:color w:val="000000" w:themeColor="text1"/>
        </w:rPr>
        <w:t xml:space="preserve"> </w:t>
      </w:r>
      <w:r w:rsidR="00600C7B" w:rsidRPr="00362B88">
        <w:rPr>
          <w:color w:val="000000" w:themeColor="text1"/>
        </w:rPr>
        <w:t xml:space="preserve">In another </w:t>
      </w:r>
      <w:r w:rsidR="00C3449C" w:rsidRPr="00362B88">
        <w:rPr>
          <w:color w:val="000000" w:themeColor="text1"/>
        </w:rPr>
        <w:t>p</w:t>
      </w:r>
      <w:r w:rsidR="00600C7B" w:rsidRPr="00362B88">
        <w:rPr>
          <w:color w:val="000000" w:themeColor="text1"/>
        </w:rPr>
        <w:t xml:space="preserve">hase 3 trial (SCORPIO-HR) involving nonhospitalized adults with mild-to-moderate COVID-19, </w:t>
      </w:r>
      <w:proofErr w:type="spellStart"/>
      <w:r w:rsidR="00600C7B" w:rsidRPr="00362B88">
        <w:rPr>
          <w:color w:val="000000" w:themeColor="text1"/>
        </w:rPr>
        <w:t>ensitrelvir</w:t>
      </w:r>
      <w:proofErr w:type="spellEnd"/>
      <w:r w:rsidR="00600C7B" w:rsidRPr="00362B88">
        <w:rPr>
          <w:color w:val="000000" w:themeColor="text1"/>
        </w:rPr>
        <w:t xml:space="preserve"> </w:t>
      </w:r>
      <w:r w:rsidR="00A44E90" w:rsidRPr="00362B88">
        <w:rPr>
          <w:color w:val="000000" w:themeColor="text1"/>
        </w:rPr>
        <w:t xml:space="preserve">demonstrated antiviral efficacy but </w:t>
      </w:r>
      <w:r w:rsidR="00600C7B" w:rsidRPr="00362B88">
        <w:rPr>
          <w:color w:val="000000" w:themeColor="text1"/>
        </w:rPr>
        <w:t xml:space="preserve">did not </w:t>
      </w:r>
      <w:r w:rsidR="00C729E4" w:rsidRPr="00362B88">
        <w:rPr>
          <w:color w:val="000000" w:themeColor="text1"/>
        </w:rPr>
        <w:t xml:space="preserve">significantly </w:t>
      </w:r>
      <w:r w:rsidR="00600C7B" w:rsidRPr="00362B88">
        <w:rPr>
          <w:color w:val="000000" w:themeColor="text1"/>
        </w:rPr>
        <w:t>reduc</w:t>
      </w:r>
      <w:r w:rsidR="00C729E4" w:rsidRPr="00362B88">
        <w:rPr>
          <w:color w:val="000000" w:themeColor="text1"/>
        </w:rPr>
        <w:t xml:space="preserve">e </w:t>
      </w:r>
      <w:r w:rsidR="00600C7B" w:rsidRPr="00362B88">
        <w:rPr>
          <w:color w:val="000000" w:themeColor="text1"/>
        </w:rPr>
        <w:t xml:space="preserve"> the time to symptom resolution.</w:t>
      </w:r>
      <w:r w:rsidR="00BC5219" w:rsidRPr="00362B88">
        <w:rPr>
          <w:noProof/>
          <w:color w:val="000000" w:themeColor="text1"/>
          <w:vertAlign w:val="superscript"/>
        </w:rPr>
        <w:t>2</w:t>
      </w:r>
      <w:r w:rsidR="006A378B" w:rsidRPr="00362B88">
        <w:rPr>
          <w:noProof/>
          <w:color w:val="000000" w:themeColor="text1"/>
          <w:vertAlign w:val="superscript"/>
        </w:rPr>
        <w:t>2</w:t>
      </w:r>
    </w:p>
    <w:p w14:paraId="4A147B6A" w14:textId="7294F7A9" w:rsidR="000528D5" w:rsidRPr="00362B88" w:rsidRDefault="0078250E" w:rsidP="00747C76">
      <w:pPr>
        <w:pStyle w:val="NormalWeb"/>
        <w:spacing w:before="0" w:beforeAutospacing="0" w:after="0" w:afterAutospacing="0" w:line="480" w:lineRule="auto"/>
        <w:rPr>
          <w:b/>
          <w:color w:val="000000" w:themeColor="text1"/>
        </w:rPr>
      </w:pPr>
      <w:r w:rsidRPr="00362B88">
        <w:rPr>
          <w:color w:val="000000" w:themeColor="text1"/>
        </w:rPr>
        <w:t>Because of t</w:t>
      </w:r>
      <w:r w:rsidR="00876D0A" w:rsidRPr="00362B88">
        <w:rPr>
          <w:color w:val="000000" w:themeColor="text1"/>
        </w:rPr>
        <w:t>he</w:t>
      </w:r>
      <w:del w:id="9" w:author="Baden, Lindsey, M.D." w:date="2025-11-20T11:30:00Z" w16du:dateUtc="2025-11-20T16:30:00Z">
        <w:r w:rsidR="00876D0A" w:rsidRPr="00362B88" w:rsidDel="00DA391B">
          <w:rPr>
            <w:color w:val="000000" w:themeColor="text1"/>
          </w:rPr>
          <w:delText xml:space="preserve"> </w:delText>
        </w:r>
        <w:r w:rsidR="002F5045" w:rsidRPr="00362B88" w:rsidDel="00DA391B">
          <w:rPr>
            <w:color w:val="000000" w:themeColor="text1"/>
          </w:rPr>
          <w:delText>established</w:delText>
        </w:r>
        <w:r w:rsidR="00876D0A" w:rsidRPr="00362B88" w:rsidDel="00DA391B">
          <w:rPr>
            <w:color w:val="000000" w:themeColor="text1"/>
          </w:rPr>
          <w:delText xml:space="preserve"> safety and</w:delText>
        </w:r>
      </w:del>
      <w:r w:rsidR="00876D0A" w:rsidRPr="00362B88">
        <w:rPr>
          <w:color w:val="000000" w:themeColor="text1"/>
        </w:rPr>
        <w:t xml:space="preserve"> </w:t>
      </w:r>
      <w:r w:rsidR="006657B5" w:rsidRPr="00362B88">
        <w:rPr>
          <w:color w:val="000000" w:themeColor="text1"/>
        </w:rPr>
        <w:t xml:space="preserve">antiviral </w:t>
      </w:r>
      <w:r w:rsidR="00876D0A" w:rsidRPr="00362B88">
        <w:rPr>
          <w:color w:val="000000" w:themeColor="text1"/>
        </w:rPr>
        <w:t xml:space="preserve">efficacy of </w:t>
      </w:r>
      <w:proofErr w:type="spellStart"/>
      <w:r w:rsidR="00586C4F" w:rsidRPr="00362B88">
        <w:rPr>
          <w:color w:val="000000" w:themeColor="text1"/>
        </w:rPr>
        <w:t>ensitrelvir</w:t>
      </w:r>
      <w:proofErr w:type="spellEnd"/>
      <w:r w:rsidRPr="00362B88">
        <w:rPr>
          <w:color w:val="000000" w:themeColor="text1"/>
        </w:rPr>
        <w:t xml:space="preserve">, the current </w:t>
      </w:r>
      <w:r w:rsidR="00E5692C" w:rsidRPr="00362B88">
        <w:rPr>
          <w:color w:val="000000" w:themeColor="text1"/>
        </w:rPr>
        <w:t>randomized c</w:t>
      </w:r>
      <w:r w:rsidR="00147AB6" w:rsidRPr="00362B88">
        <w:rPr>
          <w:color w:val="000000" w:themeColor="text1"/>
        </w:rPr>
        <w:t>ontrolled</w:t>
      </w:r>
      <w:r w:rsidR="00E5692C" w:rsidRPr="00362B88">
        <w:rPr>
          <w:color w:val="000000" w:themeColor="text1"/>
        </w:rPr>
        <w:t xml:space="preserve"> </w:t>
      </w:r>
      <w:r w:rsidRPr="00362B88">
        <w:rPr>
          <w:color w:val="000000" w:themeColor="text1"/>
        </w:rPr>
        <w:t xml:space="preserve">trial </w:t>
      </w:r>
      <w:r w:rsidR="00727B13" w:rsidRPr="00362B88">
        <w:rPr>
          <w:color w:val="000000" w:themeColor="text1"/>
        </w:rPr>
        <w:t>(RCT)</w:t>
      </w:r>
      <w:r w:rsidR="00757CF8" w:rsidRPr="00362B88">
        <w:rPr>
          <w:color w:val="000000" w:themeColor="text1"/>
        </w:rPr>
        <w:t xml:space="preserve"> </w:t>
      </w:r>
      <w:r w:rsidR="00A10350" w:rsidRPr="00362B88">
        <w:rPr>
          <w:color w:val="000000" w:themeColor="text1"/>
        </w:rPr>
        <w:t xml:space="preserve">was </w:t>
      </w:r>
      <w:r w:rsidR="000D2A73" w:rsidRPr="00362B88">
        <w:rPr>
          <w:color w:val="000000" w:themeColor="text1"/>
        </w:rPr>
        <w:t>conducted</w:t>
      </w:r>
      <w:r w:rsidR="00A10350" w:rsidRPr="00362B88">
        <w:rPr>
          <w:color w:val="000000" w:themeColor="text1"/>
        </w:rPr>
        <w:t xml:space="preserve"> to determine whether </w:t>
      </w:r>
      <w:proofErr w:type="spellStart"/>
      <w:r w:rsidR="00CB16B7" w:rsidRPr="00362B88">
        <w:rPr>
          <w:color w:val="000000" w:themeColor="text1"/>
        </w:rPr>
        <w:t>ensitrelvir</w:t>
      </w:r>
      <w:proofErr w:type="spellEnd"/>
      <w:r w:rsidR="00A10350" w:rsidRPr="00362B88">
        <w:rPr>
          <w:color w:val="000000" w:themeColor="text1"/>
        </w:rPr>
        <w:t xml:space="preserve"> would </w:t>
      </w:r>
      <w:r w:rsidR="00075EDB" w:rsidRPr="00362B88">
        <w:rPr>
          <w:color w:val="000000" w:themeColor="text1"/>
        </w:rPr>
        <w:t xml:space="preserve">be </w:t>
      </w:r>
      <w:r w:rsidR="00A10350" w:rsidRPr="00362B88">
        <w:rPr>
          <w:color w:val="000000" w:themeColor="text1"/>
        </w:rPr>
        <w:t>e</w:t>
      </w:r>
      <w:r w:rsidR="00155D34" w:rsidRPr="00362B88">
        <w:rPr>
          <w:color w:val="000000" w:themeColor="text1"/>
        </w:rPr>
        <w:t xml:space="preserve">fficacious </w:t>
      </w:r>
      <w:r w:rsidR="001559B1" w:rsidRPr="00362B88">
        <w:rPr>
          <w:color w:val="000000" w:themeColor="text1"/>
        </w:rPr>
        <w:t>as</w:t>
      </w:r>
      <w:r w:rsidR="00155D34" w:rsidRPr="00362B88">
        <w:rPr>
          <w:color w:val="000000" w:themeColor="text1"/>
        </w:rPr>
        <w:t xml:space="preserve"> </w:t>
      </w:r>
      <w:r w:rsidR="00AC3CA1" w:rsidRPr="00362B88">
        <w:rPr>
          <w:color w:val="000000" w:themeColor="text1"/>
        </w:rPr>
        <w:t xml:space="preserve">PEP </w:t>
      </w:r>
      <w:r w:rsidR="00E5692C" w:rsidRPr="00362B88">
        <w:rPr>
          <w:color w:val="000000" w:themeColor="text1"/>
        </w:rPr>
        <w:t>in</w:t>
      </w:r>
      <w:r w:rsidR="006657B5" w:rsidRPr="00362B88">
        <w:rPr>
          <w:color w:val="000000" w:themeColor="text1"/>
        </w:rPr>
        <w:t xml:space="preserve"> those exposed to </w:t>
      </w:r>
      <w:r w:rsidR="00BA0338" w:rsidRPr="00362B88">
        <w:rPr>
          <w:color w:val="000000" w:themeColor="text1"/>
        </w:rPr>
        <w:t>SARS-CoV-2</w:t>
      </w:r>
      <w:r w:rsidR="00155D34" w:rsidRPr="00362B88">
        <w:rPr>
          <w:color w:val="000000" w:themeColor="text1"/>
        </w:rPr>
        <w:t xml:space="preserve"> in </w:t>
      </w:r>
      <w:r w:rsidR="004B1D7A" w:rsidRPr="00362B88">
        <w:rPr>
          <w:color w:val="000000" w:themeColor="text1"/>
        </w:rPr>
        <w:t>a</w:t>
      </w:r>
      <w:r w:rsidR="00155D34" w:rsidRPr="00362B88">
        <w:rPr>
          <w:color w:val="000000" w:themeColor="text1"/>
        </w:rPr>
        <w:t xml:space="preserve"> household </w:t>
      </w:r>
      <w:r w:rsidR="00586C4F" w:rsidRPr="00362B88">
        <w:rPr>
          <w:color w:val="000000" w:themeColor="text1"/>
        </w:rPr>
        <w:t>setting</w:t>
      </w:r>
      <w:r w:rsidR="000360FC" w:rsidRPr="00362B88">
        <w:rPr>
          <w:rFonts w:eastAsiaTheme="minorEastAsia"/>
          <w:color w:val="000000" w:themeColor="text1"/>
          <w:lang w:eastAsia="ja-JP"/>
        </w:rPr>
        <w:t>.</w:t>
      </w:r>
      <w:r w:rsidR="000528D5" w:rsidRPr="00362B88">
        <w:rPr>
          <w:b/>
          <w:color w:val="000000" w:themeColor="text1"/>
        </w:rPr>
        <w:br w:type="page"/>
      </w:r>
    </w:p>
    <w:p w14:paraId="55FD0B0B" w14:textId="4824E290" w:rsidR="00655522" w:rsidRPr="00362B88" w:rsidRDefault="0046551E" w:rsidP="00747C76">
      <w:pPr>
        <w:pStyle w:val="NormalWeb"/>
        <w:spacing w:before="0" w:beforeAutospacing="0" w:after="0" w:afterAutospacing="0" w:line="480" w:lineRule="auto"/>
        <w:rPr>
          <w:b/>
          <w:color w:val="000000" w:themeColor="text1"/>
        </w:rPr>
      </w:pPr>
      <w:r w:rsidRPr="00362B88">
        <w:rPr>
          <w:b/>
          <w:color w:val="000000" w:themeColor="text1"/>
        </w:rPr>
        <w:lastRenderedPageBreak/>
        <w:t>Methods</w:t>
      </w:r>
    </w:p>
    <w:p w14:paraId="2EC8604A" w14:textId="18D800EF" w:rsidR="00BD6BEE" w:rsidRPr="00362B88" w:rsidRDefault="0046551E" w:rsidP="00747C76">
      <w:pPr>
        <w:pStyle w:val="PSHeading2"/>
        <w:rPr>
          <w:rFonts w:ascii="Times New Roman" w:hAnsi="Times New Roman" w:cs="Times New Roman"/>
          <w:b w:val="0"/>
          <w:i/>
          <w:color w:val="000000" w:themeColor="text1"/>
          <w:sz w:val="24"/>
          <w:szCs w:val="24"/>
          <w:lang w:val="en-US" w:eastAsia="ja-JP"/>
        </w:rPr>
      </w:pPr>
      <w:r w:rsidRPr="00362B88">
        <w:rPr>
          <w:rFonts w:ascii="Times New Roman" w:hAnsi="Times New Roman" w:cs="Times New Roman"/>
          <w:b w:val="0"/>
          <w:i/>
          <w:color w:val="000000" w:themeColor="text1"/>
          <w:sz w:val="24"/>
          <w:szCs w:val="24"/>
          <w:lang w:val="en-US" w:eastAsia="ja-JP"/>
        </w:rPr>
        <w:t>Trial</w:t>
      </w:r>
      <w:r w:rsidRPr="00362B88">
        <w:rPr>
          <w:rFonts w:ascii="Times New Roman" w:hAnsi="Times New Roman" w:cs="Times New Roman"/>
          <w:b w:val="0"/>
          <w:i/>
          <w:color w:val="000000" w:themeColor="text1"/>
          <w:sz w:val="24"/>
          <w:szCs w:val="24"/>
          <w:lang w:val="en-US"/>
        </w:rPr>
        <w:t xml:space="preserve"> Design</w:t>
      </w:r>
      <w:r w:rsidRPr="00362B88">
        <w:rPr>
          <w:rFonts w:ascii="Times New Roman" w:hAnsi="Times New Roman" w:cs="Times New Roman"/>
          <w:b w:val="0"/>
          <w:i/>
          <w:color w:val="000000" w:themeColor="text1"/>
          <w:sz w:val="24"/>
          <w:szCs w:val="24"/>
          <w:lang w:val="en-US" w:eastAsia="ja-JP"/>
        </w:rPr>
        <w:t xml:space="preserve"> and Oversight</w:t>
      </w:r>
    </w:p>
    <w:p w14:paraId="79E5500D" w14:textId="6562B308" w:rsidR="00A71C03" w:rsidRPr="00362B88" w:rsidRDefault="00BB136F" w:rsidP="00747C76">
      <w:pPr>
        <w:pStyle w:val="PStextX2space"/>
        <w:rPr>
          <w:rFonts w:ascii="Times New Roman" w:hAnsi="Times New Roman" w:cs="Times New Roman"/>
          <w:color w:val="000000" w:themeColor="text1"/>
          <w:sz w:val="24"/>
          <w:szCs w:val="24"/>
          <w:lang w:val="en-US"/>
        </w:rPr>
      </w:pPr>
      <w:r w:rsidRPr="00362B88">
        <w:rPr>
          <w:rFonts w:ascii="Times New Roman" w:hAnsi="Times New Roman" w:cs="Times New Roman"/>
          <w:color w:val="000000" w:themeColor="text1"/>
          <w:sz w:val="24"/>
          <w:szCs w:val="24"/>
          <w:lang w:val="en-US" w:eastAsia="ja-JP"/>
        </w:rPr>
        <w:t>SCORPIO-PEP</w:t>
      </w:r>
      <w:r w:rsidR="00E611C4" w:rsidRPr="00362B88">
        <w:rPr>
          <w:rFonts w:ascii="Times New Roman" w:hAnsi="Times New Roman" w:cs="Times New Roman"/>
          <w:color w:val="000000" w:themeColor="text1"/>
          <w:sz w:val="24"/>
          <w:szCs w:val="24"/>
          <w:lang w:val="en-US" w:eastAsia="ja-JP"/>
        </w:rPr>
        <w:t>,</w:t>
      </w:r>
      <w:r w:rsidR="00066AB9" w:rsidRPr="00362B88">
        <w:rPr>
          <w:rFonts w:ascii="Times New Roman" w:hAnsi="Times New Roman" w:cs="Times New Roman"/>
          <w:color w:val="000000" w:themeColor="text1"/>
          <w:sz w:val="24"/>
          <w:szCs w:val="24"/>
          <w:lang w:val="en-US" w:eastAsia="ja-JP"/>
        </w:rPr>
        <w:t xml:space="preserve"> </w:t>
      </w:r>
      <w:r w:rsidR="00961049" w:rsidRPr="00362B88">
        <w:rPr>
          <w:rFonts w:ascii="Times New Roman" w:hAnsi="Times New Roman" w:cs="Times New Roman"/>
          <w:color w:val="000000" w:themeColor="text1"/>
          <w:sz w:val="24"/>
          <w:szCs w:val="24"/>
          <w:lang w:val="en-US" w:eastAsia="ja-JP"/>
        </w:rPr>
        <w:t xml:space="preserve">a </w:t>
      </w:r>
      <w:r w:rsidR="00B31508" w:rsidRPr="00362B88">
        <w:rPr>
          <w:rFonts w:ascii="Times New Roman" w:hAnsi="Times New Roman" w:cs="Times New Roman"/>
          <w:color w:val="000000" w:themeColor="text1"/>
          <w:sz w:val="24"/>
          <w:szCs w:val="24"/>
          <w:lang w:val="en-US" w:eastAsia="ja-JP"/>
        </w:rPr>
        <w:t>p</w:t>
      </w:r>
      <w:r w:rsidR="00066AB9" w:rsidRPr="00362B88">
        <w:rPr>
          <w:rFonts w:ascii="Times New Roman" w:hAnsi="Times New Roman" w:cs="Times New Roman"/>
          <w:color w:val="000000" w:themeColor="text1"/>
          <w:sz w:val="24"/>
          <w:szCs w:val="24"/>
          <w:lang w:val="en-US" w:eastAsia="ja-JP"/>
        </w:rPr>
        <w:t>hase</w:t>
      </w:r>
      <w:r w:rsidR="002273E9" w:rsidRPr="00362B88">
        <w:rPr>
          <w:rFonts w:ascii="Times New Roman" w:hAnsi="Times New Roman" w:cs="Times New Roman"/>
          <w:color w:val="000000" w:themeColor="text1"/>
          <w:sz w:val="24"/>
          <w:szCs w:val="24"/>
          <w:lang w:val="en-US" w:eastAsia="ja-JP"/>
        </w:rPr>
        <w:t>-</w:t>
      </w:r>
      <w:r w:rsidR="00066AB9" w:rsidRPr="00362B88">
        <w:rPr>
          <w:rFonts w:ascii="Times New Roman" w:hAnsi="Times New Roman" w:cs="Times New Roman"/>
          <w:color w:val="000000" w:themeColor="text1"/>
          <w:sz w:val="24"/>
          <w:szCs w:val="24"/>
          <w:lang w:val="en-US" w:eastAsia="ja-JP"/>
        </w:rPr>
        <w:t xml:space="preserve">3, double-blind, </w:t>
      </w:r>
      <w:r w:rsidR="007F27BC" w:rsidRPr="00362B88">
        <w:rPr>
          <w:rFonts w:ascii="Times New Roman" w:hAnsi="Times New Roman" w:cs="Times New Roman"/>
          <w:color w:val="000000" w:themeColor="text1"/>
          <w:sz w:val="24"/>
          <w:szCs w:val="24"/>
          <w:lang w:val="en-US" w:eastAsia="ja-JP"/>
        </w:rPr>
        <w:t xml:space="preserve">randomized, </w:t>
      </w:r>
      <w:r w:rsidR="00066AB9" w:rsidRPr="00362B88">
        <w:rPr>
          <w:rFonts w:ascii="Times New Roman" w:hAnsi="Times New Roman" w:cs="Times New Roman"/>
          <w:color w:val="000000" w:themeColor="text1"/>
          <w:sz w:val="24"/>
          <w:szCs w:val="24"/>
          <w:lang w:val="en-US" w:eastAsia="ja-JP"/>
        </w:rPr>
        <w:t xml:space="preserve">placebo-controlled </w:t>
      </w:r>
      <w:r w:rsidR="00594453" w:rsidRPr="00362B88">
        <w:rPr>
          <w:rFonts w:ascii="Times New Roman" w:hAnsi="Times New Roman" w:cs="Times New Roman"/>
          <w:color w:val="000000" w:themeColor="text1"/>
          <w:sz w:val="24"/>
          <w:szCs w:val="24"/>
          <w:lang w:val="en-US" w:eastAsia="ja-JP"/>
        </w:rPr>
        <w:t>trial</w:t>
      </w:r>
      <w:r w:rsidR="00393974" w:rsidRPr="00362B88">
        <w:rPr>
          <w:rFonts w:ascii="Times New Roman" w:hAnsi="Times New Roman" w:cs="Times New Roman"/>
          <w:color w:val="000000" w:themeColor="text1"/>
          <w:sz w:val="24"/>
          <w:szCs w:val="24"/>
          <w:lang w:val="en-US" w:eastAsia="ja-JP"/>
        </w:rPr>
        <w:t>,</w:t>
      </w:r>
      <w:r w:rsidR="00066AB9" w:rsidRPr="00362B88">
        <w:rPr>
          <w:rFonts w:ascii="Times New Roman" w:hAnsi="Times New Roman" w:cs="Times New Roman"/>
          <w:color w:val="000000" w:themeColor="text1"/>
          <w:sz w:val="24"/>
          <w:szCs w:val="24"/>
          <w:lang w:val="en-US" w:eastAsia="ja-JP"/>
        </w:rPr>
        <w:t xml:space="preserve"> evaluate</w:t>
      </w:r>
      <w:r w:rsidR="007F27BC" w:rsidRPr="00362B88">
        <w:rPr>
          <w:rFonts w:ascii="Times New Roman" w:hAnsi="Times New Roman" w:cs="Times New Roman"/>
          <w:color w:val="000000" w:themeColor="text1"/>
          <w:sz w:val="24"/>
          <w:szCs w:val="24"/>
          <w:lang w:val="en-US" w:eastAsia="ja-JP"/>
        </w:rPr>
        <w:t>d</w:t>
      </w:r>
      <w:r w:rsidR="00066AB9" w:rsidRPr="00362B88">
        <w:rPr>
          <w:rFonts w:ascii="Times New Roman" w:hAnsi="Times New Roman" w:cs="Times New Roman"/>
          <w:color w:val="000000" w:themeColor="text1"/>
          <w:sz w:val="24"/>
          <w:szCs w:val="24"/>
          <w:lang w:val="en-US" w:eastAsia="ja-JP"/>
        </w:rPr>
        <w:t xml:space="preserve"> the efficacy and safety of </w:t>
      </w:r>
      <w:proofErr w:type="spellStart"/>
      <w:r w:rsidR="00B422B5" w:rsidRPr="00362B88">
        <w:rPr>
          <w:rFonts w:ascii="Times New Roman" w:hAnsi="Times New Roman" w:cs="Times New Roman"/>
          <w:color w:val="000000" w:themeColor="text1"/>
          <w:sz w:val="24"/>
          <w:szCs w:val="24"/>
          <w:lang w:val="en-US" w:eastAsia="ja-JP"/>
        </w:rPr>
        <w:t>ensitrelvir</w:t>
      </w:r>
      <w:proofErr w:type="spellEnd"/>
      <w:r w:rsidR="00066AB9" w:rsidRPr="00362B88">
        <w:rPr>
          <w:rFonts w:ascii="Times New Roman" w:hAnsi="Times New Roman" w:cs="Times New Roman"/>
          <w:color w:val="000000" w:themeColor="text1"/>
          <w:sz w:val="24"/>
          <w:szCs w:val="24"/>
          <w:lang w:val="en-US" w:eastAsia="ja-JP"/>
        </w:rPr>
        <w:t xml:space="preserve"> </w:t>
      </w:r>
      <w:r w:rsidR="004344A1" w:rsidRPr="00362B88">
        <w:rPr>
          <w:rFonts w:ascii="Times New Roman" w:hAnsi="Times New Roman" w:cs="Times New Roman"/>
          <w:color w:val="000000" w:themeColor="text1"/>
          <w:sz w:val="24"/>
          <w:szCs w:val="24"/>
          <w:lang w:val="en-US" w:eastAsia="ja-JP"/>
        </w:rPr>
        <w:t>as</w:t>
      </w:r>
      <w:r w:rsidR="005716F6" w:rsidRPr="00362B88">
        <w:rPr>
          <w:rFonts w:ascii="Times New Roman" w:hAnsi="Times New Roman" w:cs="Times New Roman"/>
          <w:color w:val="000000" w:themeColor="text1"/>
          <w:sz w:val="24"/>
          <w:szCs w:val="24"/>
          <w:lang w:val="en-US" w:eastAsia="ja-JP"/>
        </w:rPr>
        <w:t xml:space="preserve"> </w:t>
      </w:r>
      <w:r w:rsidR="00B422B5" w:rsidRPr="00362B88">
        <w:rPr>
          <w:rFonts w:ascii="Times New Roman" w:hAnsi="Times New Roman" w:cs="Times New Roman"/>
          <w:color w:val="000000" w:themeColor="text1"/>
          <w:sz w:val="24"/>
          <w:szCs w:val="24"/>
          <w:lang w:val="en-US" w:eastAsia="ja-JP"/>
        </w:rPr>
        <w:t>PEP</w:t>
      </w:r>
      <w:r w:rsidR="002E2F26" w:rsidRPr="00362B88">
        <w:rPr>
          <w:rFonts w:ascii="Times New Roman" w:hAnsi="Times New Roman" w:cs="Times New Roman"/>
          <w:color w:val="000000" w:themeColor="text1"/>
          <w:sz w:val="24"/>
          <w:szCs w:val="24"/>
          <w:lang w:val="en-US" w:eastAsia="ja-JP"/>
        </w:rPr>
        <w:t xml:space="preserve"> in</w:t>
      </w:r>
      <w:r w:rsidR="00066AB9" w:rsidRPr="00362B88">
        <w:rPr>
          <w:rFonts w:ascii="Times New Roman" w:hAnsi="Times New Roman" w:cs="Times New Roman"/>
          <w:color w:val="000000" w:themeColor="text1"/>
          <w:sz w:val="24"/>
          <w:szCs w:val="24"/>
          <w:lang w:val="en-US" w:eastAsia="ja-JP"/>
        </w:rPr>
        <w:t xml:space="preserve"> </w:t>
      </w:r>
      <w:r w:rsidR="00CA6BD7" w:rsidRPr="00362B88">
        <w:rPr>
          <w:rFonts w:ascii="Times New Roman" w:hAnsi="Times New Roman" w:cs="Times New Roman"/>
          <w:color w:val="000000" w:themeColor="text1"/>
          <w:sz w:val="24"/>
          <w:szCs w:val="24"/>
          <w:lang w:val="en-US" w:eastAsia="ja-JP"/>
        </w:rPr>
        <w:t>SARS-CoV-2</w:t>
      </w:r>
      <w:r w:rsidR="001B1ECB" w:rsidRPr="00362B88">
        <w:rPr>
          <w:rFonts w:ascii="Times New Roman" w:hAnsi="Times New Roman" w:cs="Times New Roman"/>
          <w:color w:val="000000" w:themeColor="text1"/>
          <w:sz w:val="24"/>
          <w:szCs w:val="24"/>
          <w:lang w:val="en-US" w:eastAsia="ja-JP"/>
        </w:rPr>
        <w:t>–</w:t>
      </w:r>
      <w:r w:rsidR="00913631" w:rsidRPr="00362B88">
        <w:rPr>
          <w:rFonts w:ascii="Times New Roman" w:hAnsi="Times New Roman" w:cs="Times New Roman"/>
          <w:color w:val="000000" w:themeColor="text1"/>
          <w:sz w:val="24"/>
          <w:szCs w:val="24"/>
          <w:lang w:val="en-US" w:eastAsia="ja-JP"/>
        </w:rPr>
        <w:t xml:space="preserve">exposed </w:t>
      </w:r>
      <w:r w:rsidR="00B422B5" w:rsidRPr="00362B88">
        <w:rPr>
          <w:rFonts w:ascii="Times New Roman" w:hAnsi="Times New Roman" w:cs="Times New Roman"/>
          <w:color w:val="000000" w:themeColor="text1"/>
          <w:sz w:val="24"/>
          <w:szCs w:val="24"/>
          <w:lang w:val="en-US" w:eastAsia="ja-JP"/>
        </w:rPr>
        <w:t>HHCs</w:t>
      </w:r>
      <w:r w:rsidR="00525428" w:rsidRPr="00362B88">
        <w:rPr>
          <w:rFonts w:ascii="Times New Roman" w:hAnsi="Times New Roman" w:cs="Times New Roman"/>
          <w:color w:val="000000" w:themeColor="text1"/>
          <w:sz w:val="24"/>
          <w:szCs w:val="24"/>
          <w:lang w:val="en-US" w:eastAsia="ja-JP"/>
        </w:rPr>
        <w:t xml:space="preserve">. </w:t>
      </w:r>
      <w:r w:rsidR="006B3EDD" w:rsidRPr="00362B88">
        <w:rPr>
          <w:rFonts w:ascii="Times New Roman" w:hAnsi="Times New Roman" w:cs="Times New Roman"/>
          <w:color w:val="000000" w:themeColor="text1"/>
          <w:sz w:val="24"/>
          <w:szCs w:val="24"/>
          <w:lang w:val="en-US" w:eastAsia="ja-JP"/>
        </w:rPr>
        <w:t>Th</w:t>
      </w:r>
      <w:r w:rsidR="00594453" w:rsidRPr="00362B88">
        <w:rPr>
          <w:rFonts w:ascii="Times New Roman" w:hAnsi="Times New Roman" w:cs="Times New Roman"/>
          <w:color w:val="000000" w:themeColor="text1"/>
          <w:sz w:val="24"/>
          <w:szCs w:val="24"/>
          <w:lang w:val="en-US" w:eastAsia="ja-JP"/>
        </w:rPr>
        <w:t xml:space="preserve">e trial </w:t>
      </w:r>
      <w:r w:rsidR="0008090B" w:rsidRPr="00362B88">
        <w:rPr>
          <w:rFonts w:ascii="Times New Roman" w:hAnsi="Times New Roman" w:cs="Times New Roman"/>
          <w:color w:val="000000" w:themeColor="text1"/>
          <w:sz w:val="24"/>
          <w:szCs w:val="24"/>
          <w:lang w:val="en-US" w:eastAsia="ja-JP"/>
        </w:rPr>
        <w:t xml:space="preserve">was </w:t>
      </w:r>
      <w:r w:rsidR="006B3EDD" w:rsidRPr="00362B88">
        <w:rPr>
          <w:rFonts w:ascii="Times New Roman" w:hAnsi="Times New Roman" w:cs="Times New Roman"/>
          <w:color w:val="000000" w:themeColor="text1"/>
          <w:sz w:val="24"/>
          <w:szCs w:val="24"/>
          <w:lang w:val="en-US" w:eastAsia="ja-JP"/>
        </w:rPr>
        <w:t xml:space="preserve">conducted </w:t>
      </w:r>
      <w:r w:rsidR="00CC6DD4" w:rsidRPr="00362B88">
        <w:rPr>
          <w:rFonts w:ascii="Times New Roman" w:hAnsi="Times New Roman" w:cs="Times New Roman"/>
          <w:color w:val="000000" w:themeColor="text1"/>
          <w:sz w:val="24"/>
          <w:szCs w:val="24"/>
          <w:lang w:val="en-US" w:eastAsia="ja-JP"/>
        </w:rPr>
        <w:t>from</w:t>
      </w:r>
      <w:r w:rsidR="006E70D5" w:rsidRPr="00362B88">
        <w:rPr>
          <w:rFonts w:ascii="Times New Roman" w:hAnsi="Times New Roman" w:cs="Times New Roman"/>
          <w:color w:val="000000" w:themeColor="text1"/>
          <w:sz w:val="24"/>
          <w:szCs w:val="24"/>
          <w:lang w:val="en-US" w:eastAsia="ja-JP"/>
        </w:rPr>
        <w:t xml:space="preserve"> June 2023</w:t>
      </w:r>
      <w:r w:rsidR="00802371" w:rsidRPr="00362B88">
        <w:rPr>
          <w:rFonts w:ascii="Times New Roman" w:hAnsi="Times New Roman" w:cs="Times New Roman"/>
          <w:color w:val="000000" w:themeColor="text1"/>
          <w:sz w:val="24"/>
          <w:szCs w:val="24"/>
          <w:lang w:val="en-US" w:eastAsia="ja-JP"/>
        </w:rPr>
        <w:t>–</w:t>
      </w:r>
      <w:r w:rsidR="00586C4F" w:rsidRPr="00362B88">
        <w:rPr>
          <w:rFonts w:ascii="Times New Roman" w:hAnsi="Times New Roman" w:cs="Times New Roman"/>
          <w:color w:val="000000" w:themeColor="text1"/>
          <w:sz w:val="24"/>
          <w:lang w:val="en-US"/>
        </w:rPr>
        <w:t>September</w:t>
      </w:r>
      <w:r w:rsidR="006E70D5" w:rsidRPr="00362B88">
        <w:rPr>
          <w:rFonts w:ascii="Times New Roman" w:hAnsi="Times New Roman" w:cs="Times New Roman"/>
          <w:color w:val="000000" w:themeColor="text1"/>
          <w:sz w:val="24"/>
          <w:szCs w:val="24"/>
          <w:lang w:val="en-US" w:eastAsia="ja-JP"/>
        </w:rPr>
        <w:t xml:space="preserve"> 2024</w:t>
      </w:r>
      <w:r w:rsidR="00FA61AF" w:rsidRPr="00362B88">
        <w:rPr>
          <w:rFonts w:ascii="Times New Roman" w:hAnsi="Times New Roman" w:cs="Times New Roman"/>
          <w:color w:val="000000" w:themeColor="text1"/>
          <w:sz w:val="24"/>
          <w:szCs w:val="24"/>
          <w:lang w:val="en-US" w:eastAsia="ja-JP"/>
        </w:rPr>
        <w:t xml:space="preserve"> in </w:t>
      </w:r>
      <w:r w:rsidR="007D6562" w:rsidRPr="00362B88">
        <w:rPr>
          <w:rFonts w:ascii="Times New Roman" w:hAnsi="Times New Roman" w:cs="Times New Roman"/>
          <w:color w:val="000000" w:themeColor="text1"/>
          <w:sz w:val="24"/>
          <w:szCs w:val="24"/>
          <w:lang w:val="en-US" w:eastAsia="ja-JP"/>
        </w:rPr>
        <w:t xml:space="preserve">the </w:t>
      </w:r>
      <w:r w:rsidR="00015C0E" w:rsidRPr="00362B88">
        <w:rPr>
          <w:rFonts w:ascii="Times New Roman" w:hAnsi="Times New Roman" w:cs="Times New Roman"/>
          <w:color w:val="000000" w:themeColor="text1"/>
          <w:sz w:val="24"/>
          <w:szCs w:val="24"/>
          <w:lang w:val="en-US" w:eastAsia="ja-JP"/>
        </w:rPr>
        <w:t>U</w:t>
      </w:r>
      <w:r w:rsidR="00655683" w:rsidRPr="00362B88">
        <w:rPr>
          <w:rFonts w:ascii="Times New Roman" w:hAnsi="Times New Roman" w:cs="Times New Roman"/>
          <w:color w:val="000000" w:themeColor="text1"/>
          <w:sz w:val="24"/>
          <w:szCs w:val="24"/>
          <w:lang w:val="en-US" w:eastAsia="ja-JP"/>
        </w:rPr>
        <w:t xml:space="preserve">nited </w:t>
      </w:r>
      <w:r w:rsidR="00015C0E" w:rsidRPr="00362B88">
        <w:rPr>
          <w:rFonts w:ascii="Times New Roman" w:hAnsi="Times New Roman" w:cs="Times New Roman"/>
          <w:color w:val="000000" w:themeColor="text1"/>
          <w:sz w:val="24"/>
          <w:szCs w:val="24"/>
          <w:lang w:val="en-US" w:eastAsia="ja-JP"/>
        </w:rPr>
        <w:t>S</w:t>
      </w:r>
      <w:r w:rsidR="00655683" w:rsidRPr="00362B88">
        <w:rPr>
          <w:rFonts w:ascii="Times New Roman" w:hAnsi="Times New Roman" w:cs="Times New Roman"/>
          <w:color w:val="000000" w:themeColor="text1"/>
          <w:sz w:val="24"/>
          <w:szCs w:val="24"/>
          <w:lang w:val="en-US" w:eastAsia="ja-JP"/>
        </w:rPr>
        <w:t>tates</w:t>
      </w:r>
      <w:r w:rsidR="008424B9" w:rsidRPr="00362B88">
        <w:rPr>
          <w:rFonts w:ascii="Times New Roman" w:hAnsi="Times New Roman" w:cs="Times New Roman"/>
          <w:color w:val="000000" w:themeColor="text1"/>
          <w:sz w:val="24"/>
          <w:szCs w:val="24"/>
          <w:lang w:val="en-US" w:eastAsia="ja-JP"/>
        </w:rPr>
        <w:t xml:space="preserve"> (US)</w:t>
      </w:r>
      <w:r w:rsidR="00015C0E" w:rsidRPr="00362B88">
        <w:rPr>
          <w:rFonts w:ascii="Times New Roman" w:hAnsi="Times New Roman" w:cs="Times New Roman"/>
          <w:color w:val="000000" w:themeColor="text1"/>
          <w:sz w:val="24"/>
          <w:szCs w:val="24"/>
          <w:lang w:val="en-US" w:eastAsia="ja-JP"/>
        </w:rPr>
        <w:t>, Japan, Vietnam, Argentina, and South Africa</w:t>
      </w:r>
      <w:r w:rsidR="00030071" w:rsidRPr="00362B88">
        <w:rPr>
          <w:rFonts w:ascii="Times New Roman" w:hAnsi="Times New Roman" w:cs="Times New Roman"/>
          <w:color w:val="000000" w:themeColor="text1"/>
          <w:sz w:val="24"/>
          <w:szCs w:val="24"/>
          <w:lang w:val="en-US"/>
        </w:rPr>
        <w:t xml:space="preserve"> </w:t>
      </w:r>
      <w:r w:rsidR="00BD6BEE" w:rsidRPr="00362B88">
        <w:rPr>
          <w:rFonts w:ascii="Times New Roman" w:hAnsi="Times New Roman" w:cs="Times New Roman"/>
          <w:color w:val="000000" w:themeColor="text1"/>
          <w:sz w:val="24"/>
          <w:szCs w:val="24"/>
          <w:lang w:val="en-US"/>
        </w:rPr>
        <w:t>(</w:t>
      </w:r>
      <w:bookmarkStart w:id="10" w:name="_Hlk187937172"/>
      <w:r w:rsidR="002B5BD9" w:rsidRPr="00362B88">
        <w:rPr>
          <w:rFonts w:ascii="Times New Roman" w:hAnsi="Times New Roman" w:cs="Times New Roman"/>
          <w:color w:val="000000" w:themeColor="text1"/>
          <w:sz w:val="24"/>
          <w:szCs w:val="24"/>
          <w:lang w:val="en-US"/>
        </w:rPr>
        <w:t>jRCT2031230124</w:t>
      </w:r>
      <w:r w:rsidR="00035BD0" w:rsidRPr="00362B88">
        <w:rPr>
          <w:rFonts w:ascii="Times New Roman" w:hAnsi="Times New Roman" w:cs="Times New Roman"/>
          <w:color w:val="000000" w:themeColor="text1"/>
          <w:sz w:val="24"/>
          <w:szCs w:val="24"/>
          <w:lang w:val="en-US"/>
        </w:rPr>
        <w:t>,</w:t>
      </w:r>
      <w:r w:rsidR="006723C1" w:rsidRPr="00362B88">
        <w:rPr>
          <w:rFonts w:ascii="Times New Roman" w:hAnsi="Times New Roman" w:cs="Times New Roman"/>
          <w:color w:val="000000" w:themeColor="text1"/>
          <w:sz w:val="24"/>
          <w:szCs w:val="24"/>
          <w:lang w:val="en-US"/>
        </w:rPr>
        <w:t xml:space="preserve"> </w:t>
      </w:r>
      <w:r w:rsidR="00AB01FD" w:rsidRPr="00362B88">
        <w:rPr>
          <w:rFonts w:ascii="Times New Roman" w:hAnsi="Times New Roman" w:cs="Times New Roman"/>
          <w:color w:val="000000" w:themeColor="text1"/>
          <w:sz w:val="24"/>
          <w:szCs w:val="24"/>
          <w:lang w:val="en-US"/>
        </w:rPr>
        <w:t>NCT0</w:t>
      </w:r>
      <w:r w:rsidR="00546806" w:rsidRPr="00362B88">
        <w:rPr>
          <w:rFonts w:ascii="Times New Roman" w:hAnsi="Times New Roman" w:cs="Times New Roman"/>
          <w:color w:val="000000" w:themeColor="text1"/>
          <w:sz w:val="24"/>
          <w:szCs w:val="24"/>
          <w:lang w:val="en-US"/>
        </w:rPr>
        <w:t>5897541</w:t>
      </w:r>
      <w:bookmarkEnd w:id="10"/>
      <w:r w:rsidR="0008090B" w:rsidRPr="00362B88">
        <w:rPr>
          <w:rFonts w:ascii="Times New Roman" w:hAnsi="Times New Roman" w:cs="Times New Roman"/>
          <w:color w:val="000000" w:themeColor="text1"/>
          <w:sz w:val="24"/>
          <w:szCs w:val="24"/>
          <w:lang w:val="en-US"/>
        </w:rPr>
        <w:t>).</w:t>
      </w:r>
      <w:r w:rsidR="00AF50B4" w:rsidRPr="00362B88">
        <w:rPr>
          <w:rFonts w:ascii="Times New Roman" w:hAnsi="Times New Roman" w:cs="Times New Roman"/>
          <w:color w:val="000000" w:themeColor="text1"/>
          <w:sz w:val="24"/>
          <w:szCs w:val="24"/>
          <w:lang w:val="en-US"/>
        </w:rPr>
        <w:t xml:space="preserve"> </w:t>
      </w:r>
      <w:r w:rsidR="00A71C03" w:rsidRPr="00362B88">
        <w:rPr>
          <w:rFonts w:ascii="Times New Roman" w:hAnsi="Times New Roman" w:cs="Times New Roman"/>
          <w:color w:val="000000" w:themeColor="text1"/>
          <w:sz w:val="24"/>
          <w:szCs w:val="24"/>
          <w:lang w:val="en-US"/>
        </w:rPr>
        <w:t xml:space="preserve">Details regarding </w:t>
      </w:r>
      <w:r w:rsidR="00217F02" w:rsidRPr="00362B88">
        <w:rPr>
          <w:rFonts w:ascii="Times New Roman" w:hAnsi="Times New Roman" w:cs="Times New Roman"/>
          <w:color w:val="000000" w:themeColor="text1"/>
          <w:sz w:val="24"/>
          <w:szCs w:val="24"/>
          <w:lang w:val="en-US"/>
        </w:rPr>
        <w:t xml:space="preserve">the </w:t>
      </w:r>
      <w:r w:rsidR="00A71C03" w:rsidRPr="00362B88">
        <w:rPr>
          <w:rFonts w:ascii="Times New Roman" w:hAnsi="Times New Roman" w:cs="Times New Roman"/>
          <w:color w:val="000000" w:themeColor="text1"/>
          <w:sz w:val="24"/>
          <w:szCs w:val="24"/>
          <w:lang w:val="en-US"/>
        </w:rPr>
        <w:t xml:space="preserve">ethical trial conduct and responsibilities related to the trial drugs are provided in the </w:t>
      </w:r>
      <w:r w:rsidR="00A71C03" w:rsidRPr="00362B88">
        <w:rPr>
          <w:rFonts w:ascii="Times New Roman" w:hAnsi="Times New Roman" w:cs="Times New Roman"/>
          <w:b/>
          <w:bCs/>
          <w:color w:val="000000" w:themeColor="text1"/>
          <w:sz w:val="24"/>
          <w:szCs w:val="24"/>
          <w:lang w:val="en-US"/>
        </w:rPr>
        <w:t>Supplementary Appendix</w:t>
      </w:r>
      <w:r w:rsidR="00A71C03" w:rsidRPr="00362B88">
        <w:rPr>
          <w:rFonts w:ascii="Times New Roman" w:hAnsi="Times New Roman" w:cs="Times New Roman"/>
          <w:color w:val="000000" w:themeColor="text1"/>
          <w:sz w:val="24"/>
          <w:szCs w:val="24"/>
          <w:lang w:val="en-US"/>
        </w:rPr>
        <w:t>.</w:t>
      </w:r>
      <w:r w:rsidR="00AA1A9E" w:rsidRPr="00362B88">
        <w:rPr>
          <w:rFonts w:ascii="Times New Roman" w:hAnsi="Times New Roman" w:cs="Times New Roman"/>
          <w:color w:val="000000" w:themeColor="text1"/>
          <w:sz w:val="24"/>
          <w:szCs w:val="24"/>
          <w:lang w:val="en-US"/>
        </w:rPr>
        <w:t xml:space="preserve"> </w:t>
      </w:r>
      <w:del w:id="11" w:author="Baden, Lindsey, M.D." w:date="2025-11-20T11:30:00Z" w16du:dateUtc="2025-11-20T16:30:00Z">
        <w:r w:rsidR="00AA1A9E" w:rsidRPr="00362B88" w:rsidDel="00406BB6">
          <w:rPr>
            <w:rFonts w:ascii="Times New Roman" w:hAnsi="Times New Roman" w:cs="Times New Roman"/>
            <w:color w:val="000000" w:themeColor="text1"/>
            <w:sz w:val="24"/>
            <w:szCs w:val="24"/>
            <w:lang w:val="en-US"/>
          </w:rPr>
          <w:delText xml:space="preserve">The </w:delText>
        </w:r>
        <w:r w:rsidR="009D396A" w:rsidDel="00406BB6">
          <w:rPr>
            <w:rFonts w:ascii="Times New Roman" w:hAnsi="Times New Roman" w:cs="Times New Roman"/>
            <w:color w:val="000000" w:themeColor="text1"/>
            <w:sz w:val="24"/>
            <w:szCs w:val="24"/>
            <w:lang w:val="en-US"/>
          </w:rPr>
          <w:delText>initial</w:delText>
        </w:r>
        <w:r w:rsidR="00AA1A9E" w:rsidRPr="00362B88" w:rsidDel="00406BB6">
          <w:rPr>
            <w:rFonts w:ascii="Times New Roman" w:hAnsi="Times New Roman" w:cs="Times New Roman"/>
            <w:color w:val="000000" w:themeColor="text1"/>
            <w:sz w:val="24"/>
            <w:szCs w:val="24"/>
            <w:lang w:val="en-US"/>
          </w:rPr>
          <w:delText xml:space="preserve"> </w:delText>
        </w:r>
        <w:r w:rsidR="00F97475" w:rsidRPr="00362B88" w:rsidDel="00406BB6">
          <w:rPr>
            <w:rFonts w:ascii="Times New Roman" w:hAnsi="Times New Roman" w:cs="Times New Roman"/>
            <w:color w:val="000000" w:themeColor="text1"/>
            <w:sz w:val="24"/>
            <w:szCs w:val="24"/>
            <w:lang w:val="en-US"/>
          </w:rPr>
          <w:delText xml:space="preserve">manuscript </w:delText>
        </w:r>
        <w:r w:rsidR="00AA1A9E" w:rsidRPr="00362B88" w:rsidDel="00406BB6">
          <w:rPr>
            <w:rFonts w:ascii="Times New Roman" w:hAnsi="Times New Roman" w:cs="Times New Roman"/>
            <w:color w:val="000000" w:themeColor="text1"/>
            <w:sz w:val="24"/>
            <w:szCs w:val="24"/>
            <w:lang w:val="en-US"/>
          </w:rPr>
          <w:delText xml:space="preserve">draft was written by the first author. </w:delText>
        </w:r>
      </w:del>
      <w:r w:rsidR="00D53CF7" w:rsidRPr="00362B88">
        <w:rPr>
          <w:rFonts w:ascii="Times New Roman" w:hAnsi="Times New Roman" w:cs="Times New Roman"/>
          <w:color w:val="000000" w:themeColor="text1"/>
          <w:sz w:val="24"/>
          <w:szCs w:val="24"/>
          <w:lang w:val="en-US"/>
        </w:rPr>
        <w:t>All</w:t>
      </w:r>
      <w:r w:rsidR="00AA1A9E" w:rsidRPr="00362B88">
        <w:rPr>
          <w:rFonts w:ascii="Times New Roman" w:hAnsi="Times New Roman" w:cs="Times New Roman"/>
          <w:color w:val="000000" w:themeColor="text1"/>
          <w:sz w:val="24"/>
          <w:szCs w:val="24"/>
          <w:lang w:val="en-US"/>
        </w:rPr>
        <w:t xml:space="preserve"> authors</w:t>
      </w:r>
      <w:ins w:id="12" w:author="Baden, Lindsey, M.D." w:date="2025-11-20T11:31:00Z" w16du:dateUtc="2025-11-20T16:31:00Z">
        <w:r w:rsidR="00406BB6">
          <w:rPr>
            <w:rFonts w:ascii="Times New Roman" w:hAnsi="Times New Roman" w:cs="Times New Roman"/>
            <w:color w:val="000000" w:themeColor="text1"/>
            <w:sz w:val="24"/>
            <w:szCs w:val="24"/>
            <w:lang w:val="en-US"/>
          </w:rPr>
          <w:t xml:space="preserve"> </w:t>
        </w:r>
      </w:ins>
      <w:del w:id="13" w:author="Baden, Lindsey, M.D." w:date="2025-11-20T11:31:00Z" w16du:dateUtc="2025-11-20T16:31:00Z">
        <w:r w:rsidR="00AA1A9E" w:rsidRPr="00362B88" w:rsidDel="00406BB6">
          <w:rPr>
            <w:rFonts w:ascii="Times New Roman" w:hAnsi="Times New Roman" w:cs="Times New Roman"/>
            <w:color w:val="000000" w:themeColor="text1"/>
            <w:sz w:val="24"/>
            <w:szCs w:val="24"/>
            <w:lang w:val="en-US"/>
          </w:rPr>
          <w:delText xml:space="preserve"> reviewed the data, </w:delText>
        </w:r>
      </w:del>
      <w:r w:rsidR="00AA1A9E" w:rsidRPr="00362B88">
        <w:rPr>
          <w:rFonts w:ascii="Times New Roman" w:hAnsi="Times New Roman" w:cs="Times New Roman"/>
          <w:color w:val="000000" w:themeColor="text1"/>
          <w:sz w:val="24"/>
          <w:szCs w:val="24"/>
          <w:lang w:val="en-US"/>
        </w:rPr>
        <w:t>confirm</w:t>
      </w:r>
      <w:del w:id="14" w:author="Baden, Lindsey, M.D." w:date="2025-11-20T11:31:00Z" w16du:dateUtc="2025-11-20T16:31:00Z">
        <w:r w:rsidR="00AA1A9E" w:rsidRPr="00362B88" w:rsidDel="00406BB6">
          <w:rPr>
            <w:rFonts w:ascii="Times New Roman" w:hAnsi="Times New Roman" w:cs="Times New Roman"/>
            <w:color w:val="000000" w:themeColor="text1"/>
            <w:sz w:val="24"/>
            <w:szCs w:val="24"/>
            <w:lang w:val="en-US"/>
          </w:rPr>
          <w:delText>ed</w:delText>
        </w:r>
      </w:del>
      <w:r w:rsidR="00AA1A9E" w:rsidRPr="00362B88">
        <w:rPr>
          <w:rFonts w:ascii="Times New Roman" w:hAnsi="Times New Roman" w:cs="Times New Roman"/>
          <w:color w:val="000000" w:themeColor="text1"/>
          <w:sz w:val="24"/>
          <w:szCs w:val="24"/>
          <w:lang w:val="en-US"/>
        </w:rPr>
        <w:t xml:space="preserve"> the accuracy of the results</w:t>
      </w:r>
      <w:del w:id="15" w:author="Baden, Lindsey, M.D." w:date="2025-11-20T11:31:00Z" w16du:dateUtc="2025-11-20T16:31:00Z">
        <w:r w:rsidR="00AA1A9E" w:rsidRPr="00362B88" w:rsidDel="00406BB6">
          <w:rPr>
            <w:rFonts w:ascii="Times New Roman" w:hAnsi="Times New Roman" w:cs="Times New Roman"/>
            <w:color w:val="000000" w:themeColor="text1"/>
            <w:sz w:val="24"/>
            <w:szCs w:val="24"/>
            <w:lang w:val="en-US"/>
          </w:rPr>
          <w:delText>,</w:delText>
        </w:r>
      </w:del>
      <w:r w:rsidR="00AA1A9E" w:rsidRPr="00362B88">
        <w:rPr>
          <w:rFonts w:ascii="Times New Roman" w:hAnsi="Times New Roman" w:cs="Times New Roman"/>
          <w:color w:val="000000" w:themeColor="text1"/>
          <w:sz w:val="24"/>
          <w:szCs w:val="24"/>
          <w:lang w:val="en-US"/>
        </w:rPr>
        <w:t xml:space="preserve"> </w:t>
      </w:r>
      <w:del w:id="16" w:author="Baden, Lindsey, M.D." w:date="2025-11-20T11:31:00Z" w16du:dateUtc="2025-11-20T16:31:00Z">
        <w:r w:rsidR="00AA1A9E" w:rsidRPr="00362B88" w:rsidDel="00406BB6">
          <w:rPr>
            <w:rFonts w:ascii="Times New Roman" w:hAnsi="Times New Roman" w:cs="Times New Roman"/>
            <w:color w:val="000000" w:themeColor="text1"/>
            <w:sz w:val="24"/>
            <w:szCs w:val="24"/>
            <w:lang w:val="en-US"/>
          </w:rPr>
          <w:delText xml:space="preserve">had final responsibility for the decision to submit the manuscript for publication, </w:delText>
        </w:r>
      </w:del>
      <w:r w:rsidR="00AA1A9E" w:rsidRPr="00362B88">
        <w:rPr>
          <w:rFonts w:ascii="Times New Roman" w:hAnsi="Times New Roman" w:cs="Times New Roman"/>
          <w:color w:val="000000" w:themeColor="text1"/>
          <w:sz w:val="24"/>
          <w:szCs w:val="24"/>
          <w:lang w:val="en-US"/>
        </w:rPr>
        <w:t>and vouch for the accuracy and completeness of the data and for the fidelity of the trial to the protocol.</w:t>
      </w:r>
    </w:p>
    <w:p w14:paraId="1586059D" w14:textId="77777777" w:rsidR="00D24AEB" w:rsidRPr="00362B88" w:rsidRDefault="00D24AEB" w:rsidP="00747C76">
      <w:pPr>
        <w:pStyle w:val="SOTxt1"/>
        <w:numPr>
          <w:ilvl w:val="0"/>
          <w:numId w:val="0"/>
        </w:numPr>
        <w:spacing w:line="480" w:lineRule="auto"/>
        <w:rPr>
          <w:rFonts w:ascii="Times New Roman" w:eastAsiaTheme="minorEastAsia" w:hAnsi="Times New Roman" w:cs="Times New Roman"/>
          <w:color w:val="000000" w:themeColor="text1"/>
          <w:sz w:val="24"/>
          <w:szCs w:val="24"/>
          <w:lang w:val="en-US" w:eastAsia="ja-JP"/>
        </w:rPr>
      </w:pPr>
    </w:p>
    <w:p w14:paraId="56164BD8" w14:textId="1605B9CD" w:rsidR="00BD6BEE" w:rsidRPr="00362B88" w:rsidRDefault="00030071" w:rsidP="00747C76">
      <w:pPr>
        <w:pStyle w:val="SOTxt1"/>
        <w:numPr>
          <w:ilvl w:val="0"/>
          <w:numId w:val="0"/>
        </w:numPr>
        <w:spacing w:line="480" w:lineRule="auto"/>
        <w:rPr>
          <w:rFonts w:ascii="Times New Roman" w:hAnsi="Times New Roman" w:cs="Times New Roman"/>
          <w:i/>
          <w:color w:val="000000" w:themeColor="text1"/>
          <w:sz w:val="24"/>
          <w:szCs w:val="24"/>
          <w:lang w:val="en-US"/>
        </w:rPr>
      </w:pPr>
      <w:r w:rsidRPr="00362B88">
        <w:rPr>
          <w:rFonts w:ascii="Times New Roman" w:hAnsi="Times New Roman" w:cs="Times New Roman"/>
          <w:i/>
          <w:color w:val="000000" w:themeColor="text1"/>
          <w:sz w:val="24"/>
          <w:szCs w:val="24"/>
          <w:lang w:val="en-US" w:eastAsia="ja-JP"/>
        </w:rPr>
        <w:t xml:space="preserve">Study </w:t>
      </w:r>
      <w:r w:rsidR="0048142D" w:rsidRPr="00362B88">
        <w:rPr>
          <w:rFonts w:ascii="Times New Roman" w:hAnsi="Times New Roman" w:cs="Times New Roman"/>
          <w:i/>
          <w:color w:val="000000" w:themeColor="text1"/>
          <w:sz w:val="24"/>
          <w:szCs w:val="24"/>
          <w:lang w:val="en-US" w:eastAsia="ja-JP"/>
        </w:rPr>
        <w:t>Population</w:t>
      </w:r>
      <w:r w:rsidR="00137C83" w:rsidRPr="00362B88">
        <w:rPr>
          <w:rFonts w:ascii="Times New Roman" w:hAnsi="Times New Roman" w:cs="Times New Roman"/>
          <w:i/>
          <w:color w:val="000000" w:themeColor="text1"/>
          <w:sz w:val="24"/>
          <w:szCs w:val="24"/>
          <w:lang w:val="en-US" w:eastAsia="ja-JP"/>
        </w:rPr>
        <w:t>s</w:t>
      </w:r>
    </w:p>
    <w:p w14:paraId="6AEE2183" w14:textId="36BD3523" w:rsidR="00763258" w:rsidRPr="00362B88" w:rsidRDefault="00817A69" w:rsidP="00747C76">
      <w:pPr>
        <w:pStyle w:val="SOTxt1"/>
        <w:numPr>
          <w:ilvl w:val="0"/>
          <w:numId w:val="0"/>
        </w:numPr>
        <w:spacing w:line="480" w:lineRule="auto"/>
        <w:rPr>
          <w:rFonts w:ascii="Times New Roman" w:eastAsiaTheme="minorEastAsia" w:hAnsi="Times New Roman" w:cs="Times New Roman"/>
          <w:color w:val="000000" w:themeColor="text1"/>
          <w:sz w:val="24"/>
          <w:szCs w:val="24"/>
          <w:lang w:val="en-US" w:eastAsia="ja-JP"/>
        </w:rPr>
      </w:pPr>
      <w:r w:rsidRPr="00362B88">
        <w:rPr>
          <w:rFonts w:ascii="Times New Roman" w:eastAsiaTheme="minorEastAsia" w:hAnsi="Times New Roman" w:cs="Times New Roman"/>
          <w:color w:val="000000" w:themeColor="text1"/>
          <w:sz w:val="24"/>
          <w:szCs w:val="24"/>
          <w:lang w:val="en-US" w:eastAsia="ja-JP"/>
        </w:rPr>
        <w:t xml:space="preserve">Adult and pediatric </w:t>
      </w:r>
      <w:r w:rsidR="00356237" w:rsidRPr="00362B88">
        <w:rPr>
          <w:rFonts w:ascii="Times New Roman" w:eastAsiaTheme="minorEastAsia" w:hAnsi="Times New Roman" w:cs="Times New Roman"/>
          <w:color w:val="000000" w:themeColor="text1"/>
          <w:sz w:val="24"/>
          <w:szCs w:val="24"/>
          <w:lang w:val="en-US" w:eastAsia="ja-JP"/>
        </w:rPr>
        <w:t>index patients (</w:t>
      </w:r>
      <w:r w:rsidR="00875332" w:rsidRPr="00362B88">
        <w:rPr>
          <w:rFonts w:ascii="Times New Roman" w:eastAsiaTheme="minorEastAsia" w:hAnsi="Times New Roman" w:cs="Times New Roman"/>
          <w:color w:val="000000" w:themeColor="text1"/>
          <w:sz w:val="24"/>
          <w:szCs w:val="24"/>
          <w:lang w:val="en-US" w:eastAsia="ja-JP"/>
        </w:rPr>
        <w:t>I</w:t>
      </w:r>
      <w:r w:rsidR="00356237" w:rsidRPr="00362B88">
        <w:rPr>
          <w:rFonts w:ascii="Times New Roman" w:eastAsiaTheme="minorEastAsia" w:hAnsi="Times New Roman" w:cs="Times New Roman"/>
          <w:color w:val="000000" w:themeColor="text1"/>
          <w:sz w:val="24"/>
          <w:szCs w:val="24"/>
          <w:lang w:val="en-US" w:eastAsia="ja-JP"/>
        </w:rPr>
        <w:t>P</w:t>
      </w:r>
      <w:r w:rsidR="00875332" w:rsidRPr="00362B88">
        <w:rPr>
          <w:rFonts w:ascii="Times New Roman" w:eastAsiaTheme="minorEastAsia" w:hAnsi="Times New Roman" w:cs="Times New Roman"/>
          <w:color w:val="000000" w:themeColor="text1"/>
          <w:sz w:val="24"/>
          <w:szCs w:val="24"/>
          <w:lang w:val="en-US" w:eastAsia="ja-JP"/>
        </w:rPr>
        <w:t>s</w:t>
      </w:r>
      <w:r w:rsidR="00356237" w:rsidRPr="00362B88">
        <w:rPr>
          <w:rFonts w:ascii="Times New Roman" w:eastAsiaTheme="minorEastAsia" w:hAnsi="Times New Roman" w:cs="Times New Roman"/>
          <w:color w:val="000000" w:themeColor="text1"/>
          <w:sz w:val="24"/>
          <w:szCs w:val="24"/>
          <w:lang w:val="en-US" w:eastAsia="ja-JP"/>
        </w:rPr>
        <w:t>)</w:t>
      </w:r>
      <w:r w:rsidRPr="00362B88">
        <w:rPr>
          <w:rFonts w:ascii="Times New Roman" w:eastAsiaTheme="minorEastAsia" w:hAnsi="Times New Roman" w:cs="Times New Roman"/>
          <w:color w:val="000000" w:themeColor="text1"/>
          <w:sz w:val="24"/>
          <w:szCs w:val="24"/>
          <w:lang w:val="en-US" w:eastAsia="ja-JP"/>
        </w:rPr>
        <w:t xml:space="preserve">, defined as the first documented COVID-19 case in a household, </w:t>
      </w:r>
      <w:r w:rsidR="00293015" w:rsidRPr="00362B88">
        <w:rPr>
          <w:rFonts w:ascii="Times New Roman" w:eastAsiaTheme="minorEastAsia" w:hAnsi="Times New Roman" w:cs="Times New Roman"/>
          <w:color w:val="000000" w:themeColor="text1"/>
          <w:sz w:val="24"/>
          <w:szCs w:val="24"/>
          <w:lang w:val="en-US" w:eastAsia="ja-JP"/>
        </w:rPr>
        <w:t xml:space="preserve">were required to have at least one of </w:t>
      </w:r>
      <w:r w:rsidR="00C10CBB" w:rsidRPr="00362B88">
        <w:rPr>
          <w:rFonts w:ascii="Times New Roman" w:eastAsiaTheme="minorEastAsia" w:hAnsi="Times New Roman" w:cs="Times New Roman"/>
          <w:color w:val="000000" w:themeColor="text1"/>
          <w:sz w:val="24"/>
          <w:szCs w:val="24"/>
          <w:lang w:val="en-US" w:eastAsia="ja-JP"/>
        </w:rPr>
        <w:t xml:space="preserve">the </w:t>
      </w:r>
      <w:r w:rsidR="00293015" w:rsidRPr="00362B88">
        <w:rPr>
          <w:rFonts w:ascii="Times New Roman" w:eastAsiaTheme="minorEastAsia" w:hAnsi="Times New Roman" w:cs="Times New Roman"/>
          <w:color w:val="000000" w:themeColor="text1"/>
          <w:sz w:val="24"/>
          <w:szCs w:val="24"/>
          <w:lang w:val="en-US" w:eastAsia="ja-JP"/>
        </w:rPr>
        <w:t>14 COVID-19 sympt</w:t>
      </w:r>
      <w:r w:rsidR="004A3825" w:rsidRPr="00362B88">
        <w:rPr>
          <w:rFonts w:ascii="Times New Roman" w:eastAsiaTheme="minorEastAsia" w:hAnsi="Times New Roman" w:cs="Times New Roman"/>
          <w:color w:val="000000" w:themeColor="text1"/>
          <w:sz w:val="24"/>
          <w:szCs w:val="24"/>
          <w:lang w:val="en-US" w:eastAsia="ja-JP"/>
        </w:rPr>
        <w:t>oms (</w:t>
      </w:r>
      <w:r w:rsidR="00F66D82" w:rsidRPr="00362B88">
        <w:rPr>
          <w:rFonts w:ascii="Times New Roman" w:eastAsiaTheme="minorEastAsia" w:hAnsi="Times New Roman" w:cs="Times New Roman"/>
          <w:b/>
          <w:bCs/>
          <w:color w:val="000000" w:themeColor="text1"/>
          <w:sz w:val="24"/>
          <w:szCs w:val="24"/>
          <w:lang w:val="en-US" w:eastAsia="ja-JP"/>
        </w:rPr>
        <w:t>Supplementary Appendix</w:t>
      </w:r>
      <w:r w:rsidR="00CD0341" w:rsidRPr="00362B88">
        <w:rPr>
          <w:rFonts w:ascii="Times New Roman" w:eastAsiaTheme="minorEastAsia" w:hAnsi="Times New Roman" w:cs="Times New Roman"/>
          <w:color w:val="000000" w:themeColor="text1"/>
          <w:sz w:val="24"/>
          <w:szCs w:val="24"/>
          <w:lang w:val="en-US" w:eastAsia="ja-JP"/>
        </w:rPr>
        <w:t>)</w:t>
      </w:r>
      <w:r w:rsidR="00C37726" w:rsidRPr="00362B88">
        <w:rPr>
          <w:rFonts w:ascii="Times New Roman" w:eastAsiaTheme="minorEastAsia" w:hAnsi="Times New Roman" w:cs="Times New Roman"/>
          <w:color w:val="000000" w:themeColor="text1"/>
          <w:sz w:val="24"/>
          <w:szCs w:val="24"/>
          <w:lang w:val="en-US" w:eastAsia="ja-JP"/>
        </w:rPr>
        <w:t xml:space="preserve"> </w:t>
      </w:r>
      <w:r w:rsidR="007523C6" w:rsidRPr="00362B88">
        <w:rPr>
          <w:rFonts w:ascii="Times New Roman" w:eastAsiaTheme="minorEastAsia" w:hAnsi="Times New Roman" w:cs="Times New Roman"/>
          <w:color w:val="000000" w:themeColor="text1"/>
          <w:sz w:val="24"/>
          <w:szCs w:val="24"/>
          <w:lang w:val="en-US" w:eastAsia="ja-JP"/>
        </w:rPr>
        <w:t xml:space="preserve">and </w:t>
      </w:r>
      <w:r w:rsidR="00FF72CD" w:rsidRPr="00362B88">
        <w:rPr>
          <w:rFonts w:ascii="Times New Roman" w:eastAsiaTheme="minorEastAsia" w:hAnsi="Times New Roman" w:cs="Times New Roman"/>
          <w:color w:val="000000" w:themeColor="text1"/>
          <w:sz w:val="24"/>
          <w:szCs w:val="24"/>
          <w:lang w:val="en-US" w:eastAsia="ja-JP"/>
        </w:rPr>
        <w:t xml:space="preserve">a </w:t>
      </w:r>
      <w:r w:rsidR="007523C6" w:rsidRPr="00362B88">
        <w:rPr>
          <w:rFonts w:ascii="Times New Roman" w:eastAsiaTheme="minorEastAsia" w:hAnsi="Times New Roman" w:cs="Times New Roman"/>
          <w:color w:val="000000" w:themeColor="text1"/>
          <w:sz w:val="24"/>
          <w:szCs w:val="24"/>
          <w:lang w:val="en-US" w:eastAsia="ja-JP"/>
        </w:rPr>
        <w:t xml:space="preserve">positive </w:t>
      </w:r>
      <w:r w:rsidR="0033100D" w:rsidRPr="00362B88">
        <w:rPr>
          <w:rFonts w:ascii="Times New Roman" w:eastAsiaTheme="minorEastAsia" w:hAnsi="Times New Roman" w:cs="Times New Roman"/>
          <w:color w:val="000000" w:themeColor="text1"/>
          <w:sz w:val="24"/>
          <w:szCs w:val="24"/>
          <w:lang w:val="en-US" w:eastAsia="ja-JP"/>
        </w:rPr>
        <w:t>SARS-CoV-2</w:t>
      </w:r>
      <w:r w:rsidR="007523C6" w:rsidRPr="00362B88">
        <w:rPr>
          <w:rFonts w:ascii="Times New Roman" w:eastAsiaTheme="minorEastAsia" w:hAnsi="Times New Roman" w:cs="Times New Roman"/>
          <w:color w:val="000000" w:themeColor="text1"/>
          <w:sz w:val="24"/>
          <w:szCs w:val="24"/>
          <w:lang w:val="en-US" w:eastAsia="ja-JP"/>
        </w:rPr>
        <w:t xml:space="preserve"> </w:t>
      </w:r>
      <w:r w:rsidR="00730FC4" w:rsidRPr="00362B88">
        <w:rPr>
          <w:rFonts w:ascii="Times New Roman" w:eastAsiaTheme="minorEastAsia" w:hAnsi="Times New Roman" w:cs="Times New Roman"/>
          <w:color w:val="000000" w:themeColor="text1"/>
          <w:sz w:val="24"/>
          <w:szCs w:val="24"/>
          <w:lang w:val="en-US" w:eastAsia="ja-JP"/>
        </w:rPr>
        <w:t xml:space="preserve">test </w:t>
      </w:r>
      <w:r w:rsidR="007C3780" w:rsidRPr="00362B88">
        <w:rPr>
          <w:rFonts w:ascii="Times New Roman" w:eastAsiaTheme="minorEastAsia" w:hAnsi="Times New Roman" w:cs="Times New Roman"/>
          <w:color w:val="000000" w:themeColor="text1"/>
          <w:sz w:val="24"/>
          <w:szCs w:val="24"/>
          <w:lang w:val="en-US" w:eastAsia="ja-JP"/>
        </w:rPr>
        <w:t xml:space="preserve">result </w:t>
      </w:r>
      <w:r w:rsidR="00525915" w:rsidRPr="00362B88">
        <w:rPr>
          <w:rFonts w:ascii="Times New Roman" w:eastAsiaTheme="minorEastAsia" w:hAnsi="Times New Roman" w:cs="Times New Roman"/>
          <w:color w:val="000000" w:themeColor="text1"/>
          <w:sz w:val="24"/>
          <w:szCs w:val="24"/>
          <w:lang w:val="en-US" w:eastAsia="ja-JP"/>
        </w:rPr>
        <w:t xml:space="preserve">(antigen test or </w:t>
      </w:r>
      <w:r w:rsidR="004C51B9" w:rsidRPr="00362B88">
        <w:rPr>
          <w:rFonts w:ascii="Times New Roman" w:eastAsiaTheme="minorEastAsia" w:hAnsi="Times New Roman" w:cs="Times New Roman"/>
          <w:color w:val="000000" w:themeColor="text1"/>
          <w:sz w:val="24"/>
          <w:szCs w:val="24"/>
          <w:lang w:val="en-US" w:eastAsia="ja-JP"/>
        </w:rPr>
        <w:t>reverse transcriptase–</w:t>
      </w:r>
      <w:r w:rsidR="008122A1" w:rsidRPr="00362B88">
        <w:rPr>
          <w:rFonts w:ascii="Times New Roman" w:eastAsiaTheme="minorEastAsia" w:hAnsi="Times New Roman" w:cs="Times New Roman"/>
          <w:color w:val="000000" w:themeColor="text1"/>
          <w:sz w:val="24"/>
          <w:szCs w:val="24"/>
          <w:lang w:val="en-US" w:eastAsia="ja-JP"/>
        </w:rPr>
        <w:t>polymerase chain reaction [</w:t>
      </w:r>
      <w:r w:rsidR="004C51B9" w:rsidRPr="00362B88">
        <w:rPr>
          <w:rFonts w:ascii="Times New Roman" w:eastAsiaTheme="minorEastAsia" w:hAnsi="Times New Roman" w:cs="Times New Roman"/>
          <w:color w:val="000000" w:themeColor="text1"/>
          <w:sz w:val="24"/>
          <w:szCs w:val="24"/>
          <w:lang w:val="en-US" w:eastAsia="ja-JP"/>
        </w:rPr>
        <w:t>RT-</w:t>
      </w:r>
      <w:r w:rsidR="00525915" w:rsidRPr="00362B88">
        <w:rPr>
          <w:rFonts w:ascii="Times New Roman" w:eastAsiaTheme="minorEastAsia" w:hAnsi="Times New Roman" w:cs="Times New Roman"/>
          <w:color w:val="000000" w:themeColor="text1"/>
          <w:sz w:val="24"/>
          <w:szCs w:val="24"/>
          <w:lang w:val="en-US" w:eastAsia="ja-JP"/>
        </w:rPr>
        <w:t>PCR</w:t>
      </w:r>
      <w:r w:rsidR="008122A1" w:rsidRPr="00362B88">
        <w:rPr>
          <w:rFonts w:ascii="Times New Roman" w:eastAsiaTheme="minorEastAsia" w:hAnsi="Times New Roman" w:cs="Times New Roman"/>
          <w:color w:val="000000" w:themeColor="text1"/>
          <w:sz w:val="24"/>
          <w:szCs w:val="24"/>
          <w:lang w:val="en-US" w:eastAsia="ja-JP"/>
        </w:rPr>
        <w:t>]</w:t>
      </w:r>
      <w:r w:rsidR="00525915" w:rsidRPr="00362B88">
        <w:rPr>
          <w:rFonts w:ascii="Times New Roman" w:eastAsiaTheme="minorEastAsia" w:hAnsi="Times New Roman" w:cs="Times New Roman"/>
          <w:color w:val="000000" w:themeColor="text1"/>
          <w:sz w:val="24"/>
          <w:szCs w:val="24"/>
          <w:lang w:val="en-US" w:eastAsia="ja-JP"/>
        </w:rPr>
        <w:t xml:space="preserve"> assay) </w:t>
      </w:r>
      <w:r w:rsidR="00586C4F" w:rsidRPr="00362B88">
        <w:rPr>
          <w:rFonts w:ascii="Times New Roman" w:hAnsi="Times New Roman" w:cs="Times New Roman"/>
          <w:color w:val="000000" w:themeColor="text1"/>
          <w:sz w:val="24"/>
          <w:lang w:val="en-US"/>
        </w:rPr>
        <w:t xml:space="preserve">within </w:t>
      </w:r>
      <w:r w:rsidR="0033100D" w:rsidRPr="00362B88">
        <w:rPr>
          <w:rFonts w:ascii="Times New Roman" w:eastAsiaTheme="minorEastAsia" w:hAnsi="Times New Roman" w:cs="Times New Roman"/>
          <w:color w:val="000000" w:themeColor="text1"/>
          <w:sz w:val="24"/>
          <w:szCs w:val="24"/>
          <w:lang w:val="en-US" w:eastAsia="ja-JP"/>
        </w:rPr>
        <w:t>72</w:t>
      </w:r>
      <w:r w:rsidR="002976D2" w:rsidRPr="00362B88">
        <w:rPr>
          <w:rFonts w:ascii="Times New Roman" w:eastAsiaTheme="minorEastAsia" w:hAnsi="Times New Roman" w:cs="Times New Roman"/>
          <w:color w:val="000000" w:themeColor="text1"/>
          <w:sz w:val="24"/>
          <w:szCs w:val="24"/>
          <w:lang w:val="en-US" w:eastAsia="ja-JP"/>
        </w:rPr>
        <w:t xml:space="preserve"> hours </w:t>
      </w:r>
      <w:r w:rsidR="008B2B6F" w:rsidRPr="00362B88">
        <w:rPr>
          <w:rFonts w:ascii="Times New Roman" w:eastAsiaTheme="minorEastAsia" w:hAnsi="Times New Roman" w:cs="Times New Roman"/>
          <w:color w:val="000000" w:themeColor="text1"/>
          <w:sz w:val="24"/>
          <w:szCs w:val="24"/>
          <w:lang w:val="en-US" w:eastAsia="ja-JP"/>
        </w:rPr>
        <w:t xml:space="preserve">prior to </w:t>
      </w:r>
      <w:r w:rsidR="002976D2" w:rsidRPr="00362B88">
        <w:rPr>
          <w:rFonts w:ascii="Times New Roman" w:eastAsiaTheme="minorEastAsia" w:hAnsi="Times New Roman" w:cs="Times New Roman"/>
          <w:color w:val="000000" w:themeColor="text1"/>
          <w:sz w:val="24"/>
          <w:szCs w:val="24"/>
          <w:lang w:val="en-US" w:eastAsia="ja-JP"/>
        </w:rPr>
        <w:t xml:space="preserve">randomization of </w:t>
      </w:r>
      <w:r w:rsidR="008B2B6F" w:rsidRPr="00362B88">
        <w:rPr>
          <w:rFonts w:ascii="Times New Roman" w:eastAsiaTheme="minorEastAsia" w:hAnsi="Times New Roman" w:cs="Times New Roman"/>
          <w:color w:val="000000" w:themeColor="text1"/>
          <w:sz w:val="24"/>
          <w:szCs w:val="24"/>
          <w:lang w:val="en-US" w:eastAsia="ja-JP"/>
        </w:rPr>
        <w:t xml:space="preserve">the </w:t>
      </w:r>
      <w:r w:rsidR="00D55712" w:rsidRPr="00362B88">
        <w:rPr>
          <w:rFonts w:ascii="Times New Roman" w:eastAsiaTheme="minorEastAsia" w:hAnsi="Times New Roman" w:cs="Times New Roman"/>
          <w:color w:val="000000" w:themeColor="text1"/>
          <w:sz w:val="24"/>
          <w:szCs w:val="24"/>
          <w:lang w:val="en-US" w:eastAsia="ja-JP"/>
        </w:rPr>
        <w:t xml:space="preserve">participating </w:t>
      </w:r>
      <w:r w:rsidR="001B0EE4" w:rsidRPr="00362B88">
        <w:rPr>
          <w:rFonts w:ascii="Times New Roman" w:eastAsiaTheme="minorEastAsia" w:hAnsi="Times New Roman" w:cs="Times New Roman"/>
          <w:color w:val="000000" w:themeColor="text1"/>
          <w:sz w:val="24"/>
          <w:szCs w:val="24"/>
          <w:lang w:val="en-US" w:eastAsia="ja-JP"/>
        </w:rPr>
        <w:t>HHC</w:t>
      </w:r>
      <w:r w:rsidR="008B2B6F" w:rsidRPr="00362B88">
        <w:rPr>
          <w:rFonts w:ascii="Times New Roman" w:hAnsi="Times New Roman" w:cs="Times New Roman"/>
          <w:color w:val="000000" w:themeColor="text1"/>
          <w:sz w:val="24"/>
          <w:lang w:val="en-US"/>
        </w:rPr>
        <w:t>.</w:t>
      </w:r>
      <w:r w:rsidR="0080424E" w:rsidRPr="00362B88">
        <w:rPr>
          <w:rFonts w:ascii="Times New Roman" w:eastAsiaTheme="minorEastAsia" w:hAnsi="Times New Roman" w:cs="Times New Roman"/>
          <w:color w:val="000000" w:themeColor="text1"/>
          <w:sz w:val="24"/>
          <w:szCs w:val="24"/>
          <w:lang w:val="en-US" w:eastAsia="ja-JP"/>
        </w:rPr>
        <w:t xml:space="preserve"> </w:t>
      </w:r>
      <w:r w:rsidR="00C10CBB" w:rsidRPr="00362B88">
        <w:rPr>
          <w:rFonts w:ascii="Times New Roman" w:eastAsiaTheme="minorEastAsia" w:hAnsi="Times New Roman" w:cs="Times New Roman"/>
          <w:color w:val="000000" w:themeColor="text1"/>
          <w:sz w:val="24"/>
          <w:szCs w:val="24"/>
          <w:lang w:val="en-US" w:eastAsia="ja-JP"/>
        </w:rPr>
        <w:t xml:space="preserve">The </w:t>
      </w:r>
      <w:r w:rsidR="00EE2412" w:rsidRPr="00362B88">
        <w:rPr>
          <w:rFonts w:ascii="Times New Roman" w:eastAsiaTheme="minorEastAsia" w:hAnsi="Times New Roman" w:cs="Times New Roman"/>
          <w:color w:val="000000" w:themeColor="text1"/>
          <w:sz w:val="24"/>
          <w:szCs w:val="24"/>
          <w:lang w:val="en-US" w:eastAsia="ja-JP"/>
        </w:rPr>
        <w:t xml:space="preserve">IPs </w:t>
      </w:r>
      <w:r w:rsidR="0080424E" w:rsidRPr="00362B88">
        <w:rPr>
          <w:rFonts w:ascii="Times New Roman" w:eastAsiaTheme="minorEastAsia" w:hAnsi="Times New Roman" w:cs="Times New Roman"/>
          <w:color w:val="000000" w:themeColor="text1"/>
          <w:sz w:val="24"/>
          <w:szCs w:val="24"/>
          <w:lang w:val="en-US" w:eastAsia="ja-JP"/>
        </w:rPr>
        <w:t>received antiviral treatment at the discretion of each investigator.</w:t>
      </w:r>
      <w:r w:rsidR="004A3825" w:rsidRPr="00362B88">
        <w:rPr>
          <w:rFonts w:ascii="Times New Roman" w:eastAsiaTheme="minorEastAsia" w:hAnsi="Times New Roman" w:cs="Times New Roman"/>
          <w:color w:val="000000" w:themeColor="text1"/>
          <w:sz w:val="24"/>
          <w:szCs w:val="24"/>
          <w:lang w:val="en-US" w:eastAsia="ja-JP"/>
        </w:rPr>
        <w:t xml:space="preserve"> </w:t>
      </w:r>
    </w:p>
    <w:p w14:paraId="4A6780B8" w14:textId="3DBBC714" w:rsidR="00E55967" w:rsidRPr="00362B88" w:rsidRDefault="00E5750F" w:rsidP="00747C76">
      <w:pPr>
        <w:pStyle w:val="SOTxt1"/>
        <w:numPr>
          <w:ilvl w:val="0"/>
          <w:numId w:val="0"/>
        </w:numPr>
        <w:spacing w:line="480" w:lineRule="auto"/>
        <w:rPr>
          <w:rFonts w:ascii="Times New Roman" w:eastAsiaTheme="minorEastAsia" w:hAnsi="Times New Roman" w:cs="Times New Roman"/>
          <w:color w:val="000000" w:themeColor="text1"/>
          <w:sz w:val="24"/>
          <w:szCs w:val="24"/>
          <w:lang w:val="en-US" w:eastAsia="ja-JP"/>
        </w:rPr>
      </w:pPr>
      <w:r w:rsidRPr="00362B88">
        <w:rPr>
          <w:rFonts w:ascii="Times New Roman" w:eastAsiaTheme="minorEastAsia" w:hAnsi="Times New Roman" w:cs="Times New Roman"/>
          <w:color w:val="000000" w:themeColor="text1"/>
          <w:sz w:val="24"/>
          <w:szCs w:val="24"/>
          <w:lang w:val="en-US" w:eastAsia="ja-JP"/>
        </w:rPr>
        <w:t xml:space="preserve">The enrolled </w:t>
      </w:r>
      <w:r w:rsidR="001B0EE4" w:rsidRPr="00362B88">
        <w:rPr>
          <w:rFonts w:ascii="Times New Roman" w:eastAsiaTheme="minorEastAsia" w:hAnsi="Times New Roman" w:cs="Times New Roman"/>
          <w:color w:val="000000" w:themeColor="text1"/>
          <w:sz w:val="24"/>
          <w:szCs w:val="24"/>
          <w:lang w:val="en-US" w:eastAsia="ja-JP"/>
        </w:rPr>
        <w:t xml:space="preserve">HHCs </w:t>
      </w:r>
      <w:r w:rsidRPr="00362B88">
        <w:rPr>
          <w:rFonts w:ascii="Times New Roman" w:eastAsiaTheme="minorEastAsia" w:hAnsi="Times New Roman" w:cs="Times New Roman"/>
          <w:color w:val="000000" w:themeColor="text1"/>
          <w:sz w:val="24"/>
          <w:szCs w:val="24"/>
          <w:lang w:val="en-US" w:eastAsia="ja-JP"/>
        </w:rPr>
        <w:t xml:space="preserve">were </w:t>
      </w:r>
      <w:r w:rsidRPr="00362B88">
        <w:rPr>
          <w:rFonts w:ascii="Times New Roman" w:eastAsiaTheme="minorEastAsia" w:hAnsi="Times New Roman" w:cs="Times New Roman"/>
          <w:color w:val="000000" w:themeColor="text1"/>
          <w:sz w:val="24"/>
          <w:szCs w:val="24"/>
          <w:u w:val="single"/>
          <w:lang w:val="en-US" w:eastAsia="ja-JP"/>
        </w:rPr>
        <w:t>&gt;</w:t>
      </w:r>
      <w:r w:rsidRPr="00362B88">
        <w:rPr>
          <w:rFonts w:ascii="Times New Roman" w:eastAsiaTheme="minorEastAsia" w:hAnsi="Times New Roman" w:cs="Times New Roman"/>
          <w:color w:val="000000" w:themeColor="text1"/>
          <w:sz w:val="24"/>
          <w:szCs w:val="24"/>
          <w:lang w:val="en-US" w:eastAsia="ja-JP"/>
        </w:rPr>
        <w:t>12</w:t>
      </w:r>
      <w:r w:rsidR="00EB371C" w:rsidRPr="00362B88">
        <w:rPr>
          <w:rFonts w:ascii="Times New Roman" w:eastAsiaTheme="minorEastAsia" w:hAnsi="Times New Roman" w:cs="Times New Roman"/>
          <w:color w:val="000000" w:themeColor="text1"/>
          <w:sz w:val="24"/>
          <w:szCs w:val="24"/>
          <w:lang w:val="en-US" w:eastAsia="ja-JP"/>
        </w:rPr>
        <w:t xml:space="preserve"> </w:t>
      </w:r>
      <w:r w:rsidR="001A3C68" w:rsidRPr="00362B88">
        <w:rPr>
          <w:rFonts w:ascii="Times New Roman" w:eastAsiaTheme="minorEastAsia" w:hAnsi="Times New Roman" w:cs="Times New Roman"/>
          <w:color w:val="000000" w:themeColor="text1"/>
          <w:sz w:val="24"/>
          <w:szCs w:val="24"/>
          <w:lang w:val="en-US" w:eastAsia="ja-JP"/>
        </w:rPr>
        <w:t>years of age</w:t>
      </w:r>
      <w:r w:rsidR="00680CA9" w:rsidRPr="00362B88">
        <w:rPr>
          <w:rFonts w:ascii="Times New Roman" w:eastAsiaTheme="minorEastAsia" w:hAnsi="Times New Roman" w:cs="Times New Roman"/>
          <w:color w:val="000000" w:themeColor="text1"/>
          <w:sz w:val="24"/>
          <w:szCs w:val="24"/>
          <w:lang w:val="en-US" w:eastAsia="ja-JP"/>
        </w:rPr>
        <w:t>,</w:t>
      </w:r>
      <w:r w:rsidR="001A3C68" w:rsidRPr="00362B88">
        <w:rPr>
          <w:rFonts w:ascii="Times New Roman" w:eastAsiaTheme="minorEastAsia" w:hAnsi="Times New Roman" w:cs="Times New Roman"/>
          <w:color w:val="000000" w:themeColor="text1"/>
          <w:sz w:val="24"/>
          <w:szCs w:val="24"/>
          <w:lang w:val="en-US" w:eastAsia="ja-JP"/>
        </w:rPr>
        <w:t xml:space="preserve"> had </w:t>
      </w:r>
      <w:r w:rsidR="00680CA9" w:rsidRPr="00362B88">
        <w:rPr>
          <w:rFonts w:ascii="Times New Roman" w:eastAsiaTheme="minorEastAsia" w:hAnsi="Times New Roman" w:cs="Times New Roman"/>
          <w:color w:val="000000" w:themeColor="text1"/>
          <w:sz w:val="24"/>
          <w:szCs w:val="24"/>
          <w:lang w:val="en-US" w:eastAsia="ja-JP"/>
        </w:rPr>
        <w:t xml:space="preserve">a </w:t>
      </w:r>
      <w:r w:rsidR="001A3C68" w:rsidRPr="00362B88">
        <w:rPr>
          <w:rFonts w:ascii="Times New Roman" w:eastAsiaTheme="minorEastAsia" w:hAnsi="Times New Roman" w:cs="Times New Roman"/>
          <w:color w:val="000000" w:themeColor="text1"/>
          <w:sz w:val="24"/>
          <w:szCs w:val="24"/>
          <w:lang w:val="en-US" w:eastAsia="ja-JP"/>
        </w:rPr>
        <w:t>negative</w:t>
      </w:r>
      <w:r w:rsidR="002A6507" w:rsidRPr="00362B88">
        <w:rPr>
          <w:rFonts w:ascii="Times New Roman" w:eastAsiaTheme="minorEastAsia" w:hAnsi="Times New Roman" w:cs="Times New Roman"/>
          <w:color w:val="000000" w:themeColor="text1"/>
          <w:sz w:val="24"/>
          <w:szCs w:val="24"/>
          <w:lang w:val="en-US" w:eastAsia="ja-JP"/>
        </w:rPr>
        <w:t xml:space="preserve"> </w:t>
      </w:r>
      <w:r w:rsidR="00D478D3" w:rsidRPr="00362B88">
        <w:rPr>
          <w:rFonts w:ascii="Times New Roman" w:eastAsiaTheme="minorEastAsia" w:hAnsi="Times New Roman" w:cs="Times New Roman"/>
          <w:color w:val="000000" w:themeColor="text1"/>
          <w:sz w:val="24"/>
          <w:szCs w:val="24"/>
          <w:lang w:val="en-US" w:eastAsia="ja-JP"/>
        </w:rPr>
        <w:t xml:space="preserve">local </w:t>
      </w:r>
      <w:r w:rsidR="002A6507" w:rsidRPr="00362B88">
        <w:rPr>
          <w:rFonts w:ascii="Times New Roman" w:eastAsiaTheme="minorEastAsia" w:hAnsi="Times New Roman" w:cs="Times New Roman"/>
          <w:color w:val="000000" w:themeColor="text1"/>
          <w:sz w:val="24"/>
          <w:szCs w:val="24"/>
          <w:lang w:val="en-US" w:eastAsia="ja-JP"/>
        </w:rPr>
        <w:t xml:space="preserve">SARS-CoV-2 test </w:t>
      </w:r>
      <w:r w:rsidR="002D41A4" w:rsidRPr="00362B88">
        <w:rPr>
          <w:rFonts w:ascii="Times New Roman" w:eastAsiaTheme="minorEastAsia" w:hAnsi="Times New Roman" w:cs="Times New Roman"/>
          <w:color w:val="000000" w:themeColor="text1"/>
          <w:sz w:val="24"/>
          <w:szCs w:val="24"/>
          <w:lang w:val="en-US" w:eastAsia="ja-JP"/>
        </w:rPr>
        <w:t xml:space="preserve">as </w:t>
      </w:r>
      <w:r w:rsidR="000A3D5C" w:rsidRPr="00362B88">
        <w:rPr>
          <w:rFonts w:ascii="Times New Roman" w:eastAsiaTheme="minorEastAsia" w:hAnsi="Times New Roman" w:cs="Times New Roman"/>
          <w:color w:val="000000" w:themeColor="text1"/>
          <w:sz w:val="24"/>
          <w:szCs w:val="24"/>
          <w:lang w:val="en-US" w:eastAsia="ja-JP"/>
        </w:rPr>
        <w:t xml:space="preserve">described </w:t>
      </w:r>
      <w:r w:rsidR="002D41A4" w:rsidRPr="00362B88">
        <w:rPr>
          <w:rFonts w:ascii="Times New Roman" w:eastAsiaTheme="minorEastAsia" w:hAnsi="Times New Roman" w:cs="Times New Roman"/>
          <w:color w:val="000000" w:themeColor="text1"/>
          <w:sz w:val="24"/>
          <w:szCs w:val="24"/>
          <w:lang w:val="en-US" w:eastAsia="ja-JP"/>
        </w:rPr>
        <w:t>above</w:t>
      </w:r>
      <w:r w:rsidR="007E3856" w:rsidRPr="00362B88">
        <w:rPr>
          <w:rFonts w:ascii="Times New Roman" w:eastAsiaTheme="minorEastAsia" w:hAnsi="Times New Roman" w:cs="Times New Roman"/>
          <w:color w:val="000000" w:themeColor="text1"/>
          <w:sz w:val="24"/>
          <w:szCs w:val="24"/>
          <w:lang w:val="en-US" w:eastAsia="ja-JP"/>
        </w:rPr>
        <w:t xml:space="preserve"> </w:t>
      </w:r>
      <w:r w:rsidR="00223A50" w:rsidRPr="00362B88">
        <w:rPr>
          <w:rFonts w:ascii="Times New Roman" w:eastAsiaTheme="minorEastAsia" w:hAnsi="Times New Roman" w:cs="Times New Roman"/>
          <w:color w:val="000000" w:themeColor="text1"/>
          <w:sz w:val="24"/>
          <w:szCs w:val="24"/>
          <w:lang w:val="en-US" w:eastAsia="ja-JP"/>
        </w:rPr>
        <w:t>(</w:t>
      </w:r>
      <w:r w:rsidR="003F7253" w:rsidRPr="00362B88">
        <w:rPr>
          <w:rFonts w:ascii="Times New Roman" w:eastAsiaTheme="minorEastAsia" w:hAnsi="Times New Roman" w:cs="Times New Roman"/>
          <w:color w:val="000000" w:themeColor="text1"/>
          <w:sz w:val="24"/>
          <w:szCs w:val="24"/>
          <w:lang w:val="en-US" w:eastAsia="ja-JP"/>
        </w:rPr>
        <w:t>intent</w:t>
      </w:r>
      <w:r w:rsidR="00875332" w:rsidRPr="00362B88">
        <w:rPr>
          <w:rFonts w:ascii="Times New Roman" w:eastAsiaTheme="minorEastAsia" w:hAnsi="Times New Roman" w:cs="Times New Roman"/>
          <w:color w:val="000000" w:themeColor="text1"/>
          <w:sz w:val="24"/>
          <w:szCs w:val="24"/>
          <w:lang w:val="en-US" w:eastAsia="ja-JP"/>
        </w:rPr>
        <w:t>ion</w:t>
      </w:r>
      <w:r w:rsidR="003F7253" w:rsidRPr="00362B88">
        <w:rPr>
          <w:rFonts w:ascii="Times New Roman" w:eastAsiaTheme="minorEastAsia" w:hAnsi="Times New Roman" w:cs="Times New Roman"/>
          <w:color w:val="000000" w:themeColor="text1"/>
          <w:sz w:val="24"/>
          <w:szCs w:val="24"/>
          <w:lang w:val="en-US" w:eastAsia="ja-JP"/>
        </w:rPr>
        <w:t>-to-treat [</w:t>
      </w:r>
      <w:r w:rsidR="00223A50" w:rsidRPr="00362B88">
        <w:rPr>
          <w:rFonts w:ascii="Times New Roman" w:eastAsiaTheme="minorEastAsia" w:hAnsi="Times New Roman" w:cs="Times New Roman"/>
          <w:color w:val="000000" w:themeColor="text1"/>
          <w:sz w:val="24"/>
          <w:szCs w:val="24"/>
          <w:lang w:val="en-US" w:eastAsia="ja-JP"/>
        </w:rPr>
        <w:t>ITT</w:t>
      </w:r>
      <w:r w:rsidR="00843EEE" w:rsidRPr="00362B88">
        <w:rPr>
          <w:rFonts w:ascii="Times New Roman" w:eastAsiaTheme="minorEastAsia" w:hAnsi="Times New Roman" w:cs="Times New Roman"/>
          <w:color w:val="000000" w:themeColor="text1"/>
          <w:sz w:val="24"/>
          <w:szCs w:val="24"/>
          <w:lang w:val="en-US" w:eastAsia="ja-JP"/>
        </w:rPr>
        <w:t xml:space="preserve">] </w:t>
      </w:r>
      <w:r w:rsidR="001B0EE4" w:rsidRPr="00362B88">
        <w:rPr>
          <w:rFonts w:ascii="Times New Roman" w:eastAsiaTheme="minorEastAsia" w:hAnsi="Times New Roman" w:cs="Times New Roman"/>
          <w:color w:val="000000" w:themeColor="text1"/>
          <w:sz w:val="24"/>
          <w:szCs w:val="24"/>
          <w:lang w:val="en-US" w:eastAsia="ja-JP"/>
        </w:rPr>
        <w:t>population</w:t>
      </w:r>
      <w:r w:rsidR="00F271D1" w:rsidRPr="00362B88">
        <w:rPr>
          <w:rFonts w:ascii="Times New Roman" w:eastAsiaTheme="minorEastAsia" w:hAnsi="Times New Roman" w:cs="Times New Roman"/>
          <w:color w:val="000000" w:themeColor="text1"/>
          <w:sz w:val="24"/>
          <w:szCs w:val="24"/>
          <w:lang w:val="en-US" w:eastAsia="ja-JP"/>
        </w:rPr>
        <w:t>)</w:t>
      </w:r>
      <w:r w:rsidR="00AE5116" w:rsidRPr="00362B88">
        <w:rPr>
          <w:rFonts w:ascii="Times New Roman" w:eastAsiaTheme="minorEastAsia" w:hAnsi="Times New Roman" w:cs="Times New Roman"/>
          <w:color w:val="000000" w:themeColor="text1"/>
          <w:sz w:val="24"/>
          <w:szCs w:val="24"/>
          <w:lang w:val="en-US" w:eastAsia="ja-JP"/>
        </w:rPr>
        <w:t>,</w:t>
      </w:r>
      <w:r w:rsidR="00EA6FC1" w:rsidRPr="00362B88">
        <w:rPr>
          <w:rFonts w:ascii="Times New Roman" w:eastAsiaTheme="minorEastAsia" w:hAnsi="Times New Roman" w:cs="Times New Roman"/>
          <w:color w:val="000000" w:themeColor="text1"/>
          <w:sz w:val="24"/>
          <w:szCs w:val="24"/>
          <w:lang w:val="en-US" w:eastAsia="ja-JP"/>
        </w:rPr>
        <w:t xml:space="preserve"> </w:t>
      </w:r>
      <w:r w:rsidR="00401A45" w:rsidRPr="00362B88">
        <w:rPr>
          <w:rFonts w:ascii="Times New Roman" w:eastAsiaTheme="minorEastAsia" w:hAnsi="Times New Roman" w:cs="Times New Roman"/>
          <w:color w:val="000000" w:themeColor="text1"/>
          <w:sz w:val="24"/>
          <w:szCs w:val="24"/>
          <w:lang w:val="en-US" w:eastAsia="ja-JP"/>
        </w:rPr>
        <w:t>and were enrolled within 72 hours of symptom onset in the IP</w:t>
      </w:r>
      <w:r w:rsidR="00843EEE" w:rsidRPr="00362B88">
        <w:rPr>
          <w:rFonts w:ascii="Times New Roman" w:eastAsiaTheme="minorEastAsia" w:hAnsi="Times New Roman" w:cs="Times New Roman"/>
          <w:color w:val="000000" w:themeColor="text1"/>
          <w:sz w:val="24"/>
          <w:szCs w:val="24"/>
          <w:lang w:val="en-US" w:eastAsia="ja-JP"/>
        </w:rPr>
        <w:t xml:space="preserve">. </w:t>
      </w:r>
      <w:bookmarkStart w:id="17" w:name="_Hlk208215395"/>
      <w:r w:rsidR="00956230" w:rsidRPr="00362B88">
        <w:rPr>
          <w:rFonts w:ascii="Times New Roman" w:eastAsiaTheme="minorEastAsia" w:hAnsi="Times New Roman" w:cs="Times New Roman"/>
          <w:color w:val="000000" w:themeColor="text1"/>
          <w:sz w:val="24"/>
          <w:szCs w:val="24"/>
          <w:lang w:val="en-US" w:eastAsia="ja-JP"/>
        </w:rPr>
        <w:t xml:space="preserve">The modified ITT </w:t>
      </w:r>
      <w:r w:rsidR="00B967D8" w:rsidRPr="00362B88">
        <w:rPr>
          <w:rFonts w:ascii="Times New Roman" w:eastAsiaTheme="minorEastAsia" w:hAnsi="Times New Roman" w:cs="Times New Roman"/>
          <w:color w:val="000000" w:themeColor="text1"/>
          <w:sz w:val="24"/>
          <w:szCs w:val="24"/>
          <w:lang w:val="en-US" w:eastAsia="ja-JP"/>
        </w:rPr>
        <w:t>(</w:t>
      </w:r>
      <w:proofErr w:type="spellStart"/>
      <w:r w:rsidR="00B967D8" w:rsidRPr="00362B88">
        <w:rPr>
          <w:rFonts w:ascii="Times New Roman" w:eastAsiaTheme="minorEastAsia" w:hAnsi="Times New Roman" w:cs="Times New Roman"/>
          <w:color w:val="000000" w:themeColor="text1"/>
          <w:sz w:val="24"/>
          <w:szCs w:val="24"/>
          <w:lang w:val="en-US" w:eastAsia="ja-JP"/>
        </w:rPr>
        <w:t>mITT</w:t>
      </w:r>
      <w:proofErr w:type="spellEnd"/>
      <w:r w:rsidR="00B967D8" w:rsidRPr="00362B88">
        <w:rPr>
          <w:rFonts w:ascii="Times New Roman" w:eastAsiaTheme="minorEastAsia" w:hAnsi="Times New Roman" w:cs="Times New Roman"/>
          <w:color w:val="000000" w:themeColor="text1"/>
          <w:sz w:val="24"/>
          <w:szCs w:val="24"/>
          <w:lang w:val="en-US" w:eastAsia="ja-JP"/>
        </w:rPr>
        <w:t>) population</w:t>
      </w:r>
      <w:r w:rsidR="002B1A30" w:rsidRPr="00362B88">
        <w:rPr>
          <w:rFonts w:ascii="Times New Roman" w:eastAsiaTheme="minorEastAsia" w:hAnsi="Times New Roman" w:cs="Times New Roman"/>
          <w:color w:val="000000" w:themeColor="text1"/>
          <w:sz w:val="24"/>
          <w:szCs w:val="24"/>
          <w:lang w:val="en-US" w:eastAsia="ja-JP"/>
        </w:rPr>
        <w:t xml:space="preserve"> </w:t>
      </w:r>
      <w:r w:rsidR="00952A8C" w:rsidRPr="00362B88">
        <w:rPr>
          <w:rFonts w:ascii="Times New Roman" w:eastAsiaTheme="minorEastAsia" w:hAnsi="Times New Roman" w:cs="Times New Roman"/>
          <w:color w:val="000000" w:themeColor="text1"/>
          <w:sz w:val="24"/>
          <w:szCs w:val="24"/>
          <w:lang w:val="en-US" w:eastAsia="ja-JP"/>
        </w:rPr>
        <w:t xml:space="preserve">included </w:t>
      </w:r>
      <w:r w:rsidR="00511769" w:rsidRPr="00362B88">
        <w:rPr>
          <w:rFonts w:ascii="Times New Roman" w:eastAsiaTheme="minorEastAsia" w:hAnsi="Times New Roman" w:cs="Times New Roman"/>
          <w:color w:val="000000" w:themeColor="text1"/>
          <w:sz w:val="24"/>
          <w:szCs w:val="24"/>
          <w:lang w:val="en-US" w:eastAsia="ja-JP"/>
        </w:rPr>
        <w:t xml:space="preserve">all participants </w:t>
      </w:r>
      <w:r w:rsidR="00511769" w:rsidRPr="00362B88">
        <w:rPr>
          <w:rFonts w:ascii="Times New Roman" w:eastAsiaTheme="minorEastAsia" w:hAnsi="Times New Roman" w:cs="Times New Roman"/>
          <w:color w:val="000000" w:themeColor="text1"/>
          <w:sz w:val="24"/>
          <w:szCs w:val="24"/>
          <w:lang w:val="en-US" w:eastAsia="ja-JP"/>
        </w:rPr>
        <w:lastRenderedPageBreak/>
        <w:t xml:space="preserve">randomly assigned to </w:t>
      </w:r>
      <w:r w:rsidR="00B603EA" w:rsidRPr="00362B88">
        <w:rPr>
          <w:rFonts w:ascii="Times New Roman" w:eastAsiaTheme="minorEastAsia" w:hAnsi="Times New Roman" w:cs="Times New Roman"/>
          <w:color w:val="000000" w:themeColor="text1"/>
          <w:sz w:val="24"/>
          <w:szCs w:val="24"/>
          <w:lang w:val="en-US" w:eastAsia="ja-JP"/>
        </w:rPr>
        <w:t xml:space="preserve">the </w:t>
      </w:r>
      <w:r w:rsidR="00511769" w:rsidRPr="00362B88">
        <w:rPr>
          <w:rFonts w:ascii="Times New Roman" w:eastAsiaTheme="minorEastAsia" w:hAnsi="Times New Roman" w:cs="Times New Roman"/>
          <w:color w:val="000000" w:themeColor="text1"/>
          <w:sz w:val="24"/>
          <w:szCs w:val="24"/>
          <w:lang w:val="en-US" w:eastAsia="ja-JP"/>
        </w:rPr>
        <w:t xml:space="preserve">study intervention </w:t>
      </w:r>
      <w:r w:rsidR="009B2711" w:rsidRPr="00362B88">
        <w:rPr>
          <w:rFonts w:ascii="Times New Roman" w:eastAsiaTheme="minorEastAsia" w:hAnsi="Times New Roman" w:cs="Times New Roman"/>
          <w:color w:val="000000" w:themeColor="text1"/>
          <w:sz w:val="24"/>
          <w:szCs w:val="24"/>
          <w:lang w:val="en-US" w:eastAsia="ja-JP"/>
        </w:rPr>
        <w:t>who had</w:t>
      </w:r>
      <w:r w:rsidR="008A7BC7" w:rsidRPr="00362B88">
        <w:rPr>
          <w:rFonts w:ascii="Times New Roman" w:eastAsiaTheme="minorEastAsia" w:hAnsi="Times New Roman" w:cs="Times New Roman"/>
          <w:color w:val="000000" w:themeColor="text1"/>
          <w:sz w:val="24"/>
          <w:szCs w:val="24"/>
          <w:lang w:val="en-US" w:eastAsia="ja-JP"/>
        </w:rPr>
        <w:t xml:space="preserve"> </w:t>
      </w:r>
      <w:bookmarkStart w:id="18" w:name="_Hlk196656464"/>
      <w:r w:rsidR="008A7BC7" w:rsidRPr="00362B88">
        <w:rPr>
          <w:rFonts w:ascii="Times New Roman" w:eastAsiaTheme="minorEastAsia" w:hAnsi="Times New Roman" w:cs="Times New Roman"/>
          <w:color w:val="000000" w:themeColor="text1"/>
          <w:sz w:val="24"/>
          <w:szCs w:val="24"/>
          <w:lang w:val="en-US" w:eastAsia="ja-JP"/>
        </w:rPr>
        <w:t>central laboratory–confirm</w:t>
      </w:r>
      <w:r w:rsidR="000446E8" w:rsidRPr="00362B88">
        <w:rPr>
          <w:rFonts w:ascii="Times New Roman" w:eastAsiaTheme="minorEastAsia" w:hAnsi="Times New Roman" w:cs="Times New Roman"/>
          <w:color w:val="000000" w:themeColor="text1"/>
          <w:sz w:val="24"/>
          <w:szCs w:val="24"/>
          <w:lang w:val="en-US" w:eastAsia="ja-JP"/>
        </w:rPr>
        <w:t>ed</w:t>
      </w:r>
      <w:bookmarkEnd w:id="18"/>
      <w:r w:rsidR="000446E8" w:rsidRPr="00362B88">
        <w:rPr>
          <w:rFonts w:ascii="Times New Roman" w:eastAsiaTheme="minorEastAsia" w:hAnsi="Times New Roman" w:cs="Times New Roman"/>
          <w:color w:val="000000" w:themeColor="text1"/>
          <w:sz w:val="24"/>
          <w:szCs w:val="24"/>
          <w:lang w:val="en-US" w:eastAsia="ja-JP"/>
        </w:rPr>
        <w:t xml:space="preserve"> </w:t>
      </w:r>
      <w:r w:rsidR="00A75553" w:rsidRPr="00362B88">
        <w:rPr>
          <w:rFonts w:ascii="Times New Roman" w:eastAsiaTheme="minorEastAsia" w:hAnsi="Times New Roman" w:cs="Times New Roman"/>
          <w:color w:val="000000" w:themeColor="text1"/>
          <w:sz w:val="24"/>
          <w:szCs w:val="24"/>
          <w:lang w:val="en-US" w:eastAsia="ja-JP"/>
        </w:rPr>
        <w:t xml:space="preserve">SARS-CoV-2 </w:t>
      </w:r>
      <w:r w:rsidR="004C51B9" w:rsidRPr="00362B88">
        <w:rPr>
          <w:rFonts w:ascii="Times New Roman" w:eastAsiaTheme="minorEastAsia" w:hAnsi="Times New Roman" w:cs="Times New Roman"/>
          <w:color w:val="000000" w:themeColor="text1"/>
          <w:sz w:val="24"/>
          <w:szCs w:val="24"/>
          <w:lang w:val="en-US" w:eastAsia="ja-JP"/>
        </w:rPr>
        <w:t>RT-</w:t>
      </w:r>
      <w:r w:rsidR="002D5284" w:rsidRPr="00362B88">
        <w:rPr>
          <w:rFonts w:ascii="Times New Roman" w:eastAsiaTheme="minorEastAsia" w:hAnsi="Times New Roman" w:cs="Times New Roman"/>
          <w:color w:val="000000" w:themeColor="text1"/>
          <w:sz w:val="24"/>
          <w:szCs w:val="24"/>
          <w:lang w:val="en-US" w:eastAsia="ja-JP"/>
        </w:rPr>
        <w:t>PCR</w:t>
      </w:r>
      <w:r w:rsidR="00B76256" w:rsidRPr="00362B88">
        <w:rPr>
          <w:rFonts w:ascii="Times New Roman" w:eastAsiaTheme="minorEastAsia" w:hAnsi="Times New Roman" w:cs="Times New Roman"/>
          <w:color w:val="000000" w:themeColor="text1"/>
          <w:sz w:val="24"/>
          <w:szCs w:val="24"/>
          <w:lang w:val="en-US" w:eastAsia="ja-JP"/>
        </w:rPr>
        <w:t xml:space="preserve"> </w:t>
      </w:r>
      <w:r w:rsidR="008A7BC7" w:rsidRPr="00362B88">
        <w:rPr>
          <w:rFonts w:ascii="Times New Roman" w:eastAsiaTheme="minorEastAsia" w:hAnsi="Times New Roman" w:cs="Times New Roman"/>
          <w:color w:val="000000" w:themeColor="text1"/>
          <w:sz w:val="24"/>
          <w:szCs w:val="24"/>
          <w:lang w:val="en-US" w:eastAsia="ja-JP"/>
        </w:rPr>
        <w:t>negat</w:t>
      </w:r>
      <w:r w:rsidR="00A75553" w:rsidRPr="00362B88">
        <w:rPr>
          <w:rFonts w:ascii="Times New Roman" w:eastAsiaTheme="minorEastAsia" w:hAnsi="Times New Roman" w:cs="Times New Roman"/>
          <w:color w:val="000000" w:themeColor="text1"/>
          <w:sz w:val="24"/>
          <w:szCs w:val="24"/>
          <w:lang w:val="en-US" w:eastAsia="ja-JP"/>
        </w:rPr>
        <w:t>ivity</w:t>
      </w:r>
      <w:r w:rsidR="00482E41" w:rsidRPr="00362B88">
        <w:rPr>
          <w:rFonts w:ascii="Times New Roman" w:eastAsia="Times New Roman" w:hAnsi="Times New Roman" w:cs="Times New Roman"/>
          <w:color w:val="000000" w:themeColor="text1"/>
          <w:sz w:val="24"/>
          <w:szCs w:val="20"/>
          <w:lang w:val="en-US" w:eastAsia="en-IN"/>
        </w:rPr>
        <w:t xml:space="preserve"> and received at least one dose of study treatment</w:t>
      </w:r>
      <w:r w:rsidR="00181A7E" w:rsidRPr="00362B88">
        <w:rPr>
          <w:rFonts w:ascii="Times New Roman" w:eastAsiaTheme="minorEastAsia" w:hAnsi="Times New Roman" w:cs="Times New Roman"/>
          <w:color w:val="000000" w:themeColor="text1"/>
          <w:sz w:val="24"/>
          <w:szCs w:val="24"/>
          <w:lang w:val="en-US" w:eastAsia="ja-JP"/>
        </w:rPr>
        <w:t>.</w:t>
      </w:r>
      <w:r w:rsidRPr="00362B88">
        <w:rPr>
          <w:rFonts w:ascii="Times New Roman" w:eastAsiaTheme="minorEastAsia" w:hAnsi="Times New Roman" w:cs="Times New Roman"/>
          <w:color w:val="000000" w:themeColor="text1"/>
          <w:sz w:val="24"/>
          <w:szCs w:val="24"/>
          <w:lang w:val="en-US" w:eastAsia="ja-JP"/>
        </w:rPr>
        <w:t xml:space="preserve"> </w:t>
      </w:r>
      <w:bookmarkEnd w:id="17"/>
      <w:r w:rsidR="00730FC4" w:rsidRPr="00362B88">
        <w:rPr>
          <w:rFonts w:ascii="Times New Roman" w:eastAsiaTheme="minorEastAsia" w:hAnsi="Times New Roman" w:cs="Times New Roman"/>
          <w:color w:val="000000" w:themeColor="text1"/>
          <w:sz w:val="24"/>
          <w:szCs w:val="24"/>
          <w:lang w:val="en-US" w:eastAsia="ja-JP"/>
        </w:rPr>
        <w:t xml:space="preserve">Multiple contacts from the same household </w:t>
      </w:r>
      <w:r w:rsidR="00A75553" w:rsidRPr="00362B88">
        <w:rPr>
          <w:rFonts w:ascii="Times New Roman" w:eastAsiaTheme="minorEastAsia" w:hAnsi="Times New Roman" w:cs="Times New Roman"/>
          <w:color w:val="000000" w:themeColor="text1"/>
          <w:sz w:val="24"/>
          <w:szCs w:val="24"/>
          <w:lang w:val="en-US" w:eastAsia="ja-JP"/>
        </w:rPr>
        <w:t xml:space="preserve">could be </w:t>
      </w:r>
      <w:r w:rsidR="00730FC4" w:rsidRPr="00362B88">
        <w:rPr>
          <w:rFonts w:ascii="Times New Roman" w:eastAsiaTheme="minorEastAsia" w:hAnsi="Times New Roman" w:cs="Times New Roman"/>
          <w:color w:val="000000" w:themeColor="text1"/>
          <w:sz w:val="24"/>
          <w:szCs w:val="24"/>
          <w:lang w:val="en-US" w:eastAsia="ja-JP"/>
        </w:rPr>
        <w:t>enrolled</w:t>
      </w:r>
      <w:r w:rsidR="00A75553" w:rsidRPr="00362B88">
        <w:rPr>
          <w:rFonts w:ascii="Times New Roman" w:eastAsiaTheme="minorEastAsia" w:hAnsi="Times New Roman" w:cs="Times New Roman"/>
          <w:color w:val="000000" w:themeColor="text1"/>
          <w:sz w:val="24"/>
          <w:szCs w:val="24"/>
          <w:lang w:val="en-US" w:eastAsia="ja-JP"/>
        </w:rPr>
        <w:t xml:space="preserve">; randomization was done </w:t>
      </w:r>
      <w:r w:rsidR="005B5CB2" w:rsidRPr="00362B88">
        <w:rPr>
          <w:rFonts w:ascii="Times New Roman" w:eastAsiaTheme="minorEastAsia" w:hAnsi="Times New Roman" w:cs="Times New Roman"/>
          <w:color w:val="000000" w:themeColor="text1"/>
          <w:sz w:val="24"/>
          <w:szCs w:val="24"/>
          <w:lang w:val="en-US" w:eastAsia="ja-JP"/>
        </w:rPr>
        <w:t>at the</w:t>
      </w:r>
      <w:r w:rsidR="00A75553" w:rsidRPr="00362B88">
        <w:rPr>
          <w:rFonts w:ascii="Times New Roman" w:eastAsiaTheme="minorEastAsia" w:hAnsi="Times New Roman" w:cs="Times New Roman"/>
          <w:color w:val="000000" w:themeColor="text1"/>
          <w:sz w:val="24"/>
          <w:szCs w:val="24"/>
          <w:lang w:val="en-US" w:eastAsia="ja-JP"/>
        </w:rPr>
        <w:t xml:space="preserve"> individual participant</w:t>
      </w:r>
      <w:r w:rsidR="005B5CB2" w:rsidRPr="00362B88">
        <w:rPr>
          <w:rFonts w:ascii="Times New Roman" w:eastAsiaTheme="minorEastAsia" w:hAnsi="Times New Roman" w:cs="Times New Roman"/>
          <w:color w:val="000000" w:themeColor="text1"/>
          <w:sz w:val="24"/>
          <w:szCs w:val="24"/>
          <w:lang w:val="en-US" w:eastAsia="ja-JP"/>
        </w:rPr>
        <w:t xml:space="preserve"> level</w:t>
      </w:r>
      <w:r w:rsidR="00A75553" w:rsidRPr="00362B88">
        <w:rPr>
          <w:rFonts w:ascii="Times New Roman" w:eastAsiaTheme="minorEastAsia" w:hAnsi="Times New Roman" w:cs="Times New Roman"/>
          <w:color w:val="000000" w:themeColor="text1"/>
          <w:sz w:val="24"/>
          <w:szCs w:val="24"/>
          <w:lang w:val="en-US" w:eastAsia="ja-JP"/>
        </w:rPr>
        <w:t>.</w:t>
      </w:r>
      <w:r w:rsidR="00730FC4" w:rsidRPr="00362B88">
        <w:rPr>
          <w:rFonts w:ascii="Times New Roman" w:eastAsiaTheme="minorEastAsia" w:hAnsi="Times New Roman" w:cs="Times New Roman"/>
          <w:color w:val="000000" w:themeColor="text1"/>
          <w:sz w:val="24"/>
          <w:szCs w:val="24"/>
          <w:lang w:val="en-US" w:eastAsia="ja-JP"/>
        </w:rPr>
        <w:t xml:space="preserve"> </w:t>
      </w:r>
      <w:r w:rsidR="008D13CC" w:rsidRPr="00362B88">
        <w:rPr>
          <w:rFonts w:ascii="Times New Roman" w:eastAsiaTheme="minorEastAsia" w:hAnsi="Times New Roman" w:cs="Times New Roman"/>
          <w:color w:val="000000" w:themeColor="text1"/>
          <w:sz w:val="24"/>
          <w:szCs w:val="24"/>
          <w:lang w:val="en-US" w:eastAsia="ja-JP"/>
        </w:rPr>
        <w:t>Key e</w:t>
      </w:r>
      <w:r w:rsidR="003E514A" w:rsidRPr="00362B88">
        <w:rPr>
          <w:rFonts w:ascii="Times New Roman" w:eastAsiaTheme="minorEastAsia" w:hAnsi="Times New Roman" w:cs="Times New Roman"/>
          <w:color w:val="000000" w:themeColor="text1"/>
          <w:sz w:val="24"/>
          <w:szCs w:val="24"/>
          <w:lang w:val="en-US" w:eastAsia="ja-JP"/>
        </w:rPr>
        <w:t xml:space="preserve">xclusion criteria included </w:t>
      </w:r>
      <w:r w:rsidR="00EB371C" w:rsidRPr="00362B88">
        <w:rPr>
          <w:rFonts w:ascii="Times New Roman" w:eastAsiaTheme="minorEastAsia" w:hAnsi="Times New Roman" w:cs="Times New Roman"/>
          <w:color w:val="000000" w:themeColor="text1"/>
          <w:sz w:val="24"/>
          <w:szCs w:val="24"/>
          <w:lang w:val="en-US" w:eastAsia="ja-JP"/>
        </w:rPr>
        <w:t>fever or</w:t>
      </w:r>
      <w:r w:rsidR="00253634" w:rsidRPr="00362B88">
        <w:rPr>
          <w:rFonts w:ascii="Times New Roman" w:eastAsiaTheme="minorEastAsia" w:hAnsi="Times New Roman" w:cs="Times New Roman"/>
          <w:color w:val="000000" w:themeColor="text1"/>
          <w:sz w:val="24"/>
          <w:szCs w:val="24"/>
          <w:lang w:val="en-US" w:eastAsia="ja-JP"/>
        </w:rPr>
        <w:t xml:space="preserve"> </w:t>
      </w:r>
      <w:r w:rsidR="00126C6E" w:rsidRPr="00362B88">
        <w:rPr>
          <w:rFonts w:ascii="Times New Roman" w:eastAsiaTheme="minorEastAsia" w:hAnsi="Times New Roman" w:cs="Times New Roman"/>
          <w:color w:val="000000" w:themeColor="text1"/>
          <w:sz w:val="24"/>
          <w:szCs w:val="24"/>
          <w:lang w:val="en-US" w:eastAsia="ja-JP"/>
        </w:rPr>
        <w:t>COVID-19 symptoms,</w:t>
      </w:r>
      <w:r w:rsidR="0033520C" w:rsidRPr="00362B88">
        <w:rPr>
          <w:rFonts w:ascii="Times New Roman" w:eastAsiaTheme="minorEastAsia" w:hAnsi="Times New Roman" w:cs="Times New Roman"/>
          <w:color w:val="000000" w:themeColor="text1"/>
          <w:sz w:val="24"/>
          <w:szCs w:val="24"/>
          <w:lang w:val="en-US" w:eastAsia="ja-JP"/>
        </w:rPr>
        <w:t xml:space="preserve"> </w:t>
      </w:r>
      <w:r w:rsidR="006D06A5" w:rsidRPr="00362B88">
        <w:rPr>
          <w:rFonts w:ascii="Times New Roman" w:eastAsiaTheme="minorEastAsia" w:hAnsi="Times New Roman" w:cs="Times New Roman"/>
          <w:color w:val="000000" w:themeColor="text1"/>
          <w:sz w:val="24"/>
          <w:szCs w:val="24"/>
          <w:lang w:val="en-US" w:eastAsia="ja-JP"/>
        </w:rPr>
        <w:t xml:space="preserve">documented </w:t>
      </w:r>
      <w:r w:rsidR="003E514A" w:rsidRPr="00362B88">
        <w:rPr>
          <w:rFonts w:ascii="Times New Roman" w:eastAsiaTheme="minorEastAsia" w:hAnsi="Times New Roman" w:cs="Times New Roman"/>
          <w:color w:val="000000" w:themeColor="text1"/>
          <w:sz w:val="24"/>
          <w:szCs w:val="24"/>
          <w:lang w:val="en-US" w:eastAsia="ja-JP"/>
        </w:rPr>
        <w:t>SARS</w:t>
      </w:r>
      <w:r w:rsidR="00253634" w:rsidRPr="00362B88">
        <w:rPr>
          <w:rFonts w:ascii="Times New Roman" w:eastAsiaTheme="minorEastAsia" w:hAnsi="Times New Roman" w:cs="Times New Roman"/>
          <w:color w:val="000000" w:themeColor="text1"/>
          <w:sz w:val="24"/>
          <w:szCs w:val="24"/>
          <w:lang w:val="en-US" w:eastAsia="ja-JP"/>
        </w:rPr>
        <w:t>-</w:t>
      </w:r>
      <w:r w:rsidR="003E514A" w:rsidRPr="00362B88">
        <w:rPr>
          <w:rFonts w:ascii="Times New Roman" w:eastAsiaTheme="minorEastAsia" w:hAnsi="Times New Roman" w:cs="Times New Roman"/>
          <w:color w:val="000000" w:themeColor="text1"/>
          <w:sz w:val="24"/>
          <w:szCs w:val="24"/>
          <w:lang w:val="en-US" w:eastAsia="ja-JP"/>
        </w:rPr>
        <w:t xml:space="preserve">CoV-2 </w:t>
      </w:r>
      <w:r w:rsidR="006D06A5" w:rsidRPr="00362B88">
        <w:rPr>
          <w:rFonts w:ascii="Times New Roman" w:eastAsiaTheme="minorEastAsia" w:hAnsi="Times New Roman" w:cs="Times New Roman"/>
          <w:color w:val="000000" w:themeColor="text1"/>
          <w:sz w:val="24"/>
          <w:szCs w:val="24"/>
          <w:lang w:val="en-US" w:eastAsia="ja-JP"/>
        </w:rPr>
        <w:t>infection or r</w:t>
      </w:r>
      <w:r w:rsidR="003E514A" w:rsidRPr="00362B88">
        <w:rPr>
          <w:rFonts w:ascii="Times New Roman" w:eastAsiaTheme="minorEastAsia" w:hAnsi="Times New Roman" w:cs="Times New Roman"/>
          <w:color w:val="000000" w:themeColor="text1"/>
          <w:sz w:val="24"/>
          <w:szCs w:val="24"/>
          <w:lang w:val="en-US" w:eastAsia="ja-JP"/>
        </w:rPr>
        <w:t>ecei</w:t>
      </w:r>
      <w:r w:rsidR="006D06A5" w:rsidRPr="00362B88">
        <w:rPr>
          <w:rFonts w:ascii="Times New Roman" w:eastAsiaTheme="minorEastAsia" w:hAnsi="Times New Roman" w:cs="Times New Roman"/>
          <w:color w:val="000000" w:themeColor="text1"/>
          <w:sz w:val="24"/>
          <w:szCs w:val="24"/>
          <w:lang w:val="en-US" w:eastAsia="ja-JP"/>
        </w:rPr>
        <w:t>pt of</w:t>
      </w:r>
      <w:r w:rsidR="003E514A" w:rsidRPr="00362B88">
        <w:rPr>
          <w:rFonts w:ascii="Times New Roman" w:eastAsiaTheme="minorEastAsia" w:hAnsi="Times New Roman" w:cs="Times New Roman"/>
          <w:color w:val="000000" w:themeColor="text1"/>
          <w:sz w:val="24"/>
          <w:szCs w:val="24"/>
          <w:lang w:val="en-US" w:eastAsia="ja-JP"/>
        </w:rPr>
        <w:t xml:space="preserve"> SARS-CoV-2 vaccine</w:t>
      </w:r>
      <w:r w:rsidR="00FB35E9" w:rsidRPr="00362B88">
        <w:rPr>
          <w:rFonts w:ascii="Times New Roman" w:eastAsiaTheme="minorEastAsia" w:hAnsi="Times New Roman" w:cs="Times New Roman"/>
          <w:color w:val="000000" w:themeColor="text1"/>
          <w:sz w:val="24"/>
          <w:szCs w:val="24"/>
          <w:lang w:val="en-US" w:eastAsia="ja-JP"/>
        </w:rPr>
        <w:t xml:space="preserve"> </w:t>
      </w:r>
      <w:r w:rsidR="00586C4F" w:rsidRPr="00362B88">
        <w:rPr>
          <w:rFonts w:ascii="Times New Roman" w:hAnsi="Times New Roman" w:cs="Times New Roman"/>
          <w:color w:val="000000" w:themeColor="text1"/>
          <w:sz w:val="24"/>
          <w:lang w:val="en-US"/>
        </w:rPr>
        <w:t xml:space="preserve">within </w:t>
      </w:r>
      <w:r w:rsidR="00EE0BB6" w:rsidRPr="00362B88">
        <w:rPr>
          <w:rFonts w:ascii="Times New Roman" w:eastAsiaTheme="minorEastAsia" w:hAnsi="Times New Roman" w:cs="Times New Roman"/>
          <w:color w:val="000000" w:themeColor="text1"/>
          <w:sz w:val="24"/>
          <w:szCs w:val="24"/>
          <w:lang w:val="en-US" w:eastAsia="ja-JP"/>
        </w:rPr>
        <w:t>t</w:t>
      </w:r>
      <w:r w:rsidR="001D07B0" w:rsidRPr="00362B88">
        <w:rPr>
          <w:rFonts w:ascii="Times New Roman" w:eastAsiaTheme="minorEastAsia" w:hAnsi="Times New Roman" w:cs="Times New Roman"/>
          <w:color w:val="000000" w:themeColor="text1"/>
          <w:sz w:val="24"/>
          <w:szCs w:val="24"/>
          <w:lang w:val="en-US" w:eastAsia="ja-JP"/>
        </w:rPr>
        <w:t xml:space="preserve">he </w:t>
      </w:r>
      <w:r w:rsidR="00EE0BB6" w:rsidRPr="00362B88">
        <w:rPr>
          <w:rFonts w:ascii="Times New Roman" w:eastAsiaTheme="minorEastAsia" w:hAnsi="Times New Roman" w:cs="Times New Roman"/>
          <w:color w:val="000000" w:themeColor="text1"/>
          <w:sz w:val="24"/>
          <w:szCs w:val="24"/>
          <w:lang w:val="en-US" w:eastAsia="ja-JP"/>
        </w:rPr>
        <w:t xml:space="preserve">past </w:t>
      </w:r>
      <w:r w:rsidR="00C10CBB" w:rsidRPr="00362B88">
        <w:rPr>
          <w:rFonts w:ascii="Times New Roman" w:hAnsi="Times New Roman" w:cs="Times New Roman"/>
          <w:color w:val="000000" w:themeColor="text1"/>
          <w:sz w:val="24"/>
          <w:lang w:val="en-US"/>
        </w:rPr>
        <w:t>six</w:t>
      </w:r>
      <w:r w:rsidR="00EE0BB6" w:rsidRPr="00362B88">
        <w:rPr>
          <w:rFonts w:ascii="Times New Roman" w:hAnsi="Times New Roman" w:cs="Times New Roman"/>
          <w:color w:val="000000" w:themeColor="text1"/>
          <w:sz w:val="24"/>
          <w:lang w:val="en-US"/>
        </w:rPr>
        <w:t xml:space="preserve"> </w:t>
      </w:r>
      <w:r w:rsidR="003E514A" w:rsidRPr="00362B88">
        <w:rPr>
          <w:rFonts w:ascii="Times New Roman" w:eastAsiaTheme="minorEastAsia" w:hAnsi="Times New Roman" w:cs="Times New Roman"/>
          <w:color w:val="000000" w:themeColor="text1"/>
          <w:sz w:val="24"/>
          <w:szCs w:val="24"/>
          <w:lang w:val="en-US" w:eastAsia="ja-JP"/>
        </w:rPr>
        <w:t>months</w:t>
      </w:r>
      <w:r w:rsidR="009705E5" w:rsidRPr="00362B88">
        <w:rPr>
          <w:rFonts w:ascii="Times New Roman" w:eastAsiaTheme="minorEastAsia" w:hAnsi="Times New Roman" w:cs="Times New Roman"/>
          <w:color w:val="000000" w:themeColor="text1"/>
          <w:sz w:val="24"/>
          <w:szCs w:val="24"/>
          <w:lang w:val="en-US" w:eastAsia="ja-JP"/>
        </w:rPr>
        <w:t>, and pregnancy</w:t>
      </w:r>
      <w:r w:rsidR="006D06A5" w:rsidRPr="00362B88">
        <w:rPr>
          <w:rFonts w:ascii="Times New Roman" w:eastAsiaTheme="minorEastAsia" w:hAnsi="Times New Roman" w:cs="Times New Roman"/>
          <w:color w:val="000000" w:themeColor="text1"/>
          <w:sz w:val="24"/>
          <w:szCs w:val="24"/>
          <w:lang w:val="en-US" w:eastAsia="ja-JP"/>
        </w:rPr>
        <w:t>.</w:t>
      </w:r>
      <w:r w:rsidR="00187887" w:rsidRPr="00362B88">
        <w:rPr>
          <w:rFonts w:ascii="Times New Roman" w:eastAsiaTheme="minorEastAsia" w:hAnsi="Times New Roman" w:cs="Times New Roman"/>
          <w:color w:val="000000" w:themeColor="text1"/>
          <w:sz w:val="24"/>
          <w:szCs w:val="24"/>
          <w:lang w:val="en-US" w:eastAsia="ja-JP"/>
        </w:rPr>
        <w:t xml:space="preserve"> </w:t>
      </w:r>
      <w:r w:rsidR="0035210E" w:rsidRPr="00362B88">
        <w:rPr>
          <w:rFonts w:ascii="Times New Roman" w:eastAsiaTheme="minorEastAsia" w:hAnsi="Times New Roman" w:cs="Times New Roman"/>
          <w:color w:val="000000" w:themeColor="text1"/>
          <w:sz w:val="24"/>
          <w:szCs w:val="24"/>
          <w:lang w:val="en-US" w:eastAsia="ja-JP"/>
        </w:rPr>
        <w:t xml:space="preserve">Additional details regarding </w:t>
      </w:r>
      <w:r w:rsidR="00C10CBB" w:rsidRPr="00362B88">
        <w:rPr>
          <w:rFonts w:ascii="Times New Roman" w:eastAsiaTheme="minorEastAsia" w:hAnsi="Times New Roman" w:cs="Times New Roman"/>
          <w:color w:val="000000" w:themeColor="text1"/>
          <w:sz w:val="24"/>
          <w:szCs w:val="24"/>
          <w:lang w:val="en-US" w:eastAsia="ja-JP"/>
        </w:rPr>
        <w:t xml:space="preserve">the </w:t>
      </w:r>
      <w:r w:rsidR="0035210E" w:rsidRPr="00362B88">
        <w:rPr>
          <w:rFonts w:ascii="Times New Roman" w:eastAsiaTheme="minorEastAsia" w:hAnsi="Times New Roman" w:cs="Times New Roman"/>
          <w:color w:val="000000" w:themeColor="text1"/>
          <w:sz w:val="24"/>
          <w:szCs w:val="24"/>
          <w:lang w:val="en-US" w:eastAsia="ja-JP"/>
        </w:rPr>
        <w:t>inclusion</w:t>
      </w:r>
      <w:r w:rsidR="00062613" w:rsidRPr="00362B88">
        <w:rPr>
          <w:rFonts w:ascii="Times New Roman" w:eastAsiaTheme="minorEastAsia" w:hAnsi="Times New Roman" w:cs="Times New Roman"/>
          <w:color w:val="000000" w:themeColor="text1"/>
          <w:sz w:val="24"/>
          <w:szCs w:val="24"/>
          <w:lang w:val="en-US" w:eastAsia="ja-JP"/>
        </w:rPr>
        <w:t>/</w:t>
      </w:r>
      <w:r w:rsidR="0035210E" w:rsidRPr="00362B88">
        <w:rPr>
          <w:rFonts w:ascii="Times New Roman" w:eastAsiaTheme="minorEastAsia" w:hAnsi="Times New Roman" w:cs="Times New Roman"/>
          <w:color w:val="000000" w:themeColor="text1"/>
          <w:sz w:val="24"/>
          <w:szCs w:val="24"/>
          <w:lang w:val="en-US" w:eastAsia="ja-JP"/>
        </w:rPr>
        <w:t>exclusion criteria</w:t>
      </w:r>
      <w:r w:rsidR="004152BD" w:rsidRPr="00362B88">
        <w:rPr>
          <w:rFonts w:ascii="Times New Roman" w:eastAsiaTheme="minorEastAsia" w:hAnsi="Times New Roman" w:cs="Times New Roman"/>
          <w:color w:val="000000" w:themeColor="text1"/>
          <w:sz w:val="24"/>
          <w:szCs w:val="24"/>
          <w:lang w:val="en-US" w:eastAsia="ja-JP"/>
        </w:rPr>
        <w:t xml:space="preserve">, </w:t>
      </w:r>
      <w:r w:rsidR="00586C4F" w:rsidRPr="00362B88">
        <w:rPr>
          <w:rFonts w:ascii="Times New Roman" w:hAnsi="Times New Roman" w:cs="Times New Roman"/>
          <w:color w:val="000000" w:themeColor="text1"/>
          <w:sz w:val="24"/>
          <w:lang w:val="en-US"/>
        </w:rPr>
        <w:t>prohibited</w:t>
      </w:r>
      <w:r w:rsidR="005E064F" w:rsidRPr="00362B88">
        <w:rPr>
          <w:rFonts w:ascii="Times New Roman" w:hAnsi="Times New Roman" w:cs="Times New Roman"/>
          <w:color w:val="000000" w:themeColor="text1"/>
          <w:sz w:val="24"/>
          <w:lang w:val="en-US"/>
        </w:rPr>
        <w:t xml:space="preserve"> </w:t>
      </w:r>
      <w:r w:rsidR="00353678" w:rsidRPr="00362B88">
        <w:rPr>
          <w:rFonts w:ascii="Times New Roman" w:eastAsiaTheme="minorEastAsia" w:hAnsi="Times New Roman" w:cs="Times New Roman"/>
          <w:color w:val="000000" w:themeColor="text1"/>
          <w:sz w:val="24"/>
          <w:szCs w:val="24"/>
          <w:lang w:val="en-US" w:eastAsia="ja-JP"/>
        </w:rPr>
        <w:t>prior/concomitant therapies</w:t>
      </w:r>
      <w:r w:rsidR="00CE5FCA" w:rsidRPr="00362B88">
        <w:rPr>
          <w:rFonts w:ascii="Times New Roman" w:eastAsiaTheme="minorEastAsia" w:hAnsi="Times New Roman" w:cs="Times New Roman"/>
          <w:color w:val="000000" w:themeColor="text1"/>
          <w:sz w:val="24"/>
          <w:szCs w:val="24"/>
          <w:lang w:val="en-US" w:eastAsia="ja-JP"/>
        </w:rPr>
        <w:t xml:space="preserve">, </w:t>
      </w:r>
      <w:r w:rsidR="006D4B81" w:rsidRPr="00362B88">
        <w:rPr>
          <w:rFonts w:ascii="Times New Roman" w:eastAsiaTheme="minorEastAsia" w:hAnsi="Times New Roman" w:cs="Times New Roman"/>
          <w:color w:val="000000" w:themeColor="text1"/>
          <w:sz w:val="24"/>
          <w:szCs w:val="24"/>
          <w:lang w:val="en-US" w:eastAsia="ja-JP"/>
        </w:rPr>
        <w:t xml:space="preserve">and </w:t>
      </w:r>
      <w:r w:rsidR="00CE5FCA" w:rsidRPr="00362B88">
        <w:rPr>
          <w:rFonts w:ascii="Times New Roman" w:eastAsiaTheme="minorEastAsia" w:hAnsi="Times New Roman" w:cs="Times New Roman"/>
          <w:color w:val="000000" w:themeColor="text1"/>
          <w:sz w:val="24"/>
          <w:szCs w:val="24"/>
          <w:lang w:val="en-US" w:eastAsia="ja-JP"/>
        </w:rPr>
        <w:t>study assessments</w:t>
      </w:r>
      <w:r w:rsidR="00353678" w:rsidRPr="00362B88">
        <w:rPr>
          <w:rFonts w:ascii="Times New Roman" w:eastAsiaTheme="minorEastAsia" w:hAnsi="Times New Roman" w:cs="Times New Roman"/>
          <w:color w:val="000000" w:themeColor="text1"/>
          <w:sz w:val="24"/>
          <w:szCs w:val="24"/>
          <w:lang w:val="en-US" w:eastAsia="ja-JP"/>
        </w:rPr>
        <w:t xml:space="preserve"> </w:t>
      </w:r>
      <w:r w:rsidR="0035210E" w:rsidRPr="00362B88">
        <w:rPr>
          <w:rFonts w:ascii="Times New Roman" w:eastAsiaTheme="minorEastAsia" w:hAnsi="Times New Roman" w:cs="Times New Roman"/>
          <w:color w:val="000000" w:themeColor="text1"/>
          <w:sz w:val="24"/>
          <w:szCs w:val="24"/>
          <w:lang w:val="en-US" w:eastAsia="ja-JP"/>
        </w:rPr>
        <w:t xml:space="preserve">are </w:t>
      </w:r>
      <w:r w:rsidR="00E03E0B" w:rsidRPr="00362B88">
        <w:rPr>
          <w:rFonts w:ascii="Times New Roman" w:eastAsiaTheme="minorEastAsia" w:hAnsi="Times New Roman" w:cs="Times New Roman"/>
          <w:color w:val="000000" w:themeColor="text1"/>
          <w:sz w:val="24"/>
          <w:szCs w:val="24"/>
          <w:lang w:val="en-US" w:eastAsia="ja-JP"/>
        </w:rPr>
        <w:t xml:space="preserve">provided </w:t>
      </w:r>
      <w:r w:rsidR="004F7D2F" w:rsidRPr="00362B88">
        <w:rPr>
          <w:rFonts w:ascii="Times New Roman" w:hAnsi="Times New Roman" w:cs="Times New Roman"/>
          <w:color w:val="000000" w:themeColor="text1"/>
          <w:sz w:val="24"/>
          <w:lang w:val="en-US"/>
        </w:rPr>
        <w:t>in</w:t>
      </w:r>
      <w:r w:rsidR="0035210E" w:rsidRPr="00362B88">
        <w:rPr>
          <w:rFonts w:ascii="Times New Roman" w:eastAsiaTheme="minorEastAsia" w:hAnsi="Times New Roman" w:cs="Times New Roman"/>
          <w:color w:val="000000" w:themeColor="text1"/>
          <w:sz w:val="24"/>
          <w:szCs w:val="24"/>
          <w:lang w:val="en-US" w:eastAsia="ja-JP"/>
        </w:rPr>
        <w:t xml:space="preserve"> </w:t>
      </w:r>
      <w:r w:rsidR="00CD1BDA" w:rsidRPr="00362B88">
        <w:rPr>
          <w:rFonts w:ascii="Times New Roman" w:eastAsiaTheme="minorEastAsia" w:hAnsi="Times New Roman" w:cs="Times New Roman"/>
          <w:color w:val="000000" w:themeColor="text1"/>
          <w:sz w:val="24"/>
          <w:szCs w:val="24"/>
          <w:lang w:val="en-US" w:eastAsia="ja-JP"/>
        </w:rPr>
        <w:t xml:space="preserve">the </w:t>
      </w:r>
      <w:r w:rsidR="0035210E" w:rsidRPr="00362B88">
        <w:rPr>
          <w:rFonts w:ascii="Times New Roman" w:eastAsiaTheme="minorEastAsia" w:hAnsi="Times New Roman" w:cs="Times New Roman"/>
          <w:b/>
          <w:bCs/>
          <w:color w:val="000000" w:themeColor="text1"/>
          <w:sz w:val="24"/>
          <w:szCs w:val="24"/>
          <w:lang w:val="en-US" w:eastAsia="ja-JP"/>
        </w:rPr>
        <w:t>Supplementary Appendix</w:t>
      </w:r>
      <w:ins w:id="19" w:author="Baden, Lindsey, M.D." w:date="2025-11-20T11:32:00Z" w16du:dateUtc="2025-11-20T16:32:00Z">
        <w:r w:rsidR="00406BB6">
          <w:rPr>
            <w:rFonts w:ascii="Times New Roman" w:eastAsiaTheme="minorEastAsia" w:hAnsi="Times New Roman" w:cs="Times New Roman"/>
            <w:b/>
            <w:bCs/>
            <w:color w:val="000000" w:themeColor="text1"/>
            <w:sz w:val="24"/>
            <w:szCs w:val="24"/>
            <w:lang w:val="en-US" w:eastAsia="ja-JP"/>
          </w:rPr>
          <w:t xml:space="preserve"> and protocol a</w:t>
        </w:r>
      </w:ins>
      <w:ins w:id="20" w:author="Baden, Lindsey, M.D." w:date="2025-11-20T11:33:00Z" w16du:dateUtc="2025-11-20T16:33:00Z">
        <w:r w:rsidR="00406BB6">
          <w:rPr>
            <w:rFonts w:ascii="Times New Roman" w:eastAsiaTheme="minorEastAsia" w:hAnsi="Times New Roman" w:cs="Times New Roman"/>
            <w:b/>
            <w:bCs/>
            <w:color w:val="000000" w:themeColor="text1"/>
            <w:sz w:val="24"/>
            <w:szCs w:val="24"/>
            <w:lang w:val="en-US" w:eastAsia="ja-JP"/>
          </w:rPr>
          <w:t>t</w:t>
        </w:r>
      </w:ins>
      <w:ins w:id="21" w:author="Baden, Lindsey, M.D." w:date="2025-11-20T11:32:00Z" w16du:dateUtc="2025-11-20T16:32:00Z">
        <w:r w:rsidR="00406BB6">
          <w:rPr>
            <w:rFonts w:ascii="Times New Roman" w:eastAsiaTheme="minorEastAsia" w:hAnsi="Times New Roman" w:cs="Times New Roman"/>
            <w:b/>
            <w:bCs/>
            <w:color w:val="000000" w:themeColor="text1"/>
            <w:sz w:val="24"/>
            <w:szCs w:val="24"/>
            <w:lang w:val="en-US" w:eastAsia="ja-JP"/>
          </w:rPr>
          <w:t xml:space="preserve"> nejm.</w:t>
        </w:r>
      </w:ins>
      <w:ins w:id="22" w:author="Baden, Lindsey, M.D." w:date="2025-11-20T11:33:00Z" w16du:dateUtc="2025-11-20T16:33:00Z">
        <w:r w:rsidR="00406BB6">
          <w:rPr>
            <w:rFonts w:ascii="Times New Roman" w:eastAsiaTheme="minorEastAsia" w:hAnsi="Times New Roman" w:cs="Times New Roman"/>
            <w:b/>
            <w:bCs/>
            <w:color w:val="000000" w:themeColor="text1"/>
            <w:sz w:val="24"/>
            <w:szCs w:val="24"/>
            <w:lang w:val="en-US" w:eastAsia="ja-JP"/>
          </w:rPr>
          <w:t>org</w:t>
        </w:r>
      </w:ins>
      <w:r w:rsidR="00EA5CDC" w:rsidRPr="00362B88">
        <w:rPr>
          <w:rFonts w:ascii="Times New Roman" w:eastAsiaTheme="minorEastAsia" w:hAnsi="Times New Roman" w:cs="Times New Roman"/>
          <w:color w:val="000000" w:themeColor="text1"/>
          <w:sz w:val="24"/>
          <w:szCs w:val="24"/>
          <w:lang w:val="en-US" w:eastAsia="ja-JP"/>
        </w:rPr>
        <w:t>.</w:t>
      </w:r>
    </w:p>
    <w:p w14:paraId="66D1F0DE" w14:textId="77777777" w:rsidR="006D06A5" w:rsidRPr="00362B88" w:rsidRDefault="006D06A5" w:rsidP="00747C76">
      <w:pPr>
        <w:pStyle w:val="SOTxt1"/>
        <w:numPr>
          <w:ilvl w:val="0"/>
          <w:numId w:val="0"/>
        </w:numPr>
        <w:spacing w:line="480" w:lineRule="auto"/>
        <w:rPr>
          <w:rFonts w:ascii="Times New Roman" w:eastAsiaTheme="minorEastAsia" w:hAnsi="Times New Roman" w:cs="Times New Roman"/>
          <w:color w:val="000000" w:themeColor="text1"/>
          <w:sz w:val="24"/>
          <w:szCs w:val="24"/>
          <w:lang w:val="en-US" w:eastAsia="ja-JP"/>
        </w:rPr>
      </w:pPr>
    </w:p>
    <w:p w14:paraId="40F42F59" w14:textId="17F0D118" w:rsidR="00E55967" w:rsidRPr="00362B88" w:rsidRDefault="00E55967" w:rsidP="00747C76">
      <w:pPr>
        <w:pStyle w:val="SOTxt1"/>
        <w:numPr>
          <w:ilvl w:val="0"/>
          <w:numId w:val="0"/>
        </w:numPr>
        <w:spacing w:line="480" w:lineRule="auto"/>
        <w:rPr>
          <w:rFonts w:ascii="Times New Roman" w:eastAsiaTheme="minorEastAsia" w:hAnsi="Times New Roman" w:cs="Times New Roman"/>
          <w:i/>
          <w:color w:val="000000" w:themeColor="text1"/>
          <w:sz w:val="24"/>
          <w:szCs w:val="24"/>
          <w:lang w:val="en-US" w:eastAsia="ja-JP"/>
        </w:rPr>
      </w:pPr>
      <w:r w:rsidRPr="00362B88">
        <w:rPr>
          <w:rFonts w:ascii="Times New Roman" w:eastAsiaTheme="minorEastAsia" w:hAnsi="Times New Roman" w:cs="Times New Roman"/>
          <w:i/>
          <w:color w:val="000000" w:themeColor="text1"/>
          <w:sz w:val="24"/>
          <w:szCs w:val="24"/>
          <w:lang w:val="en-US" w:eastAsia="ja-JP"/>
        </w:rPr>
        <w:t xml:space="preserve">Treatment and </w:t>
      </w:r>
      <w:r w:rsidR="00D84E7D" w:rsidRPr="00362B88">
        <w:rPr>
          <w:rFonts w:ascii="Times New Roman" w:eastAsiaTheme="minorEastAsia" w:hAnsi="Times New Roman" w:cs="Times New Roman"/>
          <w:i/>
          <w:color w:val="000000" w:themeColor="text1"/>
          <w:sz w:val="24"/>
          <w:szCs w:val="24"/>
          <w:lang w:val="en-US" w:eastAsia="ja-JP"/>
        </w:rPr>
        <w:t>R</w:t>
      </w:r>
      <w:r w:rsidRPr="00362B88">
        <w:rPr>
          <w:rFonts w:ascii="Times New Roman" w:eastAsiaTheme="minorEastAsia" w:hAnsi="Times New Roman" w:cs="Times New Roman"/>
          <w:i/>
          <w:color w:val="000000" w:themeColor="text1"/>
          <w:sz w:val="24"/>
          <w:szCs w:val="24"/>
          <w:lang w:val="en-US" w:eastAsia="ja-JP"/>
        </w:rPr>
        <w:t>andomization</w:t>
      </w:r>
    </w:p>
    <w:p w14:paraId="3CAFB3F5" w14:textId="6C7643DB" w:rsidR="00164AFB" w:rsidRPr="00362B88" w:rsidRDefault="005E2080" w:rsidP="00747C76">
      <w:pPr>
        <w:pStyle w:val="PSTextX1space"/>
        <w:spacing w:line="480" w:lineRule="auto"/>
        <w:rPr>
          <w:rFonts w:ascii="Times New Roman" w:hAnsi="Times New Roman" w:cs="Times New Roman"/>
          <w:b/>
          <w:bCs/>
          <w:color w:val="000000" w:themeColor="text1"/>
          <w:sz w:val="24"/>
          <w:szCs w:val="24"/>
          <w:lang w:val="en-US" w:eastAsia="ja-JP"/>
        </w:rPr>
      </w:pPr>
      <w:bookmarkStart w:id="23" w:name="_Hlk208177863"/>
      <w:r w:rsidRPr="00362B88">
        <w:rPr>
          <w:rFonts w:ascii="Times New Roman" w:hAnsi="Times New Roman" w:cs="Times New Roman"/>
          <w:color w:val="000000" w:themeColor="text1"/>
          <w:sz w:val="24"/>
          <w:szCs w:val="24"/>
          <w:lang w:val="en-US" w:eastAsia="ja-JP"/>
        </w:rPr>
        <w:t xml:space="preserve">Eligible </w:t>
      </w:r>
      <w:r w:rsidR="001D7C16" w:rsidRPr="00362B88">
        <w:rPr>
          <w:rFonts w:ascii="Times New Roman" w:hAnsi="Times New Roman" w:cs="Times New Roman"/>
          <w:color w:val="000000" w:themeColor="text1"/>
          <w:sz w:val="24"/>
          <w:szCs w:val="24"/>
          <w:lang w:val="en-US" w:eastAsia="ja-JP"/>
        </w:rPr>
        <w:t>HHCs</w:t>
      </w:r>
      <w:r w:rsidR="000806AA" w:rsidRPr="00362B88">
        <w:rPr>
          <w:rFonts w:ascii="Times New Roman" w:hAnsi="Times New Roman" w:cs="Times New Roman"/>
          <w:color w:val="000000" w:themeColor="text1"/>
          <w:sz w:val="24"/>
          <w:szCs w:val="24"/>
          <w:lang w:val="en-US" w:eastAsia="ja-JP"/>
        </w:rPr>
        <w:t xml:space="preserve"> </w:t>
      </w:r>
      <w:r w:rsidR="007A104D" w:rsidRPr="00362B88">
        <w:rPr>
          <w:rFonts w:ascii="Times New Roman" w:hAnsi="Times New Roman" w:cs="Times New Roman"/>
          <w:color w:val="000000" w:themeColor="text1"/>
          <w:sz w:val="24"/>
          <w:szCs w:val="24"/>
          <w:lang w:val="en-US" w:eastAsia="ja-JP"/>
        </w:rPr>
        <w:t>were random</w:t>
      </w:r>
      <w:r w:rsidR="00BC7CC8" w:rsidRPr="00362B88">
        <w:rPr>
          <w:rFonts w:ascii="Times New Roman" w:hAnsi="Times New Roman" w:cs="Times New Roman"/>
          <w:color w:val="000000" w:themeColor="text1"/>
          <w:sz w:val="24"/>
          <w:szCs w:val="24"/>
          <w:lang w:val="en-US" w:eastAsia="ja-JP"/>
        </w:rPr>
        <w:t>ized</w:t>
      </w:r>
      <w:r w:rsidR="007A104D" w:rsidRPr="00362B88">
        <w:rPr>
          <w:rFonts w:ascii="Times New Roman" w:hAnsi="Times New Roman" w:cs="Times New Roman"/>
          <w:color w:val="000000" w:themeColor="text1"/>
          <w:sz w:val="24"/>
          <w:szCs w:val="24"/>
          <w:lang w:val="en-US" w:eastAsia="ja-JP"/>
        </w:rPr>
        <w:t xml:space="preserve"> </w:t>
      </w:r>
      <w:r w:rsidR="00BC7CC8" w:rsidRPr="00362B88">
        <w:rPr>
          <w:rFonts w:ascii="Times New Roman" w:hAnsi="Times New Roman" w:cs="Times New Roman"/>
          <w:color w:val="000000" w:themeColor="text1"/>
          <w:sz w:val="24"/>
          <w:szCs w:val="24"/>
          <w:lang w:val="en-US" w:eastAsia="ja-JP"/>
        </w:rPr>
        <w:t>(</w:t>
      </w:r>
      <w:r w:rsidR="007A104D" w:rsidRPr="00362B88">
        <w:rPr>
          <w:rFonts w:ascii="Times New Roman" w:hAnsi="Times New Roman" w:cs="Times New Roman"/>
          <w:color w:val="000000" w:themeColor="text1"/>
          <w:sz w:val="24"/>
          <w:szCs w:val="24"/>
          <w:lang w:val="en-US" w:eastAsia="ja-JP"/>
        </w:rPr>
        <w:t>1:1</w:t>
      </w:r>
      <w:r w:rsidR="00B7795E" w:rsidRPr="00362B88">
        <w:rPr>
          <w:rFonts w:ascii="Times New Roman" w:hAnsi="Times New Roman" w:cs="Times New Roman"/>
          <w:color w:val="000000" w:themeColor="text1"/>
          <w:sz w:val="24"/>
          <w:szCs w:val="24"/>
          <w:lang w:val="en-US" w:eastAsia="ja-JP"/>
        </w:rPr>
        <w:t>)</w:t>
      </w:r>
      <w:r w:rsidR="007A104D" w:rsidRPr="00362B88">
        <w:rPr>
          <w:rFonts w:ascii="Times New Roman" w:hAnsi="Times New Roman" w:cs="Times New Roman"/>
          <w:color w:val="000000" w:themeColor="text1"/>
          <w:sz w:val="24"/>
          <w:szCs w:val="24"/>
          <w:lang w:val="en-US" w:eastAsia="ja-JP"/>
        </w:rPr>
        <w:t xml:space="preserve"> to receive </w:t>
      </w:r>
      <w:proofErr w:type="spellStart"/>
      <w:r w:rsidR="003B44FA" w:rsidRPr="00362B88">
        <w:rPr>
          <w:rFonts w:ascii="Times New Roman" w:hAnsi="Times New Roman" w:cs="Times New Roman"/>
          <w:color w:val="000000" w:themeColor="text1"/>
          <w:sz w:val="24"/>
          <w:szCs w:val="24"/>
          <w:lang w:val="en-US" w:eastAsia="ja-JP"/>
        </w:rPr>
        <w:t>ensitrelvir</w:t>
      </w:r>
      <w:proofErr w:type="spellEnd"/>
      <w:r w:rsidR="003B44FA" w:rsidRPr="00362B88">
        <w:rPr>
          <w:rFonts w:ascii="Times New Roman" w:hAnsi="Times New Roman" w:cs="Times New Roman"/>
          <w:color w:val="000000" w:themeColor="text1"/>
          <w:sz w:val="24"/>
          <w:szCs w:val="24"/>
          <w:lang w:val="en-US" w:eastAsia="ja-JP"/>
        </w:rPr>
        <w:t xml:space="preserve"> </w:t>
      </w:r>
      <w:r w:rsidR="00121489" w:rsidRPr="00362B88">
        <w:rPr>
          <w:rFonts w:ascii="Times New Roman" w:hAnsi="Times New Roman" w:cs="Times New Roman"/>
          <w:color w:val="000000" w:themeColor="text1"/>
          <w:sz w:val="24"/>
          <w:szCs w:val="24"/>
          <w:lang w:val="en-US" w:eastAsia="ja-JP"/>
        </w:rPr>
        <w:t>375 mg (</w:t>
      </w:r>
      <w:r w:rsidR="00B27317" w:rsidRPr="00362B88">
        <w:rPr>
          <w:rFonts w:ascii="Times New Roman" w:hAnsi="Times New Roman" w:cs="Times New Roman"/>
          <w:color w:val="000000" w:themeColor="text1"/>
          <w:sz w:val="24"/>
          <w:szCs w:val="24"/>
          <w:lang w:val="en-US" w:eastAsia="ja-JP"/>
        </w:rPr>
        <w:t>three</w:t>
      </w:r>
      <w:r w:rsidR="00121489" w:rsidRPr="00362B88">
        <w:rPr>
          <w:rFonts w:ascii="Times New Roman" w:hAnsi="Times New Roman" w:cs="Times New Roman"/>
          <w:color w:val="000000" w:themeColor="text1"/>
          <w:sz w:val="24"/>
          <w:szCs w:val="24"/>
          <w:lang w:val="en-US" w:eastAsia="ja-JP"/>
        </w:rPr>
        <w:t xml:space="preserve"> tablets) on </w:t>
      </w:r>
      <w:r w:rsidRPr="00362B88">
        <w:rPr>
          <w:rFonts w:ascii="Times New Roman" w:hAnsi="Times New Roman" w:cs="Times New Roman"/>
          <w:color w:val="000000" w:themeColor="text1"/>
          <w:sz w:val="24"/>
          <w:szCs w:val="24"/>
          <w:lang w:val="en-US" w:eastAsia="ja-JP"/>
        </w:rPr>
        <w:t>d</w:t>
      </w:r>
      <w:r w:rsidR="00121489" w:rsidRPr="00362B88">
        <w:rPr>
          <w:rFonts w:ascii="Times New Roman" w:hAnsi="Times New Roman" w:cs="Times New Roman"/>
          <w:color w:val="000000" w:themeColor="text1"/>
          <w:sz w:val="24"/>
          <w:szCs w:val="24"/>
          <w:lang w:val="en-US" w:eastAsia="ja-JP"/>
        </w:rPr>
        <w:t>ay 1 and 125 mg (</w:t>
      </w:r>
      <w:r w:rsidR="005C300A" w:rsidRPr="00362B88">
        <w:rPr>
          <w:rFonts w:ascii="Times New Roman" w:hAnsi="Times New Roman" w:cs="Times New Roman"/>
          <w:color w:val="000000" w:themeColor="text1"/>
          <w:sz w:val="24"/>
          <w:szCs w:val="24"/>
          <w:lang w:val="en-US" w:eastAsia="ja-JP"/>
        </w:rPr>
        <w:t>one</w:t>
      </w:r>
      <w:r w:rsidR="00121489" w:rsidRPr="00362B88">
        <w:rPr>
          <w:rFonts w:ascii="Times New Roman" w:hAnsi="Times New Roman" w:cs="Times New Roman"/>
          <w:color w:val="000000" w:themeColor="text1"/>
          <w:sz w:val="24"/>
          <w:szCs w:val="24"/>
          <w:lang w:val="en-US" w:eastAsia="ja-JP"/>
        </w:rPr>
        <w:t xml:space="preserve"> tablet) on </w:t>
      </w:r>
      <w:r w:rsidRPr="00362B88">
        <w:rPr>
          <w:rFonts w:ascii="Times New Roman" w:hAnsi="Times New Roman" w:cs="Times New Roman"/>
          <w:color w:val="000000" w:themeColor="text1"/>
          <w:sz w:val="24"/>
          <w:szCs w:val="24"/>
          <w:lang w:val="en-US" w:eastAsia="ja-JP"/>
        </w:rPr>
        <w:t>d</w:t>
      </w:r>
      <w:r w:rsidR="00121489" w:rsidRPr="00362B88">
        <w:rPr>
          <w:rFonts w:ascii="Times New Roman" w:hAnsi="Times New Roman" w:cs="Times New Roman"/>
          <w:color w:val="000000" w:themeColor="text1"/>
          <w:sz w:val="24"/>
          <w:szCs w:val="24"/>
          <w:lang w:val="en-US" w:eastAsia="ja-JP"/>
        </w:rPr>
        <w:t>ays 2</w:t>
      </w:r>
      <w:r w:rsidR="009967A9" w:rsidRPr="00362B88">
        <w:rPr>
          <w:rFonts w:ascii="Times New Roman" w:hAnsi="Times New Roman" w:cs="Times New Roman"/>
          <w:color w:val="000000" w:themeColor="text1"/>
          <w:sz w:val="24"/>
          <w:szCs w:val="24"/>
          <w:lang w:val="en-US" w:eastAsia="ja-JP"/>
        </w:rPr>
        <w:t>–</w:t>
      </w:r>
      <w:r w:rsidR="00121489" w:rsidRPr="00362B88">
        <w:rPr>
          <w:rFonts w:ascii="Times New Roman" w:hAnsi="Times New Roman" w:cs="Times New Roman"/>
          <w:color w:val="000000" w:themeColor="text1"/>
          <w:sz w:val="24"/>
          <w:szCs w:val="24"/>
          <w:lang w:val="en-US" w:eastAsia="ja-JP"/>
        </w:rPr>
        <w:t>5</w:t>
      </w:r>
      <w:r w:rsidRPr="00362B88">
        <w:rPr>
          <w:rFonts w:ascii="Times New Roman" w:hAnsi="Times New Roman" w:cs="Times New Roman"/>
          <w:color w:val="000000" w:themeColor="text1"/>
          <w:sz w:val="24"/>
          <w:szCs w:val="24"/>
          <w:lang w:val="en-US" w:eastAsia="ja-JP"/>
        </w:rPr>
        <w:t xml:space="preserve"> or </w:t>
      </w:r>
      <w:r w:rsidR="00C729E4" w:rsidRPr="00362B88">
        <w:rPr>
          <w:rFonts w:ascii="Times New Roman" w:hAnsi="Times New Roman" w:cs="Times New Roman"/>
          <w:color w:val="000000" w:themeColor="text1"/>
          <w:sz w:val="24"/>
          <w:szCs w:val="24"/>
          <w:lang w:val="en-US" w:eastAsia="ja-JP"/>
        </w:rPr>
        <w:t xml:space="preserve">matching </w:t>
      </w:r>
      <w:r w:rsidRPr="00362B88">
        <w:rPr>
          <w:rFonts w:ascii="Times New Roman" w:hAnsi="Times New Roman" w:cs="Times New Roman"/>
          <w:color w:val="000000" w:themeColor="text1"/>
          <w:sz w:val="24"/>
          <w:szCs w:val="24"/>
          <w:lang w:val="en-US" w:eastAsia="ja-JP"/>
        </w:rPr>
        <w:t>placebo</w:t>
      </w:r>
      <w:r w:rsidR="005508E7" w:rsidRPr="00362B88">
        <w:rPr>
          <w:rFonts w:ascii="Times New Roman" w:hAnsi="Times New Roman" w:cs="Times New Roman"/>
          <w:color w:val="000000" w:themeColor="text1"/>
          <w:sz w:val="24"/>
          <w:szCs w:val="24"/>
          <w:lang w:val="en-US" w:eastAsia="ja-JP"/>
        </w:rPr>
        <w:t xml:space="preserve"> </w:t>
      </w:r>
      <w:r w:rsidR="00C729E4" w:rsidRPr="00362B88">
        <w:rPr>
          <w:rFonts w:ascii="Times New Roman" w:hAnsi="Times New Roman" w:cs="Times New Roman"/>
          <w:color w:val="000000" w:themeColor="text1"/>
          <w:sz w:val="24"/>
          <w:szCs w:val="24"/>
          <w:lang w:val="en-US" w:eastAsia="ja-JP"/>
        </w:rPr>
        <w:t xml:space="preserve">tablets </w:t>
      </w:r>
      <w:r w:rsidR="008642CB" w:rsidRPr="00362B88">
        <w:rPr>
          <w:rFonts w:ascii="Times New Roman" w:hAnsi="Times New Roman" w:cs="Times New Roman"/>
          <w:color w:val="000000" w:themeColor="text1"/>
          <w:sz w:val="24"/>
          <w:szCs w:val="24"/>
          <w:lang w:val="en-US" w:eastAsia="ja-JP"/>
        </w:rPr>
        <w:t>(</w:t>
      </w:r>
      <w:r w:rsidR="008642CB" w:rsidRPr="00362B88">
        <w:rPr>
          <w:rFonts w:ascii="Times New Roman" w:hAnsi="Times New Roman" w:cs="Times New Roman"/>
          <w:b/>
          <w:bCs/>
          <w:color w:val="000000" w:themeColor="text1"/>
          <w:sz w:val="24"/>
          <w:szCs w:val="24"/>
          <w:lang w:val="en-US" w:eastAsia="ja-JP"/>
        </w:rPr>
        <w:t>Figure S1</w:t>
      </w:r>
      <w:r w:rsidR="008642CB" w:rsidRPr="00362B88">
        <w:rPr>
          <w:rFonts w:ascii="Times New Roman" w:hAnsi="Times New Roman" w:cs="Times New Roman"/>
          <w:color w:val="000000" w:themeColor="text1"/>
          <w:sz w:val="24"/>
          <w:szCs w:val="24"/>
          <w:lang w:val="en-US" w:eastAsia="ja-JP"/>
        </w:rPr>
        <w:t>)</w:t>
      </w:r>
      <w:r w:rsidR="00B7795E" w:rsidRPr="00362B88">
        <w:rPr>
          <w:rFonts w:ascii="Times New Roman" w:hAnsi="Times New Roman" w:cs="Times New Roman"/>
          <w:color w:val="000000" w:themeColor="text1"/>
          <w:sz w:val="24"/>
          <w:szCs w:val="24"/>
          <w:lang w:val="en-US" w:eastAsia="ja-JP"/>
        </w:rPr>
        <w:t xml:space="preserve">. </w:t>
      </w:r>
      <w:bookmarkEnd w:id="23"/>
      <w:r w:rsidR="00EE513B" w:rsidRPr="00362B88">
        <w:rPr>
          <w:rFonts w:ascii="Times New Roman" w:hAnsi="Times New Roman" w:cs="Times New Roman"/>
          <w:color w:val="000000" w:themeColor="text1"/>
          <w:sz w:val="24"/>
          <w:szCs w:val="24"/>
          <w:lang w:val="en-US" w:eastAsia="ja-JP"/>
        </w:rPr>
        <w:t>Ingestion of t</w:t>
      </w:r>
      <w:r w:rsidR="00B7795E" w:rsidRPr="00362B88">
        <w:rPr>
          <w:rFonts w:ascii="Times New Roman" w:hAnsi="Times New Roman" w:cs="Times New Roman"/>
          <w:color w:val="000000" w:themeColor="text1"/>
          <w:sz w:val="24"/>
          <w:szCs w:val="24"/>
          <w:lang w:val="en-US" w:eastAsia="ja-JP"/>
        </w:rPr>
        <w:t>he first dose was direct</w:t>
      </w:r>
      <w:r w:rsidR="00F607A9" w:rsidRPr="00362B88">
        <w:rPr>
          <w:rFonts w:ascii="Times New Roman" w:hAnsi="Times New Roman" w:cs="Times New Roman"/>
          <w:color w:val="000000" w:themeColor="text1"/>
          <w:sz w:val="24"/>
          <w:szCs w:val="24"/>
          <w:lang w:val="en-US" w:eastAsia="ja-JP"/>
        </w:rPr>
        <w:t>ly</w:t>
      </w:r>
      <w:r w:rsidR="00B7795E" w:rsidRPr="00362B88">
        <w:rPr>
          <w:rFonts w:ascii="Times New Roman" w:hAnsi="Times New Roman" w:cs="Times New Roman"/>
          <w:color w:val="000000" w:themeColor="text1"/>
          <w:sz w:val="24"/>
          <w:szCs w:val="24"/>
          <w:lang w:val="en-US" w:eastAsia="ja-JP"/>
        </w:rPr>
        <w:t xml:space="preserve"> observ</w:t>
      </w:r>
      <w:r w:rsidR="00EE513B" w:rsidRPr="00362B88">
        <w:rPr>
          <w:rFonts w:ascii="Times New Roman" w:hAnsi="Times New Roman" w:cs="Times New Roman"/>
          <w:color w:val="000000" w:themeColor="text1"/>
          <w:sz w:val="24"/>
          <w:szCs w:val="24"/>
          <w:lang w:val="en-US" w:eastAsia="ja-JP"/>
        </w:rPr>
        <w:t>ed by</w:t>
      </w:r>
      <w:r w:rsidR="009830EF" w:rsidRPr="00362B88">
        <w:rPr>
          <w:rFonts w:ascii="Times New Roman" w:hAnsi="Times New Roman" w:cs="Times New Roman"/>
          <w:color w:val="000000" w:themeColor="text1"/>
          <w:sz w:val="24"/>
          <w:szCs w:val="24"/>
          <w:lang w:val="en-US" w:eastAsia="ja-JP"/>
        </w:rPr>
        <w:t xml:space="preserve"> the</w:t>
      </w:r>
      <w:r w:rsidR="00EE513B" w:rsidRPr="00362B88">
        <w:rPr>
          <w:rFonts w:ascii="Times New Roman" w:hAnsi="Times New Roman" w:cs="Times New Roman"/>
          <w:color w:val="000000" w:themeColor="text1"/>
          <w:sz w:val="24"/>
          <w:szCs w:val="24"/>
          <w:lang w:val="en-US" w:eastAsia="ja-JP"/>
        </w:rPr>
        <w:t xml:space="preserve"> trial staff. </w:t>
      </w:r>
      <w:r w:rsidR="00164AFB" w:rsidRPr="00362B88">
        <w:rPr>
          <w:rFonts w:ascii="Times New Roman" w:hAnsi="Times New Roman" w:cs="Times New Roman"/>
          <w:color w:val="000000" w:themeColor="text1"/>
          <w:sz w:val="24"/>
          <w:szCs w:val="24"/>
          <w:lang w:val="en-US" w:eastAsia="ja-JP"/>
        </w:rPr>
        <w:t>Randomization was stratified by</w:t>
      </w:r>
      <w:r w:rsidR="007549B2" w:rsidRPr="00362B88">
        <w:rPr>
          <w:rFonts w:ascii="Times New Roman" w:hAnsi="Times New Roman" w:cs="Times New Roman"/>
          <w:color w:val="000000" w:themeColor="text1"/>
          <w:sz w:val="24"/>
          <w:szCs w:val="24"/>
          <w:lang w:val="en-US" w:eastAsia="ja-JP"/>
        </w:rPr>
        <w:t xml:space="preserve"> the</w:t>
      </w:r>
      <w:r w:rsidR="00164AFB" w:rsidRPr="00362B88">
        <w:rPr>
          <w:rFonts w:ascii="Times New Roman" w:hAnsi="Times New Roman" w:cs="Times New Roman"/>
          <w:color w:val="000000" w:themeColor="text1"/>
          <w:sz w:val="24"/>
          <w:szCs w:val="24"/>
          <w:lang w:val="en-US" w:eastAsia="ja-JP"/>
        </w:rPr>
        <w:t xml:space="preserve"> time from symptom onset in the </w:t>
      </w:r>
      <w:r w:rsidR="009967A9" w:rsidRPr="00362B88">
        <w:rPr>
          <w:rFonts w:ascii="Times New Roman" w:hAnsi="Times New Roman" w:cs="Times New Roman"/>
          <w:color w:val="000000" w:themeColor="text1"/>
          <w:sz w:val="24"/>
          <w:szCs w:val="24"/>
          <w:lang w:val="en-US" w:eastAsia="ja-JP"/>
        </w:rPr>
        <w:t>IP</w:t>
      </w:r>
      <w:r w:rsidR="00164AFB" w:rsidRPr="00362B88">
        <w:rPr>
          <w:rFonts w:ascii="Times New Roman" w:hAnsi="Times New Roman" w:cs="Times New Roman"/>
          <w:color w:val="000000" w:themeColor="text1"/>
          <w:sz w:val="24"/>
          <w:szCs w:val="24"/>
          <w:lang w:val="en-US" w:eastAsia="ja-JP"/>
        </w:rPr>
        <w:t xml:space="preserve"> to </w:t>
      </w:r>
      <w:r w:rsidR="00B34B50" w:rsidRPr="00362B88">
        <w:rPr>
          <w:rFonts w:ascii="Times New Roman" w:hAnsi="Times New Roman" w:cs="Times New Roman"/>
          <w:color w:val="000000" w:themeColor="text1"/>
          <w:sz w:val="24"/>
          <w:szCs w:val="24"/>
          <w:lang w:val="en-US" w:eastAsia="ja-JP"/>
        </w:rPr>
        <w:t xml:space="preserve">the </w:t>
      </w:r>
      <w:r w:rsidR="00164AFB" w:rsidRPr="00362B88">
        <w:rPr>
          <w:rFonts w:ascii="Times New Roman" w:hAnsi="Times New Roman" w:cs="Times New Roman"/>
          <w:color w:val="000000" w:themeColor="text1"/>
          <w:sz w:val="24"/>
          <w:szCs w:val="24"/>
          <w:lang w:val="en-US" w:eastAsia="ja-JP"/>
        </w:rPr>
        <w:t xml:space="preserve">time of enrollment of </w:t>
      </w:r>
      <w:r w:rsidR="00B06C97" w:rsidRPr="00362B88">
        <w:rPr>
          <w:rFonts w:ascii="Times New Roman" w:hAnsi="Times New Roman" w:cs="Times New Roman"/>
          <w:color w:val="000000" w:themeColor="text1"/>
          <w:sz w:val="24"/>
          <w:szCs w:val="24"/>
          <w:lang w:val="en-US" w:eastAsia="ja-JP"/>
        </w:rPr>
        <w:t>HHC</w:t>
      </w:r>
      <w:r w:rsidR="00A41424" w:rsidRPr="00362B88">
        <w:rPr>
          <w:rFonts w:ascii="Times New Roman" w:hAnsi="Times New Roman" w:cs="Times New Roman"/>
          <w:color w:val="000000" w:themeColor="text1"/>
          <w:sz w:val="24"/>
          <w:szCs w:val="24"/>
          <w:lang w:val="en-US" w:eastAsia="ja-JP"/>
        </w:rPr>
        <w:t>s</w:t>
      </w:r>
      <w:r w:rsidR="00164AFB" w:rsidRPr="00362B88">
        <w:rPr>
          <w:rFonts w:ascii="Times New Roman" w:hAnsi="Times New Roman" w:cs="Times New Roman"/>
          <w:color w:val="000000" w:themeColor="text1"/>
          <w:sz w:val="24"/>
          <w:szCs w:val="24"/>
          <w:lang w:val="en-US" w:eastAsia="ja-JP"/>
        </w:rPr>
        <w:t xml:space="preserve"> (&lt;48 hours, ≥48 hours) and geographic region</w:t>
      </w:r>
      <w:r w:rsidR="00181157" w:rsidRPr="00362B88">
        <w:rPr>
          <w:rFonts w:ascii="Times New Roman" w:hAnsi="Times New Roman" w:cs="Times New Roman"/>
          <w:color w:val="000000" w:themeColor="text1"/>
          <w:sz w:val="24"/>
          <w:szCs w:val="24"/>
          <w:lang w:val="en-US" w:eastAsia="ja-JP"/>
        </w:rPr>
        <w:t>.</w:t>
      </w:r>
      <w:r w:rsidR="00BC4F79" w:rsidRPr="00362B88">
        <w:rPr>
          <w:rFonts w:ascii="Times New Roman" w:hAnsi="Times New Roman" w:cs="Times New Roman"/>
          <w:color w:val="000000" w:themeColor="text1"/>
          <w:sz w:val="24"/>
          <w:szCs w:val="24"/>
          <w:lang w:val="en-US" w:eastAsia="ja-JP"/>
        </w:rPr>
        <w:t xml:space="preserve"> </w:t>
      </w:r>
      <w:r w:rsidR="00B6405E" w:rsidRPr="00362B88">
        <w:rPr>
          <w:rFonts w:ascii="Times New Roman" w:hAnsi="Times New Roman" w:cs="Times New Roman"/>
          <w:color w:val="000000" w:themeColor="text1"/>
          <w:sz w:val="24"/>
          <w:szCs w:val="24"/>
          <w:lang w:val="en-US" w:eastAsia="ja-JP"/>
        </w:rPr>
        <w:t xml:space="preserve">If </w:t>
      </w:r>
      <w:r w:rsidR="00DB555B" w:rsidRPr="00362B88">
        <w:rPr>
          <w:rFonts w:ascii="Times New Roman" w:hAnsi="Times New Roman" w:cs="Times New Roman"/>
          <w:color w:val="000000" w:themeColor="text1"/>
          <w:sz w:val="24"/>
          <w:szCs w:val="24"/>
          <w:lang w:val="en-US" w:eastAsia="ja-JP"/>
        </w:rPr>
        <w:t>HHCs</w:t>
      </w:r>
      <w:r w:rsidR="00B6405E" w:rsidRPr="00362B88">
        <w:rPr>
          <w:rFonts w:ascii="Times New Roman" w:hAnsi="Times New Roman" w:cs="Times New Roman"/>
          <w:color w:val="000000" w:themeColor="text1"/>
          <w:sz w:val="24"/>
          <w:szCs w:val="24"/>
          <w:lang w:val="en-US" w:eastAsia="ja-JP"/>
        </w:rPr>
        <w:t xml:space="preserve"> developed</w:t>
      </w:r>
      <w:r w:rsidR="00DB555B" w:rsidRPr="00362B88">
        <w:rPr>
          <w:rFonts w:ascii="Times New Roman" w:hAnsi="Times New Roman" w:cs="Times New Roman"/>
          <w:color w:val="000000" w:themeColor="text1"/>
          <w:sz w:val="24"/>
          <w:szCs w:val="24"/>
          <w:lang w:val="en-US" w:eastAsia="ja-JP"/>
        </w:rPr>
        <w:t xml:space="preserve"> </w:t>
      </w:r>
      <w:r w:rsidR="00DB555B" w:rsidRPr="00362B88">
        <w:rPr>
          <w:rFonts w:ascii="Times New Roman" w:hAnsi="Times New Roman" w:cs="Times New Roman"/>
          <w:color w:val="000000" w:themeColor="text1"/>
          <w:sz w:val="24"/>
          <w:lang w:val="en-US"/>
        </w:rPr>
        <w:t>COVID-19</w:t>
      </w:r>
      <w:r w:rsidR="00B6405E" w:rsidRPr="00362B88">
        <w:rPr>
          <w:rFonts w:ascii="Times New Roman" w:hAnsi="Times New Roman" w:cs="Times New Roman"/>
          <w:color w:val="000000" w:themeColor="text1"/>
          <w:sz w:val="24"/>
          <w:lang w:val="en-US"/>
        </w:rPr>
        <w:t>,</w:t>
      </w:r>
      <w:r w:rsidR="00DB555B" w:rsidRPr="00362B88">
        <w:rPr>
          <w:rFonts w:ascii="Times New Roman" w:hAnsi="Times New Roman" w:cs="Times New Roman"/>
          <w:color w:val="000000" w:themeColor="text1"/>
          <w:sz w:val="24"/>
          <w:szCs w:val="24"/>
          <w:lang w:val="en-US" w:eastAsia="ja-JP"/>
        </w:rPr>
        <w:t xml:space="preserve"> </w:t>
      </w:r>
      <w:r w:rsidR="00B6405E" w:rsidRPr="00362B88">
        <w:rPr>
          <w:rFonts w:ascii="Times New Roman" w:hAnsi="Times New Roman" w:cs="Times New Roman"/>
          <w:color w:val="000000" w:themeColor="text1"/>
          <w:sz w:val="24"/>
          <w:szCs w:val="24"/>
          <w:lang w:val="en-US" w:eastAsia="ja-JP"/>
        </w:rPr>
        <w:t>approved</w:t>
      </w:r>
      <w:r w:rsidR="00DB555B" w:rsidRPr="00362B88">
        <w:rPr>
          <w:rFonts w:ascii="Times New Roman" w:hAnsi="Times New Roman" w:cs="Times New Roman"/>
          <w:color w:val="000000" w:themeColor="text1"/>
          <w:sz w:val="24"/>
          <w:szCs w:val="24"/>
          <w:lang w:val="en-US" w:eastAsia="ja-JP"/>
        </w:rPr>
        <w:t xml:space="preserve"> </w:t>
      </w:r>
      <w:r w:rsidR="00CA6BD7" w:rsidRPr="00362B88">
        <w:rPr>
          <w:rFonts w:ascii="Times New Roman" w:hAnsi="Times New Roman" w:cs="Times New Roman"/>
          <w:color w:val="000000" w:themeColor="text1"/>
          <w:sz w:val="24"/>
          <w:szCs w:val="24"/>
          <w:lang w:val="en-US" w:eastAsia="ja-JP"/>
        </w:rPr>
        <w:t>COVID-19</w:t>
      </w:r>
      <w:r w:rsidR="00DB555B" w:rsidRPr="00362B88">
        <w:rPr>
          <w:rFonts w:ascii="Times New Roman" w:hAnsi="Times New Roman" w:cs="Times New Roman"/>
          <w:color w:val="000000" w:themeColor="text1"/>
          <w:sz w:val="24"/>
          <w:szCs w:val="24"/>
          <w:lang w:val="en-US" w:eastAsia="ja-JP"/>
        </w:rPr>
        <w:t xml:space="preserve"> </w:t>
      </w:r>
      <w:r w:rsidR="00B6405E" w:rsidRPr="00362B88">
        <w:rPr>
          <w:rFonts w:ascii="Times New Roman" w:hAnsi="Times New Roman" w:cs="Times New Roman"/>
          <w:color w:val="000000" w:themeColor="text1"/>
          <w:sz w:val="24"/>
          <w:szCs w:val="24"/>
          <w:lang w:val="en-US" w:eastAsia="ja-JP"/>
        </w:rPr>
        <w:t xml:space="preserve">antiviral </w:t>
      </w:r>
      <w:r w:rsidR="00DB555B" w:rsidRPr="00362B88">
        <w:rPr>
          <w:rFonts w:ascii="Times New Roman" w:hAnsi="Times New Roman" w:cs="Times New Roman"/>
          <w:color w:val="000000" w:themeColor="text1"/>
          <w:sz w:val="24"/>
          <w:szCs w:val="24"/>
          <w:lang w:val="en-US" w:eastAsia="ja-JP"/>
        </w:rPr>
        <w:t>treatments were permitted</w:t>
      </w:r>
      <w:r w:rsidR="0053596F" w:rsidRPr="00362B88">
        <w:rPr>
          <w:rFonts w:ascii="Times New Roman" w:hAnsi="Times New Roman" w:cs="Times New Roman"/>
          <w:color w:val="000000" w:themeColor="text1"/>
          <w:sz w:val="24"/>
          <w:szCs w:val="24"/>
          <w:lang w:val="en-US" w:eastAsia="ja-JP"/>
        </w:rPr>
        <w:t xml:space="preserve">, </w:t>
      </w:r>
      <w:r w:rsidR="00221BB7" w:rsidRPr="00362B88">
        <w:rPr>
          <w:rFonts w:ascii="Times New Roman" w:hAnsi="Times New Roman" w:cs="Times New Roman"/>
          <w:color w:val="000000" w:themeColor="text1"/>
          <w:sz w:val="24"/>
          <w:szCs w:val="24"/>
          <w:lang w:val="en-US" w:eastAsia="ja-JP"/>
        </w:rPr>
        <w:t>but</w:t>
      </w:r>
      <w:r w:rsidR="00DB555B" w:rsidRPr="00362B88">
        <w:rPr>
          <w:rFonts w:ascii="Times New Roman" w:hAnsi="Times New Roman" w:cs="Times New Roman"/>
          <w:color w:val="000000" w:themeColor="text1"/>
          <w:sz w:val="24"/>
          <w:szCs w:val="24"/>
          <w:lang w:val="en-US" w:eastAsia="ja-JP"/>
        </w:rPr>
        <w:t xml:space="preserve"> investigational treatments w</w:t>
      </w:r>
      <w:r w:rsidR="00221BB7" w:rsidRPr="00362B88">
        <w:rPr>
          <w:rFonts w:ascii="Times New Roman" w:hAnsi="Times New Roman" w:cs="Times New Roman"/>
          <w:color w:val="000000" w:themeColor="text1"/>
          <w:sz w:val="24"/>
          <w:szCs w:val="24"/>
          <w:lang w:val="en-US" w:eastAsia="ja-JP"/>
        </w:rPr>
        <w:t xml:space="preserve">ere </w:t>
      </w:r>
      <w:r w:rsidR="00977AF0" w:rsidRPr="00362B88">
        <w:rPr>
          <w:rFonts w:ascii="Times New Roman" w:hAnsi="Times New Roman" w:cs="Times New Roman"/>
          <w:color w:val="000000" w:themeColor="text1"/>
          <w:sz w:val="24"/>
          <w:szCs w:val="24"/>
          <w:lang w:val="en-US" w:eastAsia="ja-JP"/>
        </w:rPr>
        <w:t>prohibited</w:t>
      </w:r>
      <w:r w:rsidR="00DB555B" w:rsidRPr="00362B88">
        <w:rPr>
          <w:rFonts w:ascii="Times New Roman" w:hAnsi="Times New Roman" w:cs="Times New Roman"/>
          <w:color w:val="000000" w:themeColor="text1"/>
          <w:sz w:val="24"/>
          <w:szCs w:val="24"/>
          <w:lang w:val="en-US" w:eastAsia="ja-JP"/>
        </w:rPr>
        <w:t>.</w:t>
      </w:r>
      <w:r w:rsidR="00A57D42" w:rsidRPr="00362B88">
        <w:rPr>
          <w:color w:val="000000" w:themeColor="text1"/>
        </w:rPr>
        <w:t xml:space="preserve"> </w:t>
      </w:r>
    </w:p>
    <w:p w14:paraId="4757E7F6" w14:textId="557DA2D4" w:rsidR="0046551E" w:rsidRPr="00362B88" w:rsidRDefault="00446308" w:rsidP="00747C76">
      <w:pPr>
        <w:pStyle w:val="PSTextX1space"/>
        <w:spacing w:line="480" w:lineRule="auto"/>
        <w:rPr>
          <w:rFonts w:ascii="Times New Roman" w:hAnsi="Times New Roman" w:cs="Times New Roman"/>
          <w:color w:val="000000" w:themeColor="text1"/>
          <w:lang w:val="en-US" w:eastAsia="ja-JP"/>
        </w:rPr>
      </w:pPr>
      <w:r w:rsidRPr="00362B88">
        <w:rPr>
          <w:rFonts w:ascii="Times New Roman" w:hAnsi="Times New Roman" w:cs="Times New Roman"/>
          <w:color w:val="000000" w:themeColor="text1"/>
          <w:sz w:val="24"/>
          <w:szCs w:val="24"/>
          <w:lang w:val="en-US" w:eastAsia="ja-JP"/>
        </w:rPr>
        <w:t xml:space="preserve"> </w:t>
      </w:r>
      <w:r w:rsidR="007F65ED" w:rsidRPr="00362B88">
        <w:rPr>
          <w:rFonts w:ascii="Times New Roman" w:hAnsi="Times New Roman" w:cs="Times New Roman"/>
          <w:color w:val="000000" w:themeColor="text1"/>
          <w:lang w:val="en-US" w:eastAsia="ja-JP"/>
        </w:rPr>
        <w:br/>
      </w:r>
      <w:r w:rsidR="009E4970" w:rsidRPr="00362B88">
        <w:rPr>
          <w:rFonts w:ascii="Times New Roman" w:hAnsi="Times New Roman" w:cs="Times New Roman"/>
          <w:i/>
          <w:color w:val="000000" w:themeColor="text1"/>
          <w:sz w:val="24"/>
          <w:szCs w:val="24"/>
          <w:lang w:val="en-US" w:eastAsia="ja-JP"/>
        </w:rPr>
        <w:t xml:space="preserve">Efficacy </w:t>
      </w:r>
      <w:r w:rsidR="00D84E7D" w:rsidRPr="00362B88">
        <w:rPr>
          <w:rFonts w:ascii="Times New Roman" w:hAnsi="Times New Roman" w:cs="Times New Roman"/>
          <w:i/>
          <w:color w:val="000000" w:themeColor="text1"/>
          <w:sz w:val="24"/>
          <w:szCs w:val="24"/>
          <w:lang w:val="en-US" w:eastAsia="ja-JP"/>
        </w:rPr>
        <w:t>O</w:t>
      </w:r>
      <w:r w:rsidR="009E4970" w:rsidRPr="00362B88">
        <w:rPr>
          <w:rFonts w:ascii="Times New Roman" w:hAnsi="Times New Roman" w:cs="Times New Roman"/>
          <w:i/>
          <w:color w:val="000000" w:themeColor="text1"/>
          <w:sz w:val="24"/>
          <w:szCs w:val="24"/>
          <w:lang w:val="en-US" w:eastAsia="ja-JP"/>
        </w:rPr>
        <w:t>utcomes</w:t>
      </w:r>
      <w:r w:rsidR="007F65ED" w:rsidRPr="00362B88">
        <w:rPr>
          <w:rFonts w:ascii="Times New Roman" w:hAnsi="Times New Roman" w:cs="Times New Roman"/>
          <w:b/>
          <w:bCs/>
          <w:i/>
          <w:color w:val="000000" w:themeColor="text1"/>
          <w:lang w:val="en-US" w:eastAsia="ja-JP"/>
        </w:rPr>
        <w:br/>
      </w:r>
      <w:r w:rsidR="00EF6EE5" w:rsidRPr="00362B88">
        <w:rPr>
          <w:rFonts w:ascii="Times New Roman" w:hAnsi="Times New Roman" w:cs="Times New Roman"/>
          <w:color w:val="000000" w:themeColor="text1"/>
          <w:sz w:val="24"/>
          <w:szCs w:val="24"/>
          <w:lang w:val="en-US" w:eastAsia="ja-JP"/>
        </w:rPr>
        <w:t xml:space="preserve">Participants had nasopharyngeal swabs collected on days 1, 3, 6, 10, 15, 21, and 28 for RT-PCR detection of SARS-CoV-2. </w:t>
      </w:r>
      <w:r w:rsidR="0046551E" w:rsidRPr="00362B88">
        <w:rPr>
          <w:rFonts w:ascii="Times New Roman" w:hAnsi="Times New Roman" w:cs="Times New Roman"/>
          <w:color w:val="000000" w:themeColor="text1"/>
          <w:sz w:val="24"/>
          <w:szCs w:val="24"/>
          <w:lang w:val="en-US" w:eastAsia="ja-JP"/>
        </w:rPr>
        <w:t>The p</w:t>
      </w:r>
      <w:r w:rsidR="0046551E" w:rsidRPr="00362B88">
        <w:rPr>
          <w:rFonts w:ascii="Times New Roman" w:hAnsi="Times New Roman" w:cs="Times New Roman"/>
          <w:color w:val="000000" w:themeColor="text1"/>
          <w:sz w:val="24"/>
          <w:szCs w:val="24"/>
          <w:lang w:val="en-US"/>
        </w:rPr>
        <w:t xml:space="preserve">rimary </w:t>
      </w:r>
      <w:r w:rsidR="00384D75" w:rsidRPr="00362B88">
        <w:rPr>
          <w:rFonts w:ascii="Times New Roman" w:hAnsi="Times New Roman" w:cs="Times New Roman"/>
          <w:color w:val="000000" w:themeColor="text1"/>
          <w:sz w:val="24"/>
          <w:szCs w:val="24"/>
          <w:lang w:val="en-US"/>
        </w:rPr>
        <w:t xml:space="preserve">efficacy </w:t>
      </w:r>
      <w:r w:rsidR="0046551E" w:rsidRPr="00362B88">
        <w:rPr>
          <w:rFonts w:ascii="Times New Roman" w:hAnsi="Times New Roman" w:cs="Times New Roman"/>
          <w:color w:val="000000" w:themeColor="text1"/>
          <w:sz w:val="24"/>
          <w:szCs w:val="24"/>
          <w:lang w:val="en-US"/>
        </w:rPr>
        <w:t xml:space="preserve">endpoint </w:t>
      </w:r>
      <w:r w:rsidR="0046551E" w:rsidRPr="00362B88">
        <w:rPr>
          <w:rFonts w:ascii="Times New Roman" w:hAnsi="Times New Roman" w:cs="Times New Roman"/>
          <w:color w:val="000000" w:themeColor="text1"/>
          <w:sz w:val="24"/>
          <w:szCs w:val="24"/>
          <w:lang w:val="en-US" w:eastAsia="ja-JP"/>
        </w:rPr>
        <w:t>was</w:t>
      </w:r>
      <w:r w:rsidR="0046551E" w:rsidRPr="00362B88">
        <w:rPr>
          <w:rFonts w:ascii="Times New Roman" w:hAnsi="Times New Roman" w:cs="Times New Roman"/>
          <w:color w:val="000000" w:themeColor="text1"/>
          <w:sz w:val="24"/>
          <w:szCs w:val="24"/>
          <w:lang w:val="en-US"/>
        </w:rPr>
        <w:t xml:space="preserve"> </w:t>
      </w:r>
      <w:r w:rsidR="009E4970" w:rsidRPr="00362B88">
        <w:rPr>
          <w:rFonts w:ascii="Times New Roman" w:hAnsi="Times New Roman" w:cs="Times New Roman"/>
          <w:color w:val="000000" w:themeColor="text1"/>
          <w:sz w:val="24"/>
          <w:szCs w:val="24"/>
          <w:lang w:val="en-US"/>
        </w:rPr>
        <w:t xml:space="preserve">the proportion of </w:t>
      </w:r>
      <w:r w:rsidR="00343CE0" w:rsidRPr="00362B88">
        <w:rPr>
          <w:rFonts w:ascii="Times New Roman" w:hAnsi="Times New Roman" w:cs="Times New Roman"/>
          <w:color w:val="000000" w:themeColor="text1"/>
          <w:sz w:val="24"/>
          <w:szCs w:val="24"/>
          <w:lang w:val="en-US"/>
        </w:rPr>
        <w:t>HHC</w:t>
      </w:r>
      <w:r w:rsidR="006547F1" w:rsidRPr="00362B88">
        <w:rPr>
          <w:rFonts w:ascii="Times New Roman" w:hAnsi="Times New Roman" w:cs="Times New Roman"/>
          <w:color w:val="000000" w:themeColor="text1"/>
          <w:sz w:val="24"/>
          <w:szCs w:val="24"/>
          <w:lang w:val="en-US"/>
        </w:rPr>
        <w:t>s</w:t>
      </w:r>
      <w:r w:rsidR="00273091" w:rsidRPr="00362B88">
        <w:rPr>
          <w:rFonts w:ascii="Times New Roman" w:hAnsi="Times New Roman" w:cs="Times New Roman"/>
          <w:color w:val="000000" w:themeColor="text1"/>
          <w:sz w:val="24"/>
          <w:szCs w:val="24"/>
          <w:lang w:val="en-US"/>
        </w:rPr>
        <w:t xml:space="preserve"> </w:t>
      </w:r>
      <w:r w:rsidR="00CA6BD7" w:rsidRPr="00362B88">
        <w:rPr>
          <w:rFonts w:ascii="Times New Roman" w:hAnsi="Times New Roman" w:cs="Times New Roman"/>
          <w:color w:val="000000" w:themeColor="text1"/>
          <w:sz w:val="24"/>
          <w:szCs w:val="24"/>
          <w:lang w:val="en-US"/>
        </w:rPr>
        <w:t xml:space="preserve">who </w:t>
      </w:r>
      <w:proofErr w:type="gramStart"/>
      <w:r w:rsidR="00CA6BD7" w:rsidRPr="00362B88">
        <w:rPr>
          <w:rFonts w:ascii="Times New Roman" w:hAnsi="Times New Roman" w:cs="Times New Roman"/>
          <w:color w:val="000000" w:themeColor="text1"/>
          <w:sz w:val="24"/>
          <w:szCs w:val="24"/>
          <w:lang w:val="en-US"/>
        </w:rPr>
        <w:t xml:space="preserve">were </w:t>
      </w:r>
      <w:r w:rsidR="00273091" w:rsidRPr="00362B88">
        <w:rPr>
          <w:rFonts w:ascii="Times New Roman" w:hAnsi="Times New Roman" w:cs="Times New Roman"/>
          <w:color w:val="000000" w:themeColor="text1"/>
          <w:sz w:val="24"/>
          <w:szCs w:val="24"/>
          <w:lang w:val="en-US"/>
        </w:rPr>
        <w:t>RT-PCR</w:t>
      </w:r>
      <w:proofErr w:type="gramEnd"/>
      <w:r w:rsidR="00B76256" w:rsidRPr="00362B88">
        <w:rPr>
          <w:rFonts w:ascii="Times New Roman" w:hAnsi="Times New Roman" w:cs="Times New Roman"/>
          <w:color w:val="000000" w:themeColor="text1"/>
          <w:sz w:val="24"/>
          <w:szCs w:val="24"/>
          <w:lang w:val="en-US"/>
        </w:rPr>
        <w:t xml:space="preserve"> </w:t>
      </w:r>
      <w:r w:rsidR="00273091" w:rsidRPr="00362B88">
        <w:rPr>
          <w:rFonts w:ascii="Times New Roman" w:hAnsi="Times New Roman" w:cs="Times New Roman"/>
          <w:color w:val="000000" w:themeColor="text1"/>
          <w:sz w:val="24"/>
          <w:szCs w:val="24"/>
          <w:lang w:val="en-US"/>
        </w:rPr>
        <w:t>negative at baseline (</w:t>
      </w:r>
      <w:proofErr w:type="spellStart"/>
      <w:r w:rsidR="00273091" w:rsidRPr="00362B88">
        <w:rPr>
          <w:rFonts w:ascii="Times New Roman" w:hAnsi="Times New Roman" w:cs="Times New Roman"/>
          <w:color w:val="000000" w:themeColor="text1"/>
          <w:sz w:val="24"/>
          <w:szCs w:val="24"/>
          <w:lang w:val="en-US"/>
        </w:rPr>
        <w:t>mITT</w:t>
      </w:r>
      <w:proofErr w:type="spellEnd"/>
      <w:r w:rsidR="00273091" w:rsidRPr="00362B88">
        <w:rPr>
          <w:rFonts w:ascii="Times New Roman" w:hAnsi="Times New Roman" w:cs="Times New Roman"/>
          <w:color w:val="000000" w:themeColor="text1"/>
          <w:sz w:val="24"/>
          <w:szCs w:val="24"/>
          <w:lang w:val="en-US"/>
        </w:rPr>
        <w:t xml:space="preserve"> population) </w:t>
      </w:r>
      <w:r w:rsidR="00B6405E" w:rsidRPr="00362B88">
        <w:rPr>
          <w:rFonts w:ascii="Times New Roman" w:hAnsi="Times New Roman" w:cs="Times New Roman"/>
          <w:color w:val="000000" w:themeColor="text1"/>
          <w:sz w:val="24"/>
          <w:szCs w:val="24"/>
          <w:lang w:val="en-US"/>
        </w:rPr>
        <w:t>that</w:t>
      </w:r>
      <w:r w:rsidR="00273091" w:rsidRPr="00362B88">
        <w:rPr>
          <w:rFonts w:ascii="Times New Roman" w:hAnsi="Times New Roman" w:cs="Times New Roman"/>
          <w:color w:val="000000" w:themeColor="text1"/>
          <w:sz w:val="24"/>
          <w:szCs w:val="24"/>
          <w:lang w:val="en-US"/>
        </w:rPr>
        <w:t xml:space="preserve"> developed laboratory-confirmed COVID-19</w:t>
      </w:r>
      <w:r w:rsidR="006547F1" w:rsidRPr="00362B88">
        <w:rPr>
          <w:rFonts w:ascii="Times New Roman" w:hAnsi="Times New Roman" w:cs="Times New Roman"/>
          <w:color w:val="000000" w:themeColor="text1"/>
          <w:sz w:val="24"/>
          <w:szCs w:val="24"/>
          <w:lang w:val="en-US"/>
        </w:rPr>
        <w:t xml:space="preserve"> </w:t>
      </w:r>
      <w:r w:rsidR="00273091" w:rsidRPr="00362B88">
        <w:rPr>
          <w:rFonts w:ascii="Times New Roman" w:hAnsi="Times New Roman" w:cs="Times New Roman"/>
          <w:color w:val="000000" w:themeColor="text1"/>
          <w:sz w:val="24"/>
          <w:szCs w:val="24"/>
          <w:lang w:val="en-US"/>
        </w:rPr>
        <w:t xml:space="preserve">within 10 days of study drug administration. COVID-19 </w:t>
      </w:r>
      <w:r w:rsidR="00273091" w:rsidRPr="00362B88">
        <w:rPr>
          <w:rFonts w:ascii="Times New Roman" w:hAnsi="Times New Roman" w:cs="Times New Roman"/>
          <w:color w:val="000000" w:themeColor="text1"/>
          <w:sz w:val="24"/>
          <w:szCs w:val="24"/>
          <w:lang w:val="en-US"/>
        </w:rPr>
        <w:lastRenderedPageBreak/>
        <w:t>development was defined</w:t>
      </w:r>
      <w:r w:rsidR="00F52D7F" w:rsidRPr="00362B88">
        <w:rPr>
          <w:rFonts w:ascii="Times New Roman" w:hAnsi="Times New Roman" w:cs="Times New Roman"/>
          <w:color w:val="000000" w:themeColor="text1"/>
          <w:sz w:val="24"/>
          <w:szCs w:val="24"/>
          <w:lang w:val="en-US"/>
        </w:rPr>
        <w:t xml:space="preserve"> </w:t>
      </w:r>
      <w:r w:rsidR="00764D5D" w:rsidRPr="00362B88">
        <w:rPr>
          <w:rFonts w:ascii="Times New Roman" w:hAnsi="Times New Roman" w:cs="Times New Roman"/>
          <w:color w:val="000000" w:themeColor="text1"/>
          <w:sz w:val="24"/>
          <w:szCs w:val="24"/>
          <w:lang w:val="en-US"/>
        </w:rPr>
        <w:t xml:space="preserve">by </w:t>
      </w:r>
      <w:r w:rsidR="00194916" w:rsidRPr="00362B88">
        <w:rPr>
          <w:rFonts w:ascii="Times New Roman" w:hAnsi="Times New Roman" w:cs="Times New Roman"/>
          <w:color w:val="000000" w:themeColor="text1"/>
          <w:sz w:val="24"/>
          <w:szCs w:val="24"/>
          <w:lang w:val="en-US"/>
        </w:rPr>
        <w:t>RT-PCR positiv</w:t>
      </w:r>
      <w:r w:rsidR="00764D5D" w:rsidRPr="00362B88">
        <w:rPr>
          <w:rFonts w:ascii="Times New Roman" w:hAnsi="Times New Roman" w:cs="Times New Roman"/>
          <w:color w:val="000000" w:themeColor="text1"/>
          <w:sz w:val="24"/>
          <w:szCs w:val="24"/>
          <w:lang w:val="en-US"/>
        </w:rPr>
        <w:t>ity and</w:t>
      </w:r>
      <w:r w:rsidR="00CA078A" w:rsidRPr="00362B88">
        <w:rPr>
          <w:rFonts w:ascii="Times New Roman" w:hAnsi="Times New Roman" w:cs="Times New Roman"/>
          <w:color w:val="000000" w:themeColor="text1"/>
          <w:sz w:val="24"/>
          <w:szCs w:val="24"/>
          <w:lang w:val="en-US"/>
        </w:rPr>
        <w:t xml:space="preserve"> the</w:t>
      </w:r>
      <w:r w:rsidR="00764D5D" w:rsidRPr="00362B88">
        <w:rPr>
          <w:rFonts w:ascii="Times New Roman" w:hAnsi="Times New Roman" w:cs="Times New Roman"/>
          <w:color w:val="000000" w:themeColor="text1"/>
          <w:sz w:val="24"/>
          <w:szCs w:val="24"/>
          <w:lang w:val="en-US"/>
        </w:rPr>
        <w:t xml:space="preserve"> presence of</w:t>
      </w:r>
      <w:r w:rsidR="004C77F0" w:rsidRPr="00362B88">
        <w:rPr>
          <w:rFonts w:ascii="Times New Roman" w:hAnsi="Times New Roman" w:cs="Times New Roman"/>
          <w:color w:val="000000" w:themeColor="text1"/>
          <w:sz w:val="24"/>
          <w:szCs w:val="24"/>
          <w:lang w:val="en-US"/>
        </w:rPr>
        <w:t xml:space="preserve"> </w:t>
      </w:r>
      <w:r w:rsidR="00030217" w:rsidRPr="00362B88">
        <w:rPr>
          <w:rFonts w:ascii="Times New Roman" w:hAnsi="Times New Roman" w:cs="Times New Roman"/>
          <w:color w:val="000000" w:themeColor="text1"/>
          <w:sz w:val="24"/>
          <w:szCs w:val="24"/>
          <w:u w:val="single"/>
          <w:lang w:val="en-US"/>
        </w:rPr>
        <w:t>&gt;</w:t>
      </w:r>
      <w:r w:rsidR="00030217" w:rsidRPr="00362B88">
        <w:rPr>
          <w:rFonts w:ascii="Times New Roman" w:hAnsi="Times New Roman" w:cs="Times New Roman"/>
          <w:color w:val="000000" w:themeColor="text1"/>
          <w:sz w:val="24"/>
          <w:szCs w:val="24"/>
          <w:lang w:val="en-US"/>
        </w:rPr>
        <w:t>1</w:t>
      </w:r>
      <w:r w:rsidR="00714FFD" w:rsidRPr="00362B88">
        <w:rPr>
          <w:rFonts w:ascii="Times New Roman" w:hAnsi="Times New Roman" w:cs="Times New Roman"/>
          <w:color w:val="000000" w:themeColor="text1"/>
          <w:sz w:val="24"/>
          <w:szCs w:val="24"/>
          <w:lang w:val="en-US"/>
        </w:rPr>
        <w:t xml:space="preserve"> </w:t>
      </w:r>
      <w:r w:rsidR="006547F1" w:rsidRPr="00362B88">
        <w:rPr>
          <w:rFonts w:ascii="Times New Roman" w:hAnsi="Times New Roman" w:cs="Times New Roman"/>
          <w:color w:val="000000" w:themeColor="text1"/>
          <w:sz w:val="24"/>
          <w:szCs w:val="24"/>
          <w:lang w:val="en-US"/>
        </w:rPr>
        <w:t>of</w:t>
      </w:r>
      <w:r w:rsidR="00A65243" w:rsidRPr="00362B88">
        <w:rPr>
          <w:rFonts w:ascii="Times New Roman" w:hAnsi="Times New Roman" w:cs="Times New Roman"/>
          <w:color w:val="000000" w:themeColor="text1"/>
          <w:sz w:val="24"/>
          <w:szCs w:val="24"/>
          <w:lang w:val="en-US"/>
        </w:rPr>
        <w:t xml:space="preserve"> the </w:t>
      </w:r>
      <w:r w:rsidR="006547F1" w:rsidRPr="00362B88">
        <w:rPr>
          <w:rFonts w:ascii="Times New Roman" w:hAnsi="Times New Roman" w:cs="Times New Roman"/>
          <w:color w:val="000000" w:themeColor="text1"/>
          <w:sz w:val="24"/>
          <w:szCs w:val="24"/>
          <w:lang w:val="en-US"/>
        </w:rPr>
        <w:t xml:space="preserve">14 </w:t>
      </w:r>
      <w:r w:rsidR="000601AB" w:rsidRPr="00362B88">
        <w:rPr>
          <w:rFonts w:ascii="Times New Roman" w:hAnsi="Times New Roman" w:cs="Times New Roman"/>
          <w:color w:val="000000" w:themeColor="text1"/>
          <w:sz w:val="24"/>
          <w:szCs w:val="24"/>
          <w:lang w:val="en-US"/>
        </w:rPr>
        <w:t>pre</w:t>
      </w:r>
      <w:r w:rsidR="00FA1FC9" w:rsidRPr="00362B88">
        <w:rPr>
          <w:rFonts w:ascii="Times New Roman" w:hAnsi="Times New Roman" w:cs="Times New Roman"/>
          <w:color w:val="000000" w:themeColor="text1"/>
          <w:sz w:val="24"/>
          <w:szCs w:val="24"/>
          <w:lang w:val="en-US"/>
        </w:rPr>
        <w:t xml:space="preserve">specified </w:t>
      </w:r>
      <w:r w:rsidR="000927D7" w:rsidRPr="00362B88">
        <w:rPr>
          <w:rFonts w:ascii="Times New Roman" w:hAnsi="Times New Roman" w:cs="Times New Roman"/>
          <w:color w:val="000000" w:themeColor="text1"/>
          <w:sz w:val="24"/>
          <w:szCs w:val="24"/>
          <w:lang w:val="en-US"/>
        </w:rPr>
        <w:t xml:space="preserve">COVID-19 </w:t>
      </w:r>
      <w:r w:rsidR="00194916" w:rsidRPr="00362B88">
        <w:rPr>
          <w:rFonts w:ascii="Times New Roman" w:hAnsi="Times New Roman" w:cs="Times New Roman"/>
          <w:color w:val="000000" w:themeColor="text1"/>
          <w:sz w:val="24"/>
          <w:szCs w:val="24"/>
          <w:lang w:val="en-US"/>
        </w:rPr>
        <w:t>symptom</w:t>
      </w:r>
      <w:r w:rsidR="006547F1" w:rsidRPr="00362B88">
        <w:rPr>
          <w:rFonts w:ascii="Times New Roman" w:hAnsi="Times New Roman" w:cs="Times New Roman"/>
          <w:color w:val="000000" w:themeColor="text1"/>
          <w:sz w:val="24"/>
          <w:szCs w:val="24"/>
          <w:lang w:val="en-US"/>
        </w:rPr>
        <w:t xml:space="preserve">s </w:t>
      </w:r>
      <w:r w:rsidR="00CB09E6" w:rsidRPr="00362B88">
        <w:rPr>
          <w:rFonts w:ascii="Times New Roman" w:hAnsi="Times New Roman" w:cs="Times New Roman"/>
          <w:color w:val="000000" w:themeColor="text1"/>
          <w:sz w:val="24"/>
          <w:szCs w:val="24"/>
          <w:lang w:val="en-US"/>
        </w:rPr>
        <w:t xml:space="preserve">lasting </w:t>
      </w:r>
      <w:r w:rsidR="006547F1" w:rsidRPr="00362B88">
        <w:rPr>
          <w:rFonts w:ascii="Times New Roman" w:hAnsi="Times New Roman" w:cs="Times New Roman"/>
          <w:color w:val="000000" w:themeColor="text1"/>
          <w:sz w:val="24"/>
          <w:szCs w:val="24"/>
          <w:lang w:val="en-US"/>
        </w:rPr>
        <w:t>f</w:t>
      </w:r>
      <w:r w:rsidR="000927D7" w:rsidRPr="00362B88">
        <w:rPr>
          <w:rFonts w:ascii="Times New Roman" w:hAnsi="Times New Roman" w:cs="Times New Roman"/>
          <w:color w:val="000000" w:themeColor="text1"/>
          <w:sz w:val="24"/>
          <w:szCs w:val="24"/>
          <w:lang w:val="en-US"/>
        </w:rPr>
        <w:t>or</w:t>
      </w:r>
      <w:r w:rsidR="006547F1" w:rsidRPr="00362B88">
        <w:rPr>
          <w:rFonts w:ascii="Times New Roman" w:hAnsi="Times New Roman" w:cs="Times New Roman"/>
          <w:color w:val="000000" w:themeColor="text1"/>
          <w:sz w:val="24"/>
          <w:szCs w:val="24"/>
          <w:lang w:val="en-US"/>
        </w:rPr>
        <w:t xml:space="preserve"> </w:t>
      </w:r>
      <w:r w:rsidR="000927D7" w:rsidRPr="00362B88">
        <w:rPr>
          <w:rFonts w:ascii="Times New Roman" w:hAnsi="Times New Roman" w:cs="Times New Roman"/>
          <w:color w:val="000000" w:themeColor="text1"/>
          <w:sz w:val="24"/>
          <w:szCs w:val="24"/>
          <w:u w:val="single"/>
          <w:lang w:val="en-US"/>
        </w:rPr>
        <w:t>&gt;</w:t>
      </w:r>
      <w:r w:rsidR="000927D7" w:rsidRPr="00362B88">
        <w:rPr>
          <w:rFonts w:ascii="Times New Roman" w:hAnsi="Times New Roman" w:cs="Times New Roman"/>
          <w:color w:val="000000" w:themeColor="text1"/>
          <w:sz w:val="24"/>
          <w:szCs w:val="24"/>
          <w:lang w:val="en-US"/>
        </w:rPr>
        <w:t>48 hours</w:t>
      </w:r>
      <w:r w:rsidR="00670860" w:rsidRPr="00362B88">
        <w:rPr>
          <w:rFonts w:ascii="Times New Roman" w:hAnsi="Times New Roman" w:cs="Times New Roman"/>
          <w:color w:val="000000" w:themeColor="text1"/>
          <w:sz w:val="24"/>
          <w:szCs w:val="24"/>
          <w:lang w:val="en-US"/>
        </w:rPr>
        <w:t xml:space="preserve"> </w:t>
      </w:r>
      <w:r w:rsidR="00FA1FC9" w:rsidRPr="00362B88">
        <w:rPr>
          <w:rFonts w:ascii="Times New Roman" w:hAnsi="Times New Roman" w:cs="Times New Roman"/>
          <w:color w:val="000000" w:themeColor="text1"/>
          <w:sz w:val="24"/>
          <w:szCs w:val="24"/>
          <w:lang w:val="en-US"/>
        </w:rPr>
        <w:t>(or worsening symptom score from baseline in the case of pre</w:t>
      </w:r>
      <w:r w:rsidR="00B76256" w:rsidRPr="00362B88">
        <w:rPr>
          <w:rFonts w:ascii="Times New Roman" w:hAnsi="Times New Roman" w:cs="Times New Roman"/>
          <w:color w:val="000000" w:themeColor="text1"/>
          <w:sz w:val="24"/>
          <w:szCs w:val="24"/>
          <w:lang w:val="en-US"/>
        </w:rPr>
        <w:t>-</w:t>
      </w:r>
      <w:r w:rsidR="00FA1FC9" w:rsidRPr="00362B88">
        <w:rPr>
          <w:rFonts w:ascii="Times New Roman" w:hAnsi="Times New Roman" w:cs="Times New Roman"/>
          <w:color w:val="000000" w:themeColor="text1"/>
          <w:sz w:val="24"/>
          <w:szCs w:val="24"/>
          <w:lang w:val="en-US"/>
        </w:rPr>
        <w:t>existing symptoms</w:t>
      </w:r>
      <w:r w:rsidR="00495091" w:rsidRPr="00362B88">
        <w:rPr>
          <w:rFonts w:ascii="Times New Roman" w:hAnsi="Times New Roman" w:cs="Times New Roman"/>
          <w:color w:val="000000" w:themeColor="text1"/>
          <w:sz w:val="24"/>
          <w:szCs w:val="24"/>
          <w:lang w:val="en-US"/>
        </w:rPr>
        <w:t>)</w:t>
      </w:r>
      <w:r w:rsidR="00BA26F6" w:rsidRPr="00362B88">
        <w:rPr>
          <w:rFonts w:ascii="Times New Roman" w:hAnsi="Times New Roman" w:cs="Times New Roman"/>
          <w:color w:val="000000" w:themeColor="text1"/>
          <w:sz w:val="24"/>
          <w:szCs w:val="24"/>
          <w:lang w:val="en-US"/>
        </w:rPr>
        <w:t>.</w:t>
      </w:r>
      <w:r w:rsidR="008B1E70" w:rsidRPr="00362B88">
        <w:rPr>
          <w:rFonts w:ascii="Times New Roman" w:hAnsi="Times New Roman" w:cs="Times New Roman"/>
          <w:color w:val="000000" w:themeColor="text1"/>
          <w:sz w:val="24"/>
          <w:szCs w:val="24"/>
          <w:lang w:val="en-US" w:eastAsia="ja-JP"/>
        </w:rPr>
        <w:t xml:space="preserve"> </w:t>
      </w:r>
      <w:r w:rsidR="00890CD9" w:rsidRPr="00362B88">
        <w:rPr>
          <w:rFonts w:ascii="Times New Roman" w:hAnsi="Times New Roman" w:cs="Times New Roman"/>
          <w:color w:val="000000" w:themeColor="text1"/>
          <w:sz w:val="24"/>
          <w:lang w:val="en-US"/>
        </w:rPr>
        <w:t>The k</w:t>
      </w:r>
      <w:r w:rsidR="00937B50" w:rsidRPr="00362B88">
        <w:rPr>
          <w:rFonts w:ascii="Times New Roman" w:hAnsi="Times New Roman" w:cs="Times New Roman"/>
          <w:color w:val="000000" w:themeColor="text1"/>
          <w:sz w:val="24"/>
          <w:lang w:val="en-US"/>
        </w:rPr>
        <w:t>ey secondary</w:t>
      </w:r>
      <w:r w:rsidR="002C766C" w:rsidRPr="00362B88">
        <w:rPr>
          <w:rFonts w:ascii="Times New Roman" w:hAnsi="Times New Roman" w:cs="Times New Roman"/>
          <w:color w:val="000000" w:themeColor="text1"/>
          <w:sz w:val="24"/>
          <w:lang w:val="en-US"/>
        </w:rPr>
        <w:t xml:space="preserve"> analysis for the primary</w:t>
      </w:r>
      <w:r w:rsidR="00937B50" w:rsidRPr="00362B88">
        <w:rPr>
          <w:rFonts w:ascii="Times New Roman" w:hAnsi="Times New Roman" w:cs="Times New Roman"/>
          <w:color w:val="000000" w:themeColor="text1"/>
          <w:sz w:val="24"/>
          <w:lang w:val="en-US"/>
        </w:rPr>
        <w:t xml:space="preserve"> </w:t>
      </w:r>
      <w:r w:rsidR="00B6405E" w:rsidRPr="00362B88">
        <w:rPr>
          <w:rFonts w:ascii="Times New Roman" w:hAnsi="Times New Roman" w:cs="Times New Roman"/>
          <w:color w:val="000000" w:themeColor="text1"/>
          <w:sz w:val="24"/>
          <w:lang w:val="en-US"/>
        </w:rPr>
        <w:t xml:space="preserve">efficacy endpoint </w:t>
      </w:r>
      <w:r w:rsidR="00482E41" w:rsidRPr="00362B88">
        <w:rPr>
          <w:rFonts w:ascii="Times New Roman" w:hAnsi="Times New Roman" w:cs="Times New Roman"/>
          <w:color w:val="000000" w:themeColor="text1"/>
          <w:sz w:val="24"/>
          <w:lang w:val="en-US"/>
        </w:rPr>
        <w:t>w</w:t>
      </w:r>
      <w:r w:rsidR="00A77CC7" w:rsidRPr="00362B88">
        <w:rPr>
          <w:rFonts w:ascii="Times New Roman" w:hAnsi="Times New Roman" w:cs="Times New Roman"/>
          <w:color w:val="000000" w:themeColor="text1"/>
          <w:sz w:val="24"/>
          <w:lang w:val="en-US"/>
        </w:rPr>
        <w:t>as</w:t>
      </w:r>
      <w:r w:rsidR="00482E41" w:rsidRPr="00362B88">
        <w:rPr>
          <w:rFonts w:ascii="Times New Roman" w:hAnsi="Times New Roman" w:cs="Times New Roman"/>
          <w:color w:val="000000" w:themeColor="text1"/>
          <w:sz w:val="24"/>
          <w:lang w:val="en-US"/>
        </w:rPr>
        <w:t xml:space="preserve"> </w:t>
      </w:r>
      <w:r w:rsidR="00937B50" w:rsidRPr="00362B88">
        <w:rPr>
          <w:rFonts w:ascii="Times New Roman" w:hAnsi="Times New Roman" w:cs="Times New Roman"/>
          <w:color w:val="000000" w:themeColor="text1"/>
          <w:sz w:val="24"/>
          <w:lang w:val="en-US"/>
        </w:rPr>
        <w:t>the proportion of HHCs w</w:t>
      </w:r>
      <w:r w:rsidR="00273091" w:rsidRPr="00362B88">
        <w:rPr>
          <w:rFonts w:ascii="Times New Roman" w:hAnsi="Times New Roman" w:cs="Times New Roman"/>
          <w:color w:val="000000" w:themeColor="text1"/>
          <w:sz w:val="24"/>
          <w:lang w:val="en-US"/>
        </w:rPr>
        <w:t>ho developed</w:t>
      </w:r>
      <w:r w:rsidR="00937B50" w:rsidRPr="00362B88">
        <w:rPr>
          <w:rFonts w:ascii="Times New Roman" w:hAnsi="Times New Roman" w:cs="Times New Roman"/>
          <w:color w:val="000000" w:themeColor="text1"/>
          <w:sz w:val="24"/>
          <w:lang w:val="en-US"/>
        </w:rPr>
        <w:t xml:space="preserve"> COVID-19</w:t>
      </w:r>
      <w:r w:rsidR="00273091" w:rsidRPr="00362B88">
        <w:rPr>
          <w:rFonts w:ascii="Times New Roman" w:hAnsi="Times New Roman" w:cs="Times New Roman"/>
          <w:color w:val="000000" w:themeColor="text1"/>
          <w:sz w:val="24"/>
          <w:lang w:val="en-US"/>
        </w:rPr>
        <w:t xml:space="preserve"> </w:t>
      </w:r>
      <w:r w:rsidR="00937B50" w:rsidRPr="00362B88">
        <w:rPr>
          <w:rFonts w:ascii="Times New Roman" w:hAnsi="Times New Roman" w:cs="Times New Roman"/>
          <w:color w:val="000000" w:themeColor="text1"/>
          <w:sz w:val="24"/>
          <w:lang w:val="en-US"/>
        </w:rPr>
        <w:t>through day 10 in the ITT population</w:t>
      </w:r>
      <w:r w:rsidR="00EF1ACF" w:rsidRPr="00362B88">
        <w:rPr>
          <w:rFonts w:ascii="Times New Roman" w:hAnsi="Times New Roman" w:cs="Times New Roman"/>
          <w:color w:val="000000" w:themeColor="text1"/>
          <w:sz w:val="24"/>
          <w:lang w:val="en-US"/>
        </w:rPr>
        <w:t>, and</w:t>
      </w:r>
      <w:r w:rsidR="00F8377F" w:rsidRPr="00362B88">
        <w:rPr>
          <w:rFonts w:ascii="Times New Roman" w:hAnsi="Times New Roman" w:cs="Times New Roman"/>
          <w:color w:val="000000" w:themeColor="text1"/>
          <w:sz w:val="24"/>
          <w:lang w:val="en-US"/>
        </w:rPr>
        <w:t xml:space="preserve"> </w:t>
      </w:r>
      <w:r w:rsidR="00EF1ACF" w:rsidRPr="00362B88">
        <w:rPr>
          <w:rFonts w:ascii="Times New Roman" w:hAnsi="Times New Roman" w:cs="Times New Roman"/>
          <w:color w:val="000000" w:themeColor="text1"/>
          <w:sz w:val="24"/>
          <w:lang w:val="en-US"/>
        </w:rPr>
        <w:t>t</w:t>
      </w:r>
      <w:r w:rsidR="002F3CD5" w:rsidRPr="00362B88">
        <w:rPr>
          <w:rFonts w:ascii="Times New Roman" w:hAnsi="Times New Roman" w:cs="Times New Roman"/>
          <w:color w:val="000000" w:themeColor="text1"/>
          <w:sz w:val="24"/>
          <w:szCs w:val="24"/>
          <w:lang w:val="en-US" w:eastAsia="ja-JP"/>
        </w:rPr>
        <w:t>he</w:t>
      </w:r>
      <w:r w:rsidR="00631D60" w:rsidRPr="00362B88">
        <w:rPr>
          <w:rFonts w:ascii="Times New Roman" w:hAnsi="Times New Roman" w:cs="Times New Roman"/>
          <w:color w:val="000000" w:themeColor="text1"/>
          <w:sz w:val="24"/>
          <w:szCs w:val="24"/>
          <w:lang w:val="en-US" w:eastAsia="ja-JP"/>
        </w:rPr>
        <w:t xml:space="preserve"> secondary endpoint </w:t>
      </w:r>
      <w:r w:rsidR="00A84512" w:rsidRPr="00362B88">
        <w:rPr>
          <w:rFonts w:ascii="Times New Roman" w:hAnsi="Times New Roman" w:cs="Times New Roman"/>
          <w:color w:val="000000" w:themeColor="text1"/>
          <w:sz w:val="24"/>
          <w:szCs w:val="24"/>
          <w:lang w:val="en-US" w:eastAsia="ja-JP"/>
        </w:rPr>
        <w:t xml:space="preserve">was the proportion </w:t>
      </w:r>
      <w:r w:rsidR="00D47B71" w:rsidRPr="00362B88">
        <w:rPr>
          <w:rFonts w:ascii="Times New Roman" w:hAnsi="Times New Roman" w:cs="Times New Roman"/>
          <w:color w:val="000000" w:themeColor="text1"/>
          <w:sz w:val="24"/>
          <w:szCs w:val="24"/>
          <w:lang w:val="en-US" w:eastAsia="ja-JP"/>
        </w:rPr>
        <w:t xml:space="preserve">of HHCs </w:t>
      </w:r>
      <w:r w:rsidR="00B73C89" w:rsidRPr="00362B88">
        <w:rPr>
          <w:rFonts w:ascii="Times New Roman" w:hAnsi="Times New Roman" w:cs="Times New Roman"/>
          <w:color w:val="000000" w:themeColor="text1"/>
          <w:sz w:val="24"/>
          <w:szCs w:val="24"/>
          <w:lang w:val="en-US" w:eastAsia="ja-JP"/>
        </w:rPr>
        <w:t xml:space="preserve">who </w:t>
      </w:r>
      <w:r w:rsidR="00482E41" w:rsidRPr="00362B88">
        <w:rPr>
          <w:rFonts w:ascii="Times New Roman" w:hAnsi="Times New Roman" w:cs="Times New Roman"/>
          <w:color w:val="000000" w:themeColor="text1"/>
          <w:sz w:val="24"/>
          <w:szCs w:val="24"/>
          <w:lang w:val="en-US" w:eastAsia="ja-JP"/>
        </w:rPr>
        <w:t>developed</w:t>
      </w:r>
      <w:r w:rsidR="00B6405E" w:rsidRPr="00362B88">
        <w:rPr>
          <w:rFonts w:ascii="Times New Roman" w:hAnsi="Times New Roman" w:cs="Times New Roman"/>
          <w:color w:val="000000" w:themeColor="text1"/>
          <w:sz w:val="24"/>
          <w:szCs w:val="24"/>
          <w:lang w:val="en-US" w:eastAsia="ja-JP"/>
        </w:rPr>
        <w:t xml:space="preserve"> </w:t>
      </w:r>
      <w:r w:rsidR="007C78B4" w:rsidRPr="00362B88">
        <w:rPr>
          <w:rFonts w:ascii="Times New Roman" w:hAnsi="Times New Roman" w:cs="Times New Roman"/>
          <w:color w:val="000000" w:themeColor="text1"/>
          <w:sz w:val="24"/>
          <w:szCs w:val="24"/>
          <w:lang w:val="en-US" w:eastAsia="ja-JP"/>
        </w:rPr>
        <w:t>SARS-CoV-2</w:t>
      </w:r>
      <w:r w:rsidR="00CA078A" w:rsidRPr="00362B88">
        <w:rPr>
          <w:rFonts w:ascii="Times New Roman" w:hAnsi="Times New Roman" w:cs="Times New Roman"/>
          <w:color w:val="000000" w:themeColor="text1"/>
          <w:sz w:val="24"/>
          <w:szCs w:val="24"/>
          <w:lang w:val="en-US" w:eastAsia="ja-JP"/>
        </w:rPr>
        <w:t xml:space="preserve"> infection</w:t>
      </w:r>
      <w:r w:rsidR="000D248B" w:rsidRPr="00362B88">
        <w:rPr>
          <w:rFonts w:ascii="Times New Roman" w:hAnsi="Times New Roman" w:cs="Times New Roman"/>
          <w:color w:val="000000" w:themeColor="text1"/>
          <w:sz w:val="24"/>
          <w:szCs w:val="24"/>
          <w:lang w:val="en-US" w:eastAsia="ja-JP"/>
        </w:rPr>
        <w:t xml:space="preserve"> </w:t>
      </w:r>
      <w:r w:rsidR="00937B50" w:rsidRPr="00362B88">
        <w:rPr>
          <w:rFonts w:ascii="Times New Roman" w:hAnsi="Times New Roman" w:cs="Times New Roman"/>
          <w:color w:val="000000" w:themeColor="text1"/>
          <w:sz w:val="24"/>
          <w:szCs w:val="24"/>
          <w:lang w:val="en-US" w:eastAsia="ja-JP"/>
        </w:rPr>
        <w:t xml:space="preserve">regardless </w:t>
      </w:r>
      <w:r w:rsidR="000D248B" w:rsidRPr="00362B88">
        <w:rPr>
          <w:rFonts w:ascii="Times New Roman" w:hAnsi="Times New Roman" w:cs="Times New Roman"/>
          <w:color w:val="000000" w:themeColor="text1"/>
          <w:sz w:val="24"/>
          <w:szCs w:val="24"/>
          <w:lang w:val="en-US" w:eastAsia="ja-JP"/>
        </w:rPr>
        <w:t>of symptom</w:t>
      </w:r>
      <w:r w:rsidR="00C41C33" w:rsidRPr="00362B88">
        <w:rPr>
          <w:rFonts w:ascii="Times New Roman" w:hAnsi="Times New Roman" w:cs="Times New Roman"/>
          <w:color w:val="000000" w:themeColor="text1"/>
          <w:sz w:val="24"/>
          <w:szCs w:val="24"/>
          <w:lang w:val="en-US" w:eastAsia="ja-JP"/>
        </w:rPr>
        <w:t>s</w:t>
      </w:r>
      <w:r w:rsidR="00273091" w:rsidRPr="00362B88">
        <w:rPr>
          <w:rFonts w:ascii="Times New Roman" w:hAnsi="Times New Roman" w:cs="Times New Roman"/>
          <w:color w:val="000000" w:themeColor="text1"/>
          <w:sz w:val="24"/>
          <w:szCs w:val="24"/>
          <w:lang w:val="en-US" w:eastAsia="ja-JP"/>
        </w:rPr>
        <w:t>.</w:t>
      </w:r>
      <w:r w:rsidR="00C10CBB" w:rsidRPr="00362B88">
        <w:rPr>
          <w:rFonts w:ascii="Times New Roman" w:hAnsi="Times New Roman" w:cs="Times New Roman"/>
          <w:color w:val="000000" w:themeColor="text1"/>
          <w:sz w:val="24"/>
          <w:szCs w:val="24"/>
          <w:lang w:val="en-US" w:eastAsia="ja-JP"/>
        </w:rPr>
        <w:t xml:space="preserve"> </w:t>
      </w:r>
      <w:r w:rsidR="00937B50" w:rsidRPr="00362B88">
        <w:rPr>
          <w:rFonts w:ascii="Times New Roman" w:hAnsi="Times New Roman" w:cs="Times New Roman"/>
          <w:color w:val="000000" w:themeColor="text1"/>
          <w:sz w:val="24"/>
          <w:szCs w:val="24"/>
          <w:lang w:val="en-US" w:eastAsia="ja-JP"/>
        </w:rPr>
        <w:t xml:space="preserve">Other secondary endpoints, including </w:t>
      </w:r>
      <w:r w:rsidR="0022174F" w:rsidRPr="00362B88">
        <w:rPr>
          <w:rFonts w:ascii="Times New Roman" w:hAnsi="Times New Roman" w:cs="Times New Roman"/>
          <w:color w:val="000000" w:themeColor="text1"/>
          <w:sz w:val="24"/>
          <w:lang w:val="en-US"/>
        </w:rPr>
        <w:t>the prespecified subgroup analyses</w:t>
      </w:r>
      <w:r w:rsidR="00F8377F" w:rsidRPr="00362B88">
        <w:rPr>
          <w:rFonts w:ascii="Times New Roman" w:hAnsi="Times New Roman" w:cs="Times New Roman"/>
          <w:color w:val="000000" w:themeColor="text1"/>
          <w:sz w:val="24"/>
          <w:lang w:val="en-US"/>
        </w:rPr>
        <w:t>,</w:t>
      </w:r>
      <w:r w:rsidR="00CA6BD7" w:rsidRPr="00362B88">
        <w:rPr>
          <w:rFonts w:ascii="Times New Roman" w:hAnsi="Times New Roman" w:cs="Times New Roman"/>
          <w:color w:val="000000" w:themeColor="text1"/>
          <w:lang w:val="en-US"/>
        </w:rPr>
        <w:t xml:space="preserve"> </w:t>
      </w:r>
      <w:r w:rsidR="00506EA6" w:rsidRPr="00362B88">
        <w:rPr>
          <w:rFonts w:ascii="Times New Roman" w:hAnsi="Times New Roman" w:cs="Times New Roman"/>
          <w:color w:val="000000" w:themeColor="text1"/>
          <w:sz w:val="24"/>
          <w:szCs w:val="24"/>
          <w:lang w:val="en-US" w:eastAsia="ja-JP"/>
        </w:rPr>
        <w:t>are detailed in the</w:t>
      </w:r>
      <w:r w:rsidR="00506EA6" w:rsidRPr="00362B88">
        <w:rPr>
          <w:rFonts w:ascii="Times New Roman" w:hAnsi="Times New Roman" w:cs="Times New Roman"/>
          <w:b/>
          <w:bCs/>
          <w:color w:val="000000" w:themeColor="text1"/>
          <w:sz w:val="24"/>
          <w:szCs w:val="24"/>
          <w:lang w:val="en-US" w:eastAsia="ja-JP"/>
        </w:rPr>
        <w:t xml:space="preserve"> Supplementary</w:t>
      </w:r>
      <w:r w:rsidR="00506EA6" w:rsidRPr="00362B88">
        <w:rPr>
          <w:rFonts w:ascii="Times New Roman" w:hAnsi="Times New Roman" w:cs="Times New Roman"/>
          <w:color w:val="000000" w:themeColor="text1"/>
          <w:sz w:val="24"/>
          <w:szCs w:val="24"/>
          <w:lang w:val="en-US" w:eastAsia="ja-JP"/>
        </w:rPr>
        <w:t xml:space="preserve"> </w:t>
      </w:r>
      <w:r w:rsidR="00506EA6" w:rsidRPr="00362B88">
        <w:rPr>
          <w:rFonts w:ascii="Times New Roman" w:hAnsi="Times New Roman" w:cs="Times New Roman"/>
          <w:b/>
          <w:bCs/>
          <w:color w:val="000000" w:themeColor="text1"/>
          <w:sz w:val="24"/>
          <w:szCs w:val="24"/>
          <w:lang w:val="en-US" w:eastAsia="ja-JP"/>
        </w:rPr>
        <w:t>Appendix</w:t>
      </w:r>
      <w:r w:rsidR="00506EA6" w:rsidRPr="00362B88">
        <w:rPr>
          <w:rFonts w:ascii="Times New Roman" w:hAnsi="Times New Roman" w:cs="Times New Roman"/>
          <w:color w:val="000000" w:themeColor="text1"/>
          <w:sz w:val="24"/>
          <w:szCs w:val="24"/>
          <w:lang w:val="en-US" w:eastAsia="ja-JP"/>
        </w:rPr>
        <w:t>.</w:t>
      </w:r>
      <w:r w:rsidR="00506EA6" w:rsidRPr="00362B88">
        <w:rPr>
          <w:rFonts w:ascii="Times New Roman" w:hAnsi="Times New Roman" w:cs="Times New Roman"/>
          <w:b/>
          <w:bCs/>
          <w:color w:val="000000" w:themeColor="text1"/>
          <w:sz w:val="24"/>
          <w:szCs w:val="24"/>
          <w:lang w:val="en-US" w:eastAsia="ja-JP"/>
        </w:rPr>
        <w:t xml:space="preserve"> </w:t>
      </w:r>
      <w:r w:rsidR="00887D6A" w:rsidRPr="00362B88">
        <w:rPr>
          <w:rFonts w:ascii="Times New Roman" w:hAnsi="Times New Roman" w:cs="Times New Roman"/>
          <w:color w:val="000000" w:themeColor="text1"/>
          <w:sz w:val="24"/>
          <w:szCs w:val="24"/>
          <w:lang w:val="en-US" w:eastAsia="ja-JP"/>
        </w:rPr>
        <w:t>S</w:t>
      </w:r>
      <w:r w:rsidR="0046551E" w:rsidRPr="00362B88">
        <w:rPr>
          <w:rFonts w:ascii="Times New Roman" w:hAnsi="Times New Roman" w:cs="Times New Roman"/>
          <w:color w:val="000000" w:themeColor="text1"/>
          <w:sz w:val="24"/>
          <w:szCs w:val="24"/>
          <w:lang w:val="en-US" w:eastAsia="ja-JP"/>
        </w:rPr>
        <w:t>afety endpoint</w:t>
      </w:r>
      <w:r w:rsidR="00384D75" w:rsidRPr="00362B88">
        <w:rPr>
          <w:rFonts w:ascii="Times New Roman" w:hAnsi="Times New Roman" w:cs="Times New Roman"/>
          <w:color w:val="000000" w:themeColor="text1"/>
          <w:sz w:val="24"/>
          <w:szCs w:val="24"/>
          <w:lang w:val="en-US" w:eastAsia="ja-JP"/>
        </w:rPr>
        <w:t>s</w:t>
      </w:r>
      <w:r w:rsidR="0046551E" w:rsidRPr="00362B88">
        <w:rPr>
          <w:rFonts w:ascii="Times New Roman" w:hAnsi="Times New Roman" w:cs="Times New Roman"/>
          <w:color w:val="000000" w:themeColor="text1"/>
          <w:sz w:val="24"/>
          <w:szCs w:val="24"/>
          <w:lang w:val="en-US" w:eastAsia="ja-JP"/>
        </w:rPr>
        <w:t xml:space="preserve"> included the frequenc</w:t>
      </w:r>
      <w:r w:rsidR="002567DC" w:rsidRPr="00362B88">
        <w:rPr>
          <w:rFonts w:ascii="Times New Roman" w:hAnsi="Times New Roman" w:cs="Times New Roman"/>
          <w:color w:val="000000" w:themeColor="text1"/>
          <w:sz w:val="24"/>
          <w:szCs w:val="24"/>
          <w:lang w:val="en-US" w:eastAsia="ja-JP"/>
        </w:rPr>
        <w:t>y</w:t>
      </w:r>
      <w:r w:rsidR="0046551E" w:rsidRPr="00362B88">
        <w:rPr>
          <w:rFonts w:ascii="Times New Roman" w:hAnsi="Times New Roman" w:cs="Times New Roman"/>
          <w:color w:val="000000" w:themeColor="text1"/>
          <w:sz w:val="24"/>
          <w:szCs w:val="24"/>
          <w:lang w:val="en-US" w:eastAsia="ja-JP"/>
        </w:rPr>
        <w:t xml:space="preserve"> and severit</w:t>
      </w:r>
      <w:r w:rsidR="002567DC" w:rsidRPr="00362B88">
        <w:rPr>
          <w:rFonts w:ascii="Times New Roman" w:hAnsi="Times New Roman" w:cs="Times New Roman"/>
          <w:color w:val="000000" w:themeColor="text1"/>
          <w:sz w:val="24"/>
          <w:szCs w:val="24"/>
          <w:lang w:val="en-US" w:eastAsia="ja-JP"/>
        </w:rPr>
        <w:t>y</w:t>
      </w:r>
      <w:r w:rsidR="0046551E" w:rsidRPr="00362B88">
        <w:rPr>
          <w:rFonts w:ascii="Times New Roman" w:hAnsi="Times New Roman" w:cs="Times New Roman"/>
          <w:color w:val="000000" w:themeColor="text1"/>
          <w:sz w:val="24"/>
          <w:szCs w:val="24"/>
          <w:lang w:val="en-US" w:eastAsia="ja-JP"/>
        </w:rPr>
        <w:t xml:space="preserve"> of adverse </w:t>
      </w:r>
      <w:r w:rsidR="00384D75" w:rsidRPr="00362B88">
        <w:rPr>
          <w:rFonts w:ascii="Times New Roman" w:hAnsi="Times New Roman" w:cs="Times New Roman"/>
          <w:color w:val="000000" w:themeColor="text1"/>
          <w:sz w:val="24"/>
          <w:szCs w:val="24"/>
          <w:lang w:val="en-US" w:eastAsia="ja-JP"/>
        </w:rPr>
        <w:t xml:space="preserve">clinical and laboratory </w:t>
      </w:r>
      <w:r w:rsidR="0046551E" w:rsidRPr="00362B88">
        <w:rPr>
          <w:rFonts w:ascii="Times New Roman" w:hAnsi="Times New Roman" w:cs="Times New Roman"/>
          <w:color w:val="000000" w:themeColor="text1"/>
          <w:sz w:val="24"/>
          <w:szCs w:val="24"/>
          <w:lang w:val="en-US" w:eastAsia="ja-JP"/>
        </w:rPr>
        <w:t>events</w:t>
      </w:r>
      <w:r w:rsidR="00993C14" w:rsidRPr="00362B88">
        <w:rPr>
          <w:rFonts w:ascii="Times New Roman" w:hAnsi="Times New Roman" w:cs="Times New Roman"/>
          <w:color w:val="000000" w:themeColor="text1"/>
          <w:sz w:val="24"/>
          <w:szCs w:val="24"/>
          <w:lang w:val="en-US" w:eastAsia="ja-JP"/>
        </w:rPr>
        <w:t>.</w:t>
      </w:r>
    </w:p>
    <w:p w14:paraId="6F2BC137" w14:textId="77777777" w:rsidR="004563F6" w:rsidRPr="00362B88" w:rsidRDefault="004563F6" w:rsidP="00747C76">
      <w:pPr>
        <w:pStyle w:val="PSHeading2"/>
        <w:rPr>
          <w:rFonts w:ascii="Times New Roman" w:hAnsi="Times New Roman" w:cs="Times New Roman"/>
          <w:b w:val="0"/>
          <w:i/>
          <w:color w:val="000000" w:themeColor="text1"/>
          <w:sz w:val="24"/>
          <w:szCs w:val="24"/>
          <w:lang w:val="en-US"/>
        </w:rPr>
      </w:pPr>
    </w:p>
    <w:p w14:paraId="1F6D81F9" w14:textId="28E18804" w:rsidR="0046551E" w:rsidRPr="00362B88" w:rsidRDefault="00392D27" w:rsidP="00747C76">
      <w:pPr>
        <w:pStyle w:val="PSHeading2"/>
        <w:rPr>
          <w:rFonts w:ascii="Times New Roman" w:hAnsi="Times New Roman" w:cs="Times New Roman"/>
          <w:b w:val="0"/>
          <w:i/>
          <w:color w:val="000000" w:themeColor="text1"/>
          <w:sz w:val="24"/>
          <w:szCs w:val="24"/>
          <w:lang w:val="en-US"/>
        </w:rPr>
      </w:pPr>
      <w:r w:rsidRPr="00362B88">
        <w:rPr>
          <w:rFonts w:ascii="Times New Roman" w:hAnsi="Times New Roman" w:cs="Times New Roman"/>
          <w:b w:val="0"/>
          <w:i/>
          <w:color w:val="000000" w:themeColor="text1"/>
          <w:sz w:val="24"/>
          <w:szCs w:val="24"/>
          <w:lang w:val="en-US"/>
        </w:rPr>
        <w:t>Statistical A</w:t>
      </w:r>
      <w:r w:rsidR="0046551E" w:rsidRPr="00362B88">
        <w:rPr>
          <w:rFonts w:ascii="Times New Roman" w:hAnsi="Times New Roman" w:cs="Times New Roman"/>
          <w:b w:val="0"/>
          <w:i/>
          <w:color w:val="000000" w:themeColor="text1"/>
          <w:sz w:val="24"/>
          <w:szCs w:val="24"/>
          <w:lang w:val="en-US"/>
        </w:rPr>
        <w:t>nalysis</w:t>
      </w:r>
    </w:p>
    <w:p w14:paraId="60D52C68" w14:textId="4387D33A" w:rsidR="00A939C1" w:rsidRPr="00362B88" w:rsidRDefault="00A939C1" w:rsidP="00747C76">
      <w:pPr>
        <w:pStyle w:val="PStextX2space"/>
        <w:rPr>
          <w:rFonts w:ascii="Times New Roman" w:hAnsi="Times New Roman" w:cs="Times New Roman"/>
          <w:b/>
          <w:color w:val="000000" w:themeColor="text1"/>
          <w:sz w:val="24"/>
          <w:szCs w:val="24"/>
          <w:lang w:val="en-US"/>
        </w:rPr>
      </w:pPr>
      <w:bookmarkStart w:id="24" w:name="_Hlk198294447"/>
      <w:r w:rsidRPr="00362B88">
        <w:rPr>
          <w:rFonts w:ascii="Times New Roman" w:hAnsi="Times New Roman" w:cs="Times New Roman"/>
          <w:color w:val="000000" w:themeColor="text1"/>
          <w:sz w:val="24"/>
          <w:szCs w:val="24"/>
          <w:lang w:val="en-US"/>
        </w:rPr>
        <w:t xml:space="preserve">Based on a </w:t>
      </w:r>
      <w:r w:rsidR="0012383B" w:rsidRPr="00362B88">
        <w:rPr>
          <w:rFonts w:ascii="Times New Roman" w:hAnsi="Times New Roman" w:cs="Times New Roman"/>
          <w:color w:val="000000" w:themeColor="text1"/>
          <w:sz w:val="24"/>
          <w:szCs w:val="24"/>
          <w:lang w:val="en-US"/>
        </w:rPr>
        <w:t xml:space="preserve">symptomatic infection rate of 7% in the placebo group, a </w:t>
      </w:r>
      <w:r w:rsidRPr="00362B88">
        <w:rPr>
          <w:rFonts w:ascii="Times New Roman" w:hAnsi="Times New Roman" w:cs="Times New Roman"/>
          <w:color w:val="000000" w:themeColor="text1"/>
          <w:sz w:val="24"/>
          <w:szCs w:val="24"/>
          <w:lang w:val="en-US"/>
        </w:rPr>
        <w:t xml:space="preserve">risk ratio </w:t>
      </w:r>
      <w:r w:rsidR="00CA0210" w:rsidRPr="00362B88">
        <w:rPr>
          <w:rFonts w:ascii="Times New Roman" w:hAnsi="Times New Roman" w:cs="Times New Roman"/>
          <w:color w:val="000000" w:themeColor="text1"/>
          <w:sz w:val="24"/>
          <w:szCs w:val="24"/>
          <w:lang w:val="en-US"/>
        </w:rPr>
        <w:t xml:space="preserve">(RR) </w:t>
      </w:r>
      <w:r w:rsidRPr="00362B88">
        <w:rPr>
          <w:rFonts w:ascii="Times New Roman" w:hAnsi="Times New Roman" w:cs="Times New Roman"/>
          <w:color w:val="000000" w:themeColor="text1"/>
          <w:sz w:val="24"/>
          <w:szCs w:val="24"/>
          <w:lang w:val="en-US"/>
        </w:rPr>
        <w:t xml:space="preserve">of 0.5, power of 90%, and </w:t>
      </w:r>
      <w:r w:rsidR="00C10CBB" w:rsidRPr="00362B88">
        <w:rPr>
          <w:rFonts w:ascii="Times New Roman" w:hAnsi="Times New Roman" w:cs="Times New Roman"/>
          <w:color w:val="000000" w:themeColor="text1"/>
          <w:sz w:val="24"/>
          <w:szCs w:val="24"/>
          <w:lang w:val="en-US"/>
        </w:rPr>
        <w:t xml:space="preserve">a </w:t>
      </w:r>
      <w:r w:rsidR="007D7F2C" w:rsidRPr="00362B88">
        <w:rPr>
          <w:rFonts w:ascii="Times New Roman" w:hAnsi="Times New Roman" w:cs="Times New Roman"/>
          <w:color w:val="000000" w:themeColor="text1"/>
          <w:sz w:val="24"/>
          <w:szCs w:val="24"/>
          <w:lang w:val="en-US"/>
        </w:rPr>
        <w:t>two</w:t>
      </w:r>
      <w:r w:rsidRPr="00362B88">
        <w:rPr>
          <w:rFonts w:ascii="Times New Roman" w:hAnsi="Times New Roman" w:cs="Times New Roman"/>
          <w:color w:val="000000" w:themeColor="text1"/>
          <w:sz w:val="24"/>
          <w:szCs w:val="24"/>
          <w:lang w:val="en-US"/>
        </w:rPr>
        <w:t>-sided significance level of 0.05,</w:t>
      </w:r>
      <w:r w:rsidR="0012383B" w:rsidRPr="00362B88">
        <w:rPr>
          <w:rFonts w:ascii="Times New Roman" w:hAnsi="Times New Roman" w:cs="Times New Roman"/>
          <w:color w:val="000000" w:themeColor="text1"/>
          <w:sz w:val="24"/>
          <w:szCs w:val="24"/>
          <w:lang w:val="en-US"/>
        </w:rPr>
        <w:t xml:space="preserve"> </w:t>
      </w:r>
      <w:r w:rsidRPr="00362B88">
        <w:rPr>
          <w:rFonts w:ascii="Times New Roman" w:hAnsi="Times New Roman" w:cs="Times New Roman"/>
          <w:color w:val="000000" w:themeColor="text1"/>
          <w:sz w:val="24"/>
          <w:szCs w:val="24"/>
          <w:lang w:val="en-US"/>
        </w:rPr>
        <w:t>the enrollment of 2,</w:t>
      </w:r>
      <w:r w:rsidR="0012383B" w:rsidRPr="00362B88">
        <w:rPr>
          <w:rFonts w:ascii="Times New Roman" w:hAnsi="Times New Roman" w:cs="Times New Roman"/>
          <w:color w:val="000000" w:themeColor="text1"/>
          <w:sz w:val="24"/>
          <w:szCs w:val="24"/>
          <w:lang w:val="en-US"/>
        </w:rPr>
        <w:t>2</w:t>
      </w:r>
      <w:r w:rsidRPr="00362B88">
        <w:rPr>
          <w:rFonts w:ascii="Times New Roman" w:hAnsi="Times New Roman" w:cs="Times New Roman"/>
          <w:color w:val="000000" w:themeColor="text1"/>
          <w:sz w:val="24"/>
          <w:szCs w:val="24"/>
          <w:lang w:val="en-US"/>
        </w:rPr>
        <w:t>00 contacts was deemed sufficient to yield 92 events meeting the primary endpoint.</w:t>
      </w:r>
    </w:p>
    <w:bookmarkEnd w:id="24"/>
    <w:p w14:paraId="63AB4B01" w14:textId="119BCE9C" w:rsidR="008955E8" w:rsidRPr="00362B88" w:rsidRDefault="0058752D" w:rsidP="00747C76">
      <w:pPr>
        <w:pStyle w:val="SOTxt1"/>
        <w:numPr>
          <w:ilvl w:val="0"/>
          <w:numId w:val="0"/>
        </w:numPr>
        <w:spacing w:line="480" w:lineRule="auto"/>
        <w:rPr>
          <w:rFonts w:ascii="Times New Roman" w:eastAsia="MS Mincho" w:hAnsi="Times New Roman" w:cs="Times New Roman"/>
          <w:color w:val="000000" w:themeColor="text1"/>
          <w:sz w:val="24"/>
          <w:szCs w:val="24"/>
          <w:lang w:val="en-US" w:eastAsia="ja-JP"/>
        </w:rPr>
      </w:pPr>
      <w:r w:rsidRPr="00362B88">
        <w:rPr>
          <w:rFonts w:ascii="Times New Roman" w:hAnsi="Times New Roman" w:cs="Times New Roman"/>
          <w:color w:val="000000" w:themeColor="text1"/>
          <w:sz w:val="24"/>
          <w:szCs w:val="24"/>
          <w:lang w:val="en-US" w:eastAsia="ja-JP"/>
        </w:rPr>
        <w:t>T</w:t>
      </w:r>
      <w:r w:rsidRPr="00362B88">
        <w:rPr>
          <w:rFonts w:ascii="Times New Roman" w:hAnsi="Times New Roman" w:cs="Times New Roman"/>
          <w:color w:val="000000" w:themeColor="text1"/>
          <w:sz w:val="24"/>
          <w:szCs w:val="24"/>
          <w:lang w:val="en-US"/>
        </w:rPr>
        <w:t xml:space="preserve">he </w:t>
      </w:r>
      <w:r w:rsidR="0004719E" w:rsidRPr="00362B88">
        <w:rPr>
          <w:rFonts w:ascii="Times New Roman" w:hAnsi="Times New Roman" w:cs="Times New Roman"/>
          <w:color w:val="000000" w:themeColor="text1"/>
          <w:sz w:val="24"/>
          <w:szCs w:val="24"/>
          <w:lang w:val="en-US"/>
        </w:rPr>
        <w:t xml:space="preserve">primary </w:t>
      </w:r>
      <w:r w:rsidR="005061AB" w:rsidRPr="00362B88">
        <w:rPr>
          <w:rFonts w:ascii="Times New Roman" w:hAnsi="Times New Roman" w:cs="Times New Roman"/>
          <w:color w:val="000000" w:themeColor="text1"/>
          <w:sz w:val="24"/>
          <w:szCs w:val="24"/>
          <w:lang w:val="en-US"/>
        </w:rPr>
        <w:t>endpoint</w:t>
      </w:r>
      <w:r w:rsidR="0004719E" w:rsidRPr="00362B88">
        <w:rPr>
          <w:rFonts w:ascii="Times New Roman" w:hAnsi="Times New Roman" w:cs="Times New Roman"/>
          <w:color w:val="000000" w:themeColor="text1"/>
          <w:sz w:val="24"/>
          <w:szCs w:val="24"/>
          <w:lang w:val="en-US"/>
        </w:rPr>
        <w:t xml:space="preserve"> was </w:t>
      </w:r>
      <w:r w:rsidR="0022174F" w:rsidRPr="00362B88">
        <w:rPr>
          <w:rFonts w:ascii="Times New Roman" w:hAnsi="Times New Roman" w:cs="Times New Roman"/>
          <w:color w:val="000000" w:themeColor="text1"/>
          <w:sz w:val="24"/>
          <w:szCs w:val="24"/>
          <w:lang w:val="en-US"/>
        </w:rPr>
        <w:t xml:space="preserve">analyzed </w:t>
      </w:r>
      <w:r w:rsidR="0004719E" w:rsidRPr="00362B88">
        <w:rPr>
          <w:rFonts w:ascii="Times New Roman" w:hAnsi="Times New Roman" w:cs="Times New Roman"/>
          <w:color w:val="000000" w:themeColor="text1"/>
          <w:sz w:val="24"/>
          <w:szCs w:val="24"/>
          <w:lang w:val="en-US"/>
        </w:rPr>
        <w:t xml:space="preserve">in the </w:t>
      </w:r>
      <w:proofErr w:type="spellStart"/>
      <w:r w:rsidR="001460AD" w:rsidRPr="00362B88">
        <w:rPr>
          <w:rFonts w:ascii="Times New Roman" w:hAnsi="Times New Roman" w:cs="Times New Roman"/>
          <w:color w:val="000000" w:themeColor="text1"/>
          <w:sz w:val="24"/>
          <w:szCs w:val="24"/>
          <w:lang w:val="en-US"/>
        </w:rPr>
        <w:t>m</w:t>
      </w:r>
      <w:r w:rsidRPr="00362B88">
        <w:rPr>
          <w:rFonts w:ascii="Times New Roman" w:hAnsi="Times New Roman" w:cs="Times New Roman"/>
          <w:color w:val="000000" w:themeColor="text1"/>
          <w:sz w:val="24"/>
          <w:szCs w:val="24"/>
          <w:lang w:val="en-US"/>
        </w:rPr>
        <w:t>ITT</w:t>
      </w:r>
      <w:proofErr w:type="spellEnd"/>
      <w:r w:rsidRPr="00362B88">
        <w:rPr>
          <w:rFonts w:ascii="Times New Roman" w:hAnsi="Times New Roman" w:cs="Times New Roman"/>
          <w:color w:val="000000" w:themeColor="text1"/>
          <w:sz w:val="24"/>
          <w:szCs w:val="24"/>
          <w:lang w:val="en-US"/>
        </w:rPr>
        <w:t xml:space="preserve"> population</w:t>
      </w:r>
      <w:r w:rsidR="005061AB" w:rsidRPr="00362B88">
        <w:rPr>
          <w:rFonts w:ascii="Times New Roman" w:hAnsi="Times New Roman" w:cs="Times New Roman"/>
          <w:color w:val="000000" w:themeColor="text1"/>
          <w:sz w:val="24"/>
          <w:szCs w:val="24"/>
          <w:lang w:val="en-US" w:eastAsia="ja-JP"/>
        </w:rPr>
        <w:t xml:space="preserve"> using</w:t>
      </w:r>
      <w:r w:rsidR="00586C4F" w:rsidRPr="00362B88">
        <w:rPr>
          <w:rFonts w:ascii="Times New Roman" w:hAnsi="Times New Roman" w:cs="Times New Roman"/>
          <w:color w:val="000000" w:themeColor="text1"/>
          <w:sz w:val="24"/>
          <w:lang w:val="en-US"/>
        </w:rPr>
        <w:t xml:space="preserve"> </w:t>
      </w:r>
      <w:r w:rsidR="00C10CBB" w:rsidRPr="00362B88">
        <w:rPr>
          <w:rFonts w:ascii="Times New Roman" w:hAnsi="Times New Roman" w:cs="Times New Roman"/>
          <w:color w:val="000000" w:themeColor="text1"/>
          <w:sz w:val="24"/>
          <w:lang w:val="en-US"/>
        </w:rPr>
        <w:t xml:space="preserve">a </w:t>
      </w:r>
      <w:r w:rsidR="00586C4F" w:rsidRPr="00362B88">
        <w:rPr>
          <w:rFonts w:ascii="Times New Roman" w:hAnsi="Times New Roman" w:cs="Times New Roman"/>
          <w:color w:val="000000" w:themeColor="text1"/>
          <w:sz w:val="24"/>
          <w:lang w:val="en-US"/>
        </w:rPr>
        <w:t xml:space="preserve">generalized estimating equation approach based on a Poisson regression model to estimate </w:t>
      </w:r>
      <w:r w:rsidR="00C10CBB" w:rsidRPr="00362B88">
        <w:rPr>
          <w:rFonts w:ascii="Times New Roman" w:hAnsi="Times New Roman" w:cs="Times New Roman"/>
          <w:color w:val="000000" w:themeColor="text1"/>
          <w:sz w:val="24"/>
          <w:lang w:val="en-US"/>
        </w:rPr>
        <w:t>the</w:t>
      </w:r>
      <w:r w:rsidR="00572183" w:rsidRPr="00362B88">
        <w:rPr>
          <w:rFonts w:ascii="Times New Roman" w:hAnsi="Times New Roman" w:cs="Times New Roman"/>
          <w:color w:val="000000" w:themeColor="text1"/>
          <w:sz w:val="24"/>
          <w:lang w:val="en-US"/>
        </w:rPr>
        <w:t xml:space="preserve"> </w:t>
      </w:r>
      <w:r w:rsidR="00586C4F" w:rsidRPr="00362B88">
        <w:rPr>
          <w:rFonts w:ascii="Times New Roman" w:hAnsi="Times New Roman" w:cs="Times New Roman"/>
          <w:color w:val="000000" w:themeColor="text1"/>
          <w:sz w:val="24"/>
          <w:lang w:val="en-US"/>
        </w:rPr>
        <w:t>RR and 95% confidence interval (CI)</w:t>
      </w:r>
      <w:r w:rsidR="008F39C7" w:rsidRPr="00362B88">
        <w:rPr>
          <w:rFonts w:ascii="Times New Roman" w:hAnsi="Times New Roman" w:cs="Times New Roman"/>
          <w:color w:val="000000" w:themeColor="text1"/>
          <w:sz w:val="24"/>
          <w:lang w:val="en-US"/>
        </w:rPr>
        <w:t xml:space="preserve">. </w:t>
      </w:r>
      <w:bookmarkStart w:id="25" w:name="_Hlk210037633"/>
      <w:bookmarkStart w:id="26" w:name="_Hlk208179889"/>
      <w:r w:rsidR="004009CC" w:rsidRPr="00362B88">
        <w:rPr>
          <w:rFonts w:ascii="Times New Roman" w:eastAsia="MS Mincho" w:hAnsi="Times New Roman" w:cs="Times New Roman"/>
          <w:color w:val="000000" w:themeColor="text1"/>
          <w:sz w:val="24"/>
          <w:szCs w:val="24"/>
          <w:lang w:val="en-US" w:eastAsia="ja-JP"/>
        </w:rPr>
        <w:t>A fixed-sequence testing procedure was applied</w:t>
      </w:r>
      <w:r w:rsidR="004009CC" w:rsidRPr="00362B88">
        <w:rPr>
          <w:rFonts w:ascii="Times New Roman" w:eastAsia="MS Mincho" w:hAnsi="Times New Roman" w:cs="Times New Roman" w:hint="eastAsia"/>
          <w:color w:val="000000" w:themeColor="text1"/>
          <w:sz w:val="24"/>
          <w:szCs w:val="24"/>
          <w:lang w:val="en-US" w:eastAsia="ja-JP"/>
        </w:rPr>
        <w:t xml:space="preserve"> for m</w:t>
      </w:r>
      <w:r w:rsidR="001F14ED" w:rsidRPr="00362B88">
        <w:rPr>
          <w:rFonts w:ascii="Times New Roman" w:eastAsia="MS Mincho" w:hAnsi="Times New Roman" w:cs="Times New Roman" w:hint="eastAsia"/>
          <w:color w:val="000000" w:themeColor="text1"/>
          <w:sz w:val="24"/>
          <w:szCs w:val="24"/>
          <w:lang w:val="en-US" w:eastAsia="ja-JP"/>
        </w:rPr>
        <w:t>ultiplicity a</w:t>
      </w:r>
      <w:r w:rsidR="006E60D7" w:rsidRPr="00362B88">
        <w:rPr>
          <w:rFonts w:ascii="Times New Roman" w:eastAsia="MS Mincho" w:hAnsi="Times New Roman" w:cs="Times New Roman"/>
          <w:color w:val="000000" w:themeColor="text1"/>
          <w:sz w:val="24"/>
          <w:szCs w:val="24"/>
          <w:lang w:val="en-US" w:eastAsia="ja-JP"/>
        </w:rPr>
        <w:t xml:space="preserve">djustments </w:t>
      </w:r>
      <w:r w:rsidR="004009CC" w:rsidRPr="00362B88">
        <w:rPr>
          <w:rFonts w:ascii="Times New Roman" w:eastAsia="MS Mincho" w:hAnsi="Times New Roman" w:cs="Times New Roman" w:hint="eastAsia"/>
          <w:color w:val="000000" w:themeColor="text1"/>
          <w:sz w:val="24"/>
          <w:szCs w:val="24"/>
          <w:lang w:val="en-US" w:eastAsia="ja-JP"/>
        </w:rPr>
        <w:t xml:space="preserve">of </w:t>
      </w:r>
      <w:r w:rsidR="006E60D7" w:rsidRPr="00362B88">
        <w:rPr>
          <w:rFonts w:ascii="Times New Roman" w:eastAsia="MS Mincho" w:hAnsi="Times New Roman" w:cs="Times New Roman"/>
          <w:color w:val="000000" w:themeColor="text1"/>
          <w:sz w:val="24"/>
          <w:szCs w:val="24"/>
          <w:lang w:val="en-US" w:eastAsia="ja-JP"/>
        </w:rPr>
        <w:t>the primary and key secondary</w:t>
      </w:r>
      <w:r w:rsidR="00A138AE" w:rsidRPr="00362B88">
        <w:rPr>
          <w:rFonts w:ascii="Times New Roman" w:eastAsia="MS Mincho" w:hAnsi="Times New Roman" w:cs="Times New Roman"/>
          <w:color w:val="000000" w:themeColor="text1"/>
          <w:sz w:val="24"/>
          <w:szCs w:val="24"/>
          <w:lang w:val="en-US" w:eastAsia="ja-JP"/>
        </w:rPr>
        <w:t xml:space="preserve"> analysis</w:t>
      </w:r>
      <w:r w:rsidR="002D217E" w:rsidRPr="00362B88">
        <w:rPr>
          <w:rFonts w:ascii="Times New Roman" w:eastAsia="MS Mincho" w:hAnsi="Times New Roman" w:cs="Times New Roman"/>
          <w:color w:val="000000" w:themeColor="text1"/>
          <w:sz w:val="24"/>
          <w:szCs w:val="24"/>
          <w:lang w:val="en-US" w:eastAsia="ja-JP"/>
        </w:rPr>
        <w:t xml:space="preserve"> for the primary</w:t>
      </w:r>
      <w:r w:rsidR="006E60D7" w:rsidRPr="00362B88">
        <w:rPr>
          <w:rFonts w:ascii="Times New Roman" w:eastAsia="MS Mincho" w:hAnsi="Times New Roman" w:cs="Times New Roman"/>
          <w:color w:val="000000" w:themeColor="text1"/>
          <w:sz w:val="24"/>
          <w:szCs w:val="24"/>
          <w:lang w:val="en-US" w:eastAsia="ja-JP"/>
        </w:rPr>
        <w:t xml:space="preserve"> endpoint</w:t>
      </w:r>
      <w:r w:rsidR="00072FB0" w:rsidRPr="00362B88">
        <w:rPr>
          <w:rFonts w:ascii="Times New Roman" w:eastAsia="MS Mincho" w:hAnsi="Times New Roman" w:cs="Times New Roman" w:hint="eastAsia"/>
          <w:color w:val="000000" w:themeColor="text1"/>
          <w:sz w:val="24"/>
          <w:szCs w:val="24"/>
          <w:lang w:val="en-US" w:eastAsia="ja-JP"/>
        </w:rPr>
        <w:t>.</w:t>
      </w:r>
      <w:bookmarkEnd w:id="25"/>
      <w:r w:rsidR="009E2402" w:rsidRPr="00362B88">
        <w:rPr>
          <w:rFonts w:ascii="Times New Roman" w:eastAsia="MS Mincho" w:hAnsi="Times New Roman" w:cs="Times New Roman"/>
          <w:color w:val="000000" w:themeColor="text1"/>
          <w:sz w:val="24"/>
          <w:szCs w:val="24"/>
          <w:lang w:val="en-US" w:eastAsia="ja-JP"/>
        </w:rPr>
        <w:t xml:space="preserve"> </w:t>
      </w:r>
      <w:r w:rsidR="0022174F" w:rsidRPr="00362B88">
        <w:rPr>
          <w:rFonts w:ascii="Times New Roman" w:hAnsi="Times New Roman" w:cs="Times New Roman"/>
          <w:color w:val="000000" w:themeColor="text1"/>
          <w:sz w:val="24"/>
          <w:lang w:val="en-US"/>
        </w:rPr>
        <w:t>No multiplicity adjustments</w:t>
      </w:r>
      <w:r w:rsidR="00E21367" w:rsidRPr="00362B88">
        <w:rPr>
          <w:rFonts w:ascii="Times New Roman" w:hAnsi="Times New Roman" w:cs="Times New Roman"/>
          <w:color w:val="000000" w:themeColor="text1"/>
          <w:sz w:val="24"/>
          <w:lang w:val="en-US"/>
        </w:rPr>
        <w:t xml:space="preserve"> </w:t>
      </w:r>
      <w:r w:rsidR="00F97475" w:rsidRPr="00362B88">
        <w:rPr>
          <w:rFonts w:ascii="Times New Roman" w:hAnsi="Times New Roman" w:cs="Times New Roman"/>
          <w:color w:val="000000" w:themeColor="text1"/>
          <w:sz w:val="24"/>
          <w:lang w:val="en-US"/>
        </w:rPr>
        <w:t xml:space="preserve">were made </w:t>
      </w:r>
      <w:r w:rsidR="0022174F" w:rsidRPr="00362B88">
        <w:rPr>
          <w:rFonts w:ascii="Times New Roman" w:hAnsi="Times New Roman" w:cs="Times New Roman"/>
          <w:color w:val="000000" w:themeColor="text1"/>
          <w:sz w:val="24"/>
          <w:lang w:val="en-US"/>
        </w:rPr>
        <w:t xml:space="preserve">for </w:t>
      </w:r>
      <w:r w:rsidR="00E21367" w:rsidRPr="00362B88">
        <w:rPr>
          <w:rFonts w:ascii="Times New Roman" w:hAnsi="Times New Roman" w:cs="Times New Roman"/>
          <w:color w:val="000000" w:themeColor="text1"/>
          <w:sz w:val="24"/>
          <w:lang w:val="en-US"/>
        </w:rPr>
        <w:t>o</w:t>
      </w:r>
      <w:r w:rsidR="0022174F" w:rsidRPr="00362B88">
        <w:rPr>
          <w:rFonts w:ascii="Times New Roman" w:hAnsi="Times New Roman" w:cs="Times New Roman"/>
          <w:color w:val="000000" w:themeColor="text1"/>
          <w:sz w:val="24"/>
          <w:lang w:val="en-US"/>
        </w:rPr>
        <w:t>the</w:t>
      </w:r>
      <w:r w:rsidR="00E21367" w:rsidRPr="00362B88">
        <w:rPr>
          <w:rFonts w:ascii="Times New Roman" w:hAnsi="Times New Roman" w:cs="Times New Roman"/>
          <w:color w:val="000000" w:themeColor="text1"/>
          <w:sz w:val="24"/>
          <w:lang w:val="en-US"/>
        </w:rPr>
        <w:t>r</w:t>
      </w:r>
      <w:r w:rsidR="0022174F" w:rsidRPr="00362B88">
        <w:rPr>
          <w:rFonts w:ascii="Times New Roman" w:hAnsi="Times New Roman" w:cs="Times New Roman"/>
          <w:color w:val="000000" w:themeColor="text1"/>
          <w:sz w:val="24"/>
          <w:lang w:val="en-US"/>
        </w:rPr>
        <w:t xml:space="preserve"> secondary endpoints</w:t>
      </w:r>
      <w:r w:rsidR="00E21367" w:rsidRPr="00362B88">
        <w:rPr>
          <w:rFonts w:ascii="Times New Roman" w:hAnsi="Times New Roman" w:cs="Times New Roman"/>
          <w:color w:val="000000" w:themeColor="text1"/>
          <w:sz w:val="24"/>
          <w:lang w:val="en-US"/>
        </w:rPr>
        <w:t>, including</w:t>
      </w:r>
      <w:r w:rsidR="0022174F" w:rsidRPr="00362B88">
        <w:rPr>
          <w:rFonts w:ascii="Times New Roman" w:hAnsi="Times New Roman" w:cs="Times New Roman"/>
          <w:color w:val="000000" w:themeColor="text1"/>
          <w:sz w:val="24"/>
          <w:lang w:val="en-US"/>
        </w:rPr>
        <w:t xml:space="preserve"> </w:t>
      </w:r>
      <w:r w:rsidR="00E21367" w:rsidRPr="00362B88">
        <w:rPr>
          <w:rFonts w:ascii="Times New Roman" w:hAnsi="Times New Roman" w:cs="Times New Roman"/>
          <w:color w:val="000000" w:themeColor="text1"/>
          <w:sz w:val="24"/>
          <w:lang w:val="en-US"/>
        </w:rPr>
        <w:t xml:space="preserve">prespecified </w:t>
      </w:r>
      <w:r w:rsidR="0022174F" w:rsidRPr="00362B88">
        <w:rPr>
          <w:rFonts w:ascii="Times New Roman" w:hAnsi="Times New Roman" w:cs="Times New Roman"/>
          <w:color w:val="000000" w:themeColor="text1"/>
          <w:sz w:val="24"/>
          <w:lang w:val="en-US"/>
        </w:rPr>
        <w:t xml:space="preserve">subgroup analyses. </w:t>
      </w:r>
      <w:r w:rsidR="008955E8" w:rsidRPr="00362B88">
        <w:rPr>
          <w:rFonts w:ascii="Times New Roman" w:hAnsi="Times New Roman" w:cs="Times New Roman"/>
          <w:color w:val="000000" w:themeColor="text1"/>
          <w:sz w:val="24"/>
          <w:szCs w:val="24"/>
          <w:lang w:val="en-US" w:eastAsia="ja-JP"/>
        </w:rPr>
        <w:t>All analyses were performed using SAS System Release 9.4 (SAS Institute, Inc, Cary, NC</w:t>
      </w:r>
      <w:r w:rsidR="000A504C" w:rsidRPr="00362B88">
        <w:rPr>
          <w:rFonts w:ascii="Times New Roman" w:hAnsi="Times New Roman" w:cs="Times New Roman"/>
          <w:color w:val="000000" w:themeColor="text1"/>
          <w:sz w:val="24"/>
          <w:szCs w:val="24"/>
          <w:lang w:val="en-US" w:eastAsia="ja-JP"/>
        </w:rPr>
        <w:t xml:space="preserve">; </w:t>
      </w:r>
      <w:r w:rsidR="000A504C" w:rsidRPr="00362B88">
        <w:rPr>
          <w:rFonts w:ascii="Times New Roman" w:hAnsi="Times New Roman" w:cs="Times New Roman"/>
          <w:b/>
          <w:bCs/>
          <w:color w:val="000000" w:themeColor="text1"/>
          <w:sz w:val="24"/>
          <w:szCs w:val="24"/>
          <w:lang w:val="en-US" w:eastAsia="ja-JP"/>
        </w:rPr>
        <w:t>Suppleme</w:t>
      </w:r>
      <w:r w:rsidR="00915679" w:rsidRPr="00362B88">
        <w:rPr>
          <w:rFonts w:ascii="Times New Roman" w:hAnsi="Times New Roman" w:cs="Times New Roman"/>
          <w:b/>
          <w:bCs/>
          <w:color w:val="000000" w:themeColor="text1"/>
          <w:sz w:val="24"/>
          <w:szCs w:val="24"/>
          <w:lang w:val="en-US" w:eastAsia="ja-JP"/>
        </w:rPr>
        <w:t>n</w:t>
      </w:r>
      <w:r w:rsidR="000A504C" w:rsidRPr="00362B88">
        <w:rPr>
          <w:rFonts w:ascii="Times New Roman" w:hAnsi="Times New Roman" w:cs="Times New Roman"/>
          <w:b/>
          <w:bCs/>
          <w:color w:val="000000" w:themeColor="text1"/>
          <w:sz w:val="24"/>
          <w:szCs w:val="24"/>
          <w:lang w:val="en-US" w:eastAsia="ja-JP"/>
        </w:rPr>
        <w:t>tary Appendix</w:t>
      </w:r>
      <w:r w:rsidR="008955E8" w:rsidRPr="00362B88">
        <w:rPr>
          <w:rFonts w:ascii="Times New Roman" w:hAnsi="Times New Roman" w:cs="Times New Roman"/>
          <w:color w:val="000000" w:themeColor="text1"/>
          <w:sz w:val="24"/>
          <w:szCs w:val="24"/>
          <w:lang w:val="en-US" w:eastAsia="ja-JP"/>
        </w:rPr>
        <w:t>)</w:t>
      </w:r>
      <w:r w:rsidR="008955E8" w:rsidRPr="00362B88">
        <w:rPr>
          <w:rFonts w:ascii="Times New Roman" w:eastAsia="MS Mincho" w:hAnsi="Times New Roman" w:cs="Times New Roman"/>
          <w:color w:val="000000" w:themeColor="text1"/>
          <w:sz w:val="24"/>
          <w:szCs w:val="24"/>
          <w:lang w:val="en-US" w:eastAsia="ja-JP"/>
        </w:rPr>
        <w:t>.</w:t>
      </w:r>
    </w:p>
    <w:bookmarkEnd w:id="26"/>
    <w:p w14:paraId="171F95D5" w14:textId="534259D3" w:rsidR="008955E8" w:rsidRPr="00362B88" w:rsidRDefault="00F75A8B" w:rsidP="00747C76">
      <w:pPr>
        <w:spacing w:line="480" w:lineRule="auto"/>
        <w:rPr>
          <w:rFonts w:ascii="Times New Roman" w:eastAsia="Batang" w:hAnsi="Times New Roman" w:cs="Times New Roman"/>
          <w:color w:val="000000" w:themeColor="text1"/>
          <w:lang w:eastAsia="en-AU"/>
        </w:rPr>
      </w:pPr>
      <w:r w:rsidRPr="00362B88">
        <w:rPr>
          <w:rFonts w:ascii="Times New Roman" w:hAnsi="Times New Roman" w:cs="Times New Roman"/>
          <w:color w:val="000000" w:themeColor="text1"/>
        </w:rPr>
        <w:br w:type="page"/>
      </w:r>
    </w:p>
    <w:p w14:paraId="67453F93" w14:textId="73B32B86" w:rsidR="00B34E3E" w:rsidRPr="00362B88" w:rsidRDefault="00B34E3E" w:rsidP="00747C76">
      <w:pPr>
        <w:pStyle w:val="SOTxt1"/>
        <w:numPr>
          <w:ilvl w:val="0"/>
          <w:numId w:val="0"/>
        </w:numPr>
        <w:spacing w:line="480" w:lineRule="auto"/>
        <w:rPr>
          <w:rFonts w:ascii="Times New Roman" w:hAnsi="Times New Roman" w:cs="Times New Roman"/>
          <w:b/>
          <w:color w:val="000000" w:themeColor="text1"/>
          <w:sz w:val="24"/>
          <w:szCs w:val="24"/>
          <w:lang w:val="en-US"/>
        </w:rPr>
      </w:pPr>
      <w:r w:rsidRPr="00362B88">
        <w:rPr>
          <w:rFonts w:ascii="Times New Roman" w:hAnsi="Times New Roman" w:cs="Times New Roman"/>
          <w:b/>
          <w:color w:val="000000" w:themeColor="text1"/>
          <w:sz w:val="24"/>
          <w:szCs w:val="24"/>
          <w:lang w:val="en-US"/>
        </w:rPr>
        <w:lastRenderedPageBreak/>
        <w:t>Results</w:t>
      </w:r>
    </w:p>
    <w:p w14:paraId="3A422E34" w14:textId="637C1889" w:rsidR="00787ED5" w:rsidRPr="00362B88" w:rsidRDefault="00AD566A" w:rsidP="00747C76">
      <w:pPr>
        <w:pStyle w:val="SOTxt1"/>
        <w:numPr>
          <w:ilvl w:val="0"/>
          <w:numId w:val="0"/>
        </w:numPr>
        <w:spacing w:line="480" w:lineRule="auto"/>
        <w:rPr>
          <w:rFonts w:ascii="Times New Roman" w:hAnsi="Times New Roman" w:cs="Times New Roman"/>
          <w:i/>
          <w:color w:val="000000" w:themeColor="text1"/>
          <w:sz w:val="24"/>
          <w:szCs w:val="24"/>
          <w:lang w:val="en-US"/>
        </w:rPr>
      </w:pPr>
      <w:r w:rsidRPr="00362B88">
        <w:rPr>
          <w:rFonts w:ascii="Times New Roman" w:hAnsi="Times New Roman" w:cs="Times New Roman"/>
          <w:i/>
          <w:color w:val="000000" w:themeColor="text1"/>
          <w:sz w:val="24"/>
          <w:szCs w:val="24"/>
          <w:lang w:val="en-US"/>
        </w:rPr>
        <w:t>I</w:t>
      </w:r>
      <w:r w:rsidR="005D7114" w:rsidRPr="00362B88">
        <w:rPr>
          <w:rFonts w:ascii="Times New Roman" w:hAnsi="Times New Roman" w:cs="Times New Roman"/>
          <w:i/>
          <w:color w:val="000000" w:themeColor="text1"/>
          <w:sz w:val="24"/>
          <w:szCs w:val="24"/>
          <w:lang w:val="en-US"/>
        </w:rPr>
        <w:t xml:space="preserve">ndex </w:t>
      </w:r>
      <w:r w:rsidRPr="00362B88">
        <w:rPr>
          <w:rFonts w:ascii="Times New Roman" w:hAnsi="Times New Roman" w:cs="Times New Roman"/>
          <w:i/>
          <w:color w:val="000000" w:themeColor="text1"/>
          <w:sz w:val="24"/>
          <w:szCs w:val="24"/>
          <w:lang w:val="en-US"/>
        </w:rPr>
        <w:t>P</w:t>
      </w:r>
      <w:r w:rsidR="005D7114" w:rsidRPr="00362B88">
        <w:rPr>
          <w:rFonts w:ascii="Times New Roman" w:hAnsi="Times New Roman" w:cs="Times New Roman"/>
          <w:i/>
          <w:color w:val="000000" w:themeColor="text1"/>
          <w:sz w:val="24"/>
          <w:szCs w:val="24"/>
          <w:lang w:val="en-US"/>
        </w:rPr>
        <w:t>atient</w:t>
      </w:r>
      <w:r w:rsidRPr="00362B88">
        <w:rPr>
          <w:rFonts w:ascii="Times New Roman" w:hAnsi="Times New Roman" w:cs="Times New Roman"/>
          <w:i/>
          <w:color w:val="000000" w:themeColor="text1"/>
          <w:sz w:val="24"/>
          <w:szCs w:val="24"/>
          <w:lang w:val="en-US"/>
        </w:rPr>
        <w:t>s</w:t>
      </w:r>
    </w:p>
    <w:p w14:paraId="140C357B" w14:textId="018C4669" w:rsidR="00C21768" w:rsidRPr="00362B88" w:rsidRDefault="00586C4F" w:rsidP="00747C76">
      <w:pPr>
        <w:pStyle w:val="SOTxt1"/>
        <w:numPr>
          <w:ilvl w:val="0"/>
          <w:numId w:val="0"/>
        </w:numPr>
        <w:spacing w:line="480" w:lineRule="auto"/>
        <w:rPr>
          <w:rFonts w:ascii="Times New Roman" w:hAnsi="Times New Roman" w:cs="Times New Roman"/>
          <w:iCs/>
          <w:color w:val="000000" w:themeColor="text1"/>
          <w:sz w:val="24"/>
          <w:szCs w:val="24"/>
          <w:lang w:val="en-US"/>
        </w:rPr>
      </w:pPr>
      <w:r w:rsidRPr="00362B88">
        <w:rPr>
          <w:rFonts w:ascii="Times New Roman" w:hAnsi="Times New Roman" w:cs="Times New Roman"/>
          <w:color w:val="000000" w:themeColor="text1"/>
          <w:sz w:val="24"/>
          <w:lang w:val="en-US"/>
        </w:rPr>
        <w:t>Overall</w:t>
      </w:r>
      <w:r w:rsidR="00393974" w:rsidRPr="00362B88">
        <w:rPr>
          <w:rFonts w:ascii="Times New Roman" w:hAnsi="Times New Roman" w:cs="Times New Roman"/>
          <w:color w:val="000000" w:themeColor="text1"/>
          <w:sz w:val="24"/>
          <w:lang w:val="en-US"/>
        </w:rPr>
        <w:t>,</w:t>
      </w:r>
      <w:r w:rsidRPr="00362B88">
        <w:rPr>
          <w:rFonts w:ascii="Times New Roman" w:hAnsi="Times New Roman" w:cs="Times New Roman"/>
          <w:color w:val="000000" w:themeColor="text1"/>
          <w:sz w:val="24"/>
          <w:lang w:val="en-US"/>
        </w:rPr>
        <w:t xml:space="preserve"> </w:t>
      </w:r>
      <w:r w:rsidR="00C21768" w:rsidRPr="00362B88">
        <w:rPr>
          <w:rFonts w:ascii="Times New Roman" w:hAnsi="Times New Roman" w:cs="Times New Roman"/>
          <w:iCs/>
          <w:color w:val="000000" w:themeColor="text1"/>
          <w:sz w:val="24"/>
          <w:szCs w:val="24"/>
          <w:lang w:val="en-US"/>
        </w:rPr>
        <w:t xml:space="preserve">1,496 </w:t>
      </w:r>
      <w:r w:rsidR="005A0817" w:rsidRPr="00362B88">
        <w:rPr>
          <w:rFonts w:ascii="Times New Roman" w:hAnsi="Times New Roman" w:cs="Times New Roman"/>
          <w:iCs/>
          <w:color w:val="000000" w:themeColor="text1"/>
          <w:sz w:val="24"/>
          <w:szCs w:val="24"/>
          <w:lang w:val="en-US"/>
        </w:rPr>
        <w:t>IPs</w:t>
      </w:r>
      <w:r w:rsidR="00C21768" w:rsidRPr="00362B88">
        <w:rPr>
          <w:rFonts w:ascii="Times New Roman" w:hAnsi="Times New Roman" w:cs="Times New Roman"/>
          <w:iCs/>
          <w:color w:val="000000" w:themeColor="text1"/>
          <w:sz w:val="24"/>
          <w:szCs w:val="24"/>
          <w:lang w:val="en-US"/>
        </w:rPr>
        <w:t xml:space="preserve"> with COVID-19 were screened</w:t>
      </w:r>
      <w:r w:rsidR="00B024ED" w:rsidRPr="00362B88">
        <w:rPr>
          <w:rFonts w:ascii="Times New Roman" w:hAnsi="Times New Roman" w:cs="Times New Roman"/>
          <w:color w:val="000000" w:themeColor="text1"/>
          <w:sz w:val="24"/>
          <w:lang w:val="en-US"/>
        </w:rPr>
        <w:t>;</w:t>
      </w:r>
      <w:r w:rsidR="0030204F" w:rsidRPr="00362B88">
        <w:rPr>
          <w:rFonts w:ascii="Times New Roman" w:hAnsi="Times New Roman" w:cs="Times New Roman"/>
          <w:color w:val="000000" w:themeColor="text1"/>
          <w:sz w:val="24"/>
          <w:lang w:val="en-US"/>
        </w:rPr>
        <w:t xml:space="preserve"> </w:t>
      </w:r>
      <w:r w:rsidR="00B024ED" w:rsidRPr="00362B88">
        <w:rPr>
          <w:rFonts w:ascii="Times New Roman" w:hAnsi="Times New Roman" w:cs="Times New Roman"/>
          <w:color w:val="000000" w:themeColor="text1"/>
          <w:sz w:val="24"/>
          <w:lang w:val="en-US"/>
        </w:rPr>
        <w:t>1,</w:t>
      </w:r>
      <w:r w:rsidR="00C21768" w:rsidRPr="00362B88">
        <w:rPr>
          <w:rFonts w:ascii="Times New Roman" w:hAnsi="Times New Roman" w:cs="Times New Roman"/>
          <w:iCs/>
          <w:color w:val="000000" w:themeColor="text1"/>
          <w:sz w:val="24"/>
          <w:szCs w:val="24"/>
          <w:lang w:val="en-US"/>
        </w:rPr>
        <w:t>319</w:t>
      </w:r>
      <w:r w:rsidR="00C10CBB" w:rsidRPr="00362B88">
        <w:rPr>
          <w:rFonts w:ascii="Times New Roman" w:hAnsi="Times New Roman" w:cs="Times New Roman"/>
          <w:iCs/>
          <w:color w:val="000000" w:themeColor="text1"/>
          <w:sz w:val="24"/>
          <w:szCs w:val="24"/>
          <w:lang w:val="en-US"/>
        </w:rPr>
        <w:t xml:space="preserve"> were</w:t>
      </w:r>
      <w:r w:rsidR="00C21768" w:rsidRPr="00362B88">
        <w:rPr>
          <w:rFonts w:ascii="Times New Roman" w:hAnsi="Times New Roman" w:cs="Times New Roman"/>
          <w:iCs/>
          <w:color w:val="000000" w:themeColor="text1"/>
          <w:sz w:val="24"/>
          <w:szCs w:val="24"/>
          <w:lang w:val="en-US"/>
        </w:rPr>
        <w:t xml:space="preserve"> </w:t>
      </w:r>
      <w:r w:rsidR="00EA37D1" w:rsidRPr="00362B88">
        <w:rPr>
          <w:rFonts w:ascii="Times New Roman" w:hAnsi="Times New Roman" w:cs="Times New Roman"/>
          <w:iCs/>
          <w:color w:val="000000" w:themeColor="text1"/>
          <w:sz w:val="24"/>
          <w:szCs w:val="24"/>
          <w:lang w:val="en-US"/>
        </w:rPr>
        <w:t xml:space="preserve">enrolled, </w:t>
      </w:r>
      <w:r w:rsidR="002D3174" w:rsidRPr="00362B88">
        <w:rPr>
          <w:rFonts w:ascii="Times New Roman" w:hAnsi="Times New Roman" w:cs="Times New Roman"/>
          <w:iCs/>
          <w:color w:val="000000" w:themeColor="text1"/>
          <w:sz w:val="24"/>
          <w:szCs w:val="24"/>
          <w:lang w:val="en-US"/>
        </w:rPr>
        <w:t xml:space="preserve">of whom </w:t>
      </w:r>
      <w:r w:rsidR="00EA37D1" w:rsidRPr="00362B88">
        <w:rPr>
          <w:rFonts w:ascii="Times New Roman" w:hAnsi="Times New Roman" w:cs="Times New Roman"/>
          <w:iCs/>
          <w:color w:val="000000" w:themeColor="text1"/>
          <w:sz w:val="24"/>
          <w:szCs w:val="24"/>
          <w:lang w:val="en-US"/>
        </w:rPr>
        <w:t xml:space="preserve">83.8% </w:t>
      </w:r>
      <w:r w:rsidR="00C21768" w:rsidRPr="00362B88">
        <w:rPr>
          <w:rFonts w:ascii="Times New Roman" w:hAnsi="Times New Roman" w:cs="Times New Roman"/>
          <w:iCs/>
          <w:color w:val="000000" w:themeColor="text1"/>
          <w:sz w:val="24"/>
          <w:szCs w:val="24"/>
          <w:lang w:val="en-US"/>
        </w:rPr>
        <w:t xml:space="preserve">were </w:t>
      </w:r>
      <w:r w:rsidR="00E95846" w:rsidRPr="00362B88">
        <w:rPr>
          <w:rFonts w:ascii="Times New Roman" w:hAnsi="Times New Roman" w:cs="Times New Roman"/>
          <w:iCs/>
          <w:color w:val="000000" w:themeColor="text1"/>
          <w:sz w:val="24"/>
          <w:szCs w:val="24"/>
          <w:lang w:val="en-US"/>
        </w:rPr>
        <w:t>adults</w:t>
      </w:r>
      <w:r w:rsidR="003D1BCF" w:rsidRPr="00362B88">
        <w:rPr>
          <w:rFonts w:ascii="Times New Roman" w:hAnsi="Times New Roman" w:cs="Times New Roman"/>
          <w:iCs/>
          <w:color w:val="000000" w:themeColor="text1"/>
          <w:sz w:val="24"/>
          <w:szCs w:val="24"/>
          <w:lang w:val="en-US"/>
        </w:rPr>
        <w:t xml:space="preserve"> and</w:t>
      </w:r>
      <w:r w:rsidR="00E95846" w:rsidRPr="00362B88">
        <w:rPr>
          <w:rFonts w:ascii="Times New Roman" w:hAnsi="Times New Roman" w:cs="Times New Roman"/>
          <w:iCs/>
          <w:color w:val="000000" w:themeColor="text1"/>
          <w:sz w:val="24"/>
          <w:szCs w:val="24"/>
          <w:lang w:val="en-US"/>
        </w:rPr>
        <w:t xml:space="preserve"> </w:t>
      </w:r>
      <w:r w:rsidR="00C72688" w:rsidRPr="00362B88">
        <w:rPr>
          <w:rFonts w:ascii="Times New Roman" w:hAnsi="Times New Roman" w:cs="Times New Roman"/>
          <w:iCs/>
          <w:color w:val="000000" w:themeColor="text1"/>
          <w:sz w:val="24"/>
          <w:szCs w:val="24"/>
          <w:lang w:val="en-US"/>
        </w:rPr>
        <w:t xml:space="preserve">56.0% were </w:t>
      </w:r>
      <w:r w:rsidR="00E95846" w:rsidRPr="00362B88">
        <w:rPr>
          <w:rFonts w:ascii="Times New Roman" w:hAnsi="Times New Roman" w:cs="Times New Roman"/>
          <w:iCs/>
          <w:color w:val="000000" w:themeColor="text1"/>
          <w:sz w:val="24"/>
          <w:szCs w:val="24"/>
          <w:lang w:val="en-US"/>
        </w:rPr>
        <w:t xml:space="preserve">female, </w:t>
      </w:r>
      <w:r w:rsidR="002A5903" w:rsidRPr="00362B88">
        <w:rPr>
          <w:rFonts w:ascii="Times New Roman" w:hAnsi="Times New Roman" w:cs="Times New Roman"/>
          <w:iCs/>
          <w:color w:val="000000" w:themeColor="text1"/>
          <w:sz w:val="24"/>
          <w:szCs w:val="24"/>
          <w:lang w:val="en-US"/>
        </w:rPr>
        <w:t xml:space="preserve">with </w:t>
      </w:r>
      <w:r w:rsidR="0086405B" w:rsidRPr="00362B88">
        <w:rPr>
          <w:rFonts w:ascii="Times New Roman" w:hAnsi="Times New Roman" w:cs="Times New Roman"/>
          <w:iCs/>
          <w:color w:val="000000" w:themeColor="text1"/>
          <w:sz w:val="24"/>
          <w:szCs w:val="24"/>
          <w:lang w:val="en-US"/>
        </w:rPr>
        <w:t>a</w:t>
      </w:r>
      <w:r w:rsidR="002A5903" w:rsidRPr="00362B88">
        <w:rPr>
          <w:rFonts w:ascii="Times New Roman" w:hAnsi="Times New Roman" w:cs="Times New Roman"/>
          <w:iCs/>
          <w:color w:val="000000" w:themeColor="text1"/>
          <w:sz w:val="24"/>
          <w:szCs w:val="24"/>
          <w:lang w:val="en-US"/>
        </w:rPr>
        <w:t xml:space="preserve"> majority </w:t>
      </w:r>
      <w:r w:rsidR="00E95846" w:rsidRPr="00362B88">
        <w:rPr>
          <w:rFonts w:ascii="Times New Roman" w:hAnsi="Times New Roman" w:cs="Times New Roman"/>
          <w:iCs/>
          <w:color w:val="000000" w:themeColor="text1"/>
          <w:sz w:val="24"/>
          <w:szCs w:val="24"/>
          <w:lang w:val="en-US"/>
        </w:rPr>
        <w:t>resid</w:t>
      </w:r>
      <w:r w:rsidR="00C63380" w:rsidRPr="00362B88">
        <w:rPr>
          <w:rFonts w:ascii="Times New Roman" w:hAnsi="Times New Roman" w:cs="Times New Roman"/>
          <w:iCs/>
          <w:color w:val="000000" w:themeColor="text1"/>
          <w:sz w:val="24"/>
          <w:szCs w:val="24"/>
          <w:lang w:val="en-US"/>
        </w:rPr>
        <w:t xml:space="preserve">ing </w:t>
      </w:r>
      <w:r w:rsidR="00E95846" w:rsidRPr="00362B88">
        <w:rPr>
          <w:rFonts w:ascii="Times New Roman" w:hAnsi="Times New Roman" w:cs="Times New Roman"/>
          <w:iCs/>
          <w:color w:val="000000" w:themeColor="text1"/>
          <w:sz w:val="24"/>
          <w:szCs w:val="24"/>
          <w:lang w:val="en-US"/>
        </w:rPr>
        <w:t xml:space="preserve">in the </w:t>
      </w:r>
      <w:r w:rsidR="008424B9" w:rsidRPr="00362B88">
        <w:rPr>
          <w:rFonts w:ascii="Times New Roman" w:hAnsi="Times New Roman" w:cs="Times New Roman"/>
          <w:iCs/>
          <w:color w:val="000000" w:themeColor="text1"/>
          <w:sz w:val="24"/>
          <w:szCs w:val="24"/>
          <w:lang w:val="en-US"/>
        </w:rPr>
        <w:t>US</w:t>
      </w:r>
      <w:r w:rsidR="00E95846" w:rsidRPr="00362B88">
        <w:rPr>
          <w:rFonts w:ascii="Times New Roman" w:hAnsi="Times New Roman" w:cs="Times New Roman"/>
          <w:iCs/>
          <w:color w:val="000000" w:themeColor="text1"/>
          <w:sz w:val="24"/>
          <w:szCs w:val="24"/>
          <w:lang w:val="en-US"/>
        </w:rPr>
        <w:t xml:space="preserve"> (55.0%) or Japan (39.3</w:t>
      </w:r>
      <w:r w:rsidRPr="00362B88">
        <w:rPr>
          <w:rFonts w:ascii="Times New Roman" w:hAnsi="Times New Roman" w:cs="Times New Roman"/>
          <w:color w:val="000000" w:themeColor="text1"/>
          <w:sz w:val="24"/>
          <w:lang w:val="en-US"/>
        </w:rPr>
        <w:t>%)</w:t>
      </w:r>
      <w:r w:rsidR="00F8377F" w:rsidRPr="00362B88">
        <w:rPr>
          <w:rFonts w:ascii="Times New Roman" w:hAnsi="Times New Roman" w:cs="Times New Roman"/>
          <w:color w:val="000000" w:themeColor="text1"/>
          <w:sz w:val="24"/>
          <w:lang w:val="en-US"/>
        </w:rPr>
        <w:t xml:space="preserve"> (</w:t>
      </w:r>
      <w:r w:rsidR="00F8377F" w:rsidRPr="00362B88">
        <w:rPr>
          <w:rFonts w:ascii="Times New Roman" w:hAnsi="Times New Roman" w:cs="Times New Roman"/>
          <w:b/>
          <w:bCs/>
          <w:color w:val="000000" w:themeColor="text1"/>
          <w:sz w:val="24"/>
          <w:lang w:val="en-US"/>
        </w:rPr>
        <w:t xml:space="preserve">Table </w:t>
      </w:r>
      <w:r w:rsidR="00991D3C" w:rsidRPr="00362B88">
        <w:rPr>
          <w:rFonts w:ascii="Times New Roman" w:hAnsi="Times New Roman" w:cs="Times New Roman"/>
          <w:b/>
          <w:bCs/>
          <w:color w:val="000000" w:themeColor="text1"/>
          <w:sz w:val="24"/>
          <w:lang w:val="en-US"/>
        </w:rPr>
        <w:t>S</w:t>
      </w:r>
      <w:r w:rsidR="00F8377F" w:rsidRPr="00362B88">
        <w:rPr>
          <w:rFonts w:ascii="Times New Roman" w:hAnsi="Times New Roman" w:cs="Times New Roman"/>
          <w:b/>
          <w:bCs/>
          <w:color w:val="000000" w:themeColor="text1"/>
          <w:sz w:val="24"/>
          <w:lang w:val="en-US"/>
        </w:rPr>
        <w:t>1</w:t>
      </w:r>
      <w:r w:rsidR="00F8377F" w:rsidRPr="00362B88">
        <w:rPr>
          <w:rFonts w:ascii="Times New Roman" w:hAnsi="Times New Roman" w:cs="Times New Roman"/>
          <w:color w:val="000000" w:themeColor="text1"/>
          <w:sz w:val="24"/>
          <w:lang w:val="en-US"/>
        </w:rPr>
        <w:t>)</w:t>
      </w:r>
      <w:r w:rsidR="006615B9" w:rsidRPr="00362B88">
        <w:rPr>
          <w:rFonts w:ascii="Times New Roman" w:hAnsi="Times New Roman" w:cs="Times New Roman"/>
          <w:iCs/>
          <w:color w:val="000000" w:themeColor="text1"/>
          <w:sz w:val="24"/>
          <w:szCs w:val="24"/>
          <w:lang w:val="en-US"/>
        </w:rPr>
        <w:t xml:space="preserve">. </w:t>
      </w:r>
      <w:r w:rsidR="00C21768" w:rsidRPr="00362B88">
        <w:rPr>
          <w:rFonts w:ascii="Times New Roman" w:hAnsi="Times New Roman" w:cs="Times New Roman"/>
          <w:iCs/>
          <w:color w:val="000000" w:themeColor="text1"/>
          <w:sz w:val="24"/>
          <w:szCs w:val="24"/>
          <w:lang w:val="en-US"/>
        </w:rPr>
        <w:t>Antiviral therapy was initiated in 18.</w:t>
      </w:r>
      <w:r w:rsidR="00FA7182" w:rsidRPr="00362B88">
        <w:rPr>
          <w:rFonts w:ascii="Times New Roman" w:hAnsi="Times New Roman" w:cs="Times New Roman"/>
          <w:iCs/>
          <w:color w:val="000000" w:themeColor="text1"/>
          <w:sz w:val="24"/>
          <w:szCs w:val="24"/>
          <w:lang w:val="en-US"/>
        </w:rPr>
        <w:t>7</w:t>
      </w:r>
      <w:r w:rsidR="00C21768" w:rsidRPr="00362B88">
        <w:rPr>
          <w:rFonts w:ascii="Times New Roman" w:hAnsi="Times New Roman" w:cs="Times New Roman"/>
          <w:iCs/>
          <w:color w:val="000000" w:themeColor="text1"/>
          <w:sz w:val="24"/>
          <w:szCs w:val="24"/>
          <w:lang w:val="en-US"/>
        </w:rPr>
        <w:t xml:space="preserve">% of </w:t>
      </w:r>
      <w:r w:rsidR="0073016D" w:rsidRPr="00362B88">
        <w:rPr>
          <w:rFonts w:ascii="Times New Roman" w:hAnsi="Times New Roman" w:cs="Times New Roman"/>
          <w:iCs/>
          <w:color w:val="000000" w:themeColor="text1"/>
          <w:sz w:val="24"/>
          <w:szCs w:val="24"/>
          <w:lang w:val="en-US"/>
        </w:rPr>
        <w:t>IPs</w:t>
      </w:r>
      <w:r w:rsidR="00C21768" w:rsidRPr="00362B88">
        <w:rPr>
          <w:rFonts w:ascii="Times New Roman" w:hAnsi="Times New Roman" w:cs="Times New Roman"/>
          <w:iCs/>
          <w:color w:val="000000" w:themeColor="text1"/>
          <w:sz w:val="24"/>
          <w:szCs w:val="24"/>
          <w:lang w:val="en-US"/>
        </w:rPr>
        <w:t xml:space="preserve">, </w:t>
      </w:r>
      <w:r w:rsidR="00610A2D" w:rsidRPr="00362B88">
        <w:rPr>
          <w:rFonts w:ascii="Times New Roman" w:hAnsi="Times New Roman" w:cs="Times New Roman"/>
          <w:iCs/>
          <w:color w:val="000000" w:themeColor="text1"/>
          <w:sz w:val="24"/>
          <w:szCs w:val="24"/>
          <w:lang w:val="en-US"/>
        </w:rPr>
        <w:t xml:space="preserve">most often </w:t>
      </w:r>
      <w:r w:rsidR="00380001" w:rsidRPr="00362B88">
        <w:rPr>
          <w:rFonts w:ascii="Times New Roman" w:hAnsi="Times New Roman" w:cs="Times New Roman"/>
          <w:iCs/>
          <w:color w:val="000000" w:themeColor="text1"/>
          <w:sz w:val="24"/>
          <w:szCs w:val="24"/>
          <w:lang w:val="en-US"/>
        </w:rPr>
        <w:t xml:space="preserve">with </w:t>
      </w:r>
      <w:proofErr w:type="spellStart"/>
      <w:r w:rsidR="00C21768" w:rsidRPr="00362B88">
        <w:rPr>
          <w:rFonts w:ascii="Times New Roman" w:hAnsi="Times New Roman" w:cs="Times New Roman"/>
          <w:iCs/>
          <w:color w:val="000000" w:themeColor="text1"/>
          <w:sz w:val="24"/>
          <w:szCs w:val="24"/>
          <w:lang w:val="en-US"/>
        </w:rPr>
        <w:t>ensitrelvir</w:t>
      </w:r>
      <w:proofErr w:type="spellEnd"/>
      <w:r w:rsidR="00C21768" w:rsidRPr="00362B88">
        <w:rPr>
          <w:rFonts w:ascii="Times New Roman" w:hAnsi="Times New Roman" w:cs="Times New Roman"/>
          <w:iCs/>
          <w:color w:val="000000" w:themeColor="text1"/>
          <w:sz w:val="24"/>
          <w:szCs w:val="24"/>
          <w:lang w:val="en-US"/>
        </w:rPr>
        <w:t xml:space="preserve"> </w:t>
      </w:r>
      <w:r w:rsidR="0073016D" w:rsidRPr="00362B88">
        <w:rPr>
          <w:rFonts w:ascii="Times New Roman" w:hAnsi="Times New Roman" w:cs="Times New Roman"/>
          <w:iCs/>
          <w:color w:val="000000" w:themeColor="text1"/>
          <w:sz w:val="24"/>
          <w:szCs w:val="24"/>
          <w:lang w:val="en-US"/>
        </w:rPr>
        <w:t>(</w:t>
      </w:r>
      <w:r w:rsidR="006A09D7" w:rsidRPr="00362B88">
        <w:rPr>
          <w:rFonts w:ascii="Times New Roman" w:hAnsi="Times New Roman" w:cs="Times New Roman"/>
          <w:iCs/>
          <w:color w:val="000000" w:themeColor="text1"/>
          <w:sz w:val="24"/>
          <w:szCs w:val="24"/>
          <w:lang w:val="en-US"/>
        </w:rPr>
        <w:t>13.6</w:t>
      </w:r>
      <w:r w:rsidR="00C21768" w:rsidRPr="00362B88">
        <w:rPr>
          <w:rFonts w:ascii="Times New Roman" w:hAnsi="Times New Roman" w:cs="Times New Roman"/>
          <w:iCs/>
          <w:color w:val="000000" w:themeColor="text1"/>
          <w:sz w:val="24"/>
          <w:szCs w:val="24"/>
          <w:lang w:val="en-US"/>
        </w:rPr>
        <w:t>%</w:t>
      </w:r>
      <w:r w:rsidR="0073016D" w:rsidRPr="00362B88">
        <w:rPr>
          <w:rFonts w:ascii="Times New Roman" w:hAnsi="Times New Roman" w:cs="Times New Roman"/>
          <w:iCs/>
          <w:color w:val="000000" w:themeColor="text1"/>
          <w:sz w:val="24"/>
          <w:szCs w:val="24"/>
          <w:lang w:val="en-US"/>
        </w:rPr>
        <w:t>)</w:t>
      </w:r>
      <w:r w:rsidR="00270BBE" w:rsidRPr="00362B88">
        <w:rPr>
          <w:rFonts w:ascii="Times New Roman" w:hAnsi="Times New Roman" w:cs="Times New Roman"/>
          <w:iCs/>
          <w:color w:val="000000" w:themeColor="text1"/>
          <w:sz w:val="24"/>
          <w:szCs w:val="24"/>
          <w:lang w:val="en-US"/>
        </w:rPr>
        <w:t>.</w:t>
      </w:r>
      <w:r w:rsidR="00280744" w:rsidRPr="00362B88">
        <w:rPr>
          <w:rFonts w:ascii="Times New Roman" w:hAnsi="Times New Roman" w:cs="Times New Roman"/>
          <w:iCs/>
          <w:color w:val="000000" w:themeColor="text1"/>
          <w:sz w:val="24"/>
          <w:szCs w:val="24"/>
          <w:lang w:val="en-US"/>
        </w:rPr>
        <w:t xml:space="preserve"> </w:t>
      </w:r>
      <w:r w:rsidR="00280744" w:rsidRPr="00362B88">
        <w:rPr>
          <w:rFonts w:ascii="Times New Roman" w:hAnsi="Times New Roman" w:cs="Times New Roman"/>
          <w:color w:val="000000" w:themeColor="text1"/>
          <w:sz w:val="24"/>
          <w:szCs w:val="24"/>
          <w:lang w:val="en-US"/>
        </w:rPr>
        <w:t>Approximately 83</w:t>
      </w:r>
      <w:r w:rsidR="00280744" w:rsidRPr="00362B88">
        <w:rPr>
          <w:rFonts w:ascii="Times New Roman" w:eastAsiaTheme="minorEastAsia" w:hAnsi="Times New Roman" w:cs="Times New Roman"/>
          <w:color w:val="000000" w:themeColor="text1"/>
          <w:sz w:val="24"/>
          <w:szCs w:val="24"/>
          <w:lang w:val="en-US" w:eastAsia="ja-JP"/>
        </w:rPr>
        <w:t>%</w:t>
      </w:r>
      <w:r w:rsidR="00280744" w:rsidRPr="00362B88">
        <w:rPr>
          <w:rFonts w:ascii="Times New Roman" w:hAnsi="Times New Roman" w:cs="Times New Roman"/>
          <w:color w:val="000000" w:themeColor="text1"/>
          <w:sz w:val="24"/>
          <w:szCs w:val="24"/>
          <w:lang w:val="en-US"/>
        </w:rPr>
        <w:t xml:space="preserve"> of the IPs were linked to multiple HHCs. </w:t>
      </w:r>
    </w:p>
    <w:p w14:paraId="1F7C543B" w14:textId="77777777" w:rsidR="00AB7CD5" w:rsidRPr="00362B88" w:rsidRDefault="00AB7CD5" w:rsidP="00747C76">
      <w:pPr>
        <w:pStyle w:val="SOTxt1"/>
        <w:numPr>
          <w:ilvl w:val="0"/>
          <w:numId w:val="0"/>
        </w:numPr>
        <w:spacing w:line="480" w:lineRule="auto"/>
        <w:rPr>
          <w:rFonts w:ascii="Times New Roman" w:hAnsi="Times New Roman" w:cs="Times New Roman"/>
          <w:color w:val="000000" w:themeColor="text1"/>
          <w:sz w:val="24"/>
          <w:szCs w:val="24"/>
          <w:lang w:val="en-US" w:eastAsia="ja-JP"/>
        </w:rPr>
      </w:pPr>
    </w:p>
    <w:p w14:paraId="5EBDABC1" w14:textId="6C35F644" w:rsidR="00787ED5" w:rsidRPr="00362B88" w:rsidRDefault="00AD15A5" w:rsidP="00747C76">
      <w:pPr>
        <w:pStyle w:val="PSTextX1space"/>
        <w:spacing w:line="480" w:lineRule="auto"/>
        <w:rPr>
          <w:rFonts w:ascii="Times New Roman" w:hAnsi="Times New Roman" w:cs="Times New Roman"/>
          <w:i/>
          <w:color w:val="000000" w:themeColor="text1"/>
          <w:sz w:val="24"/>
          <w:szCs w:val="24"/>
          <w:lang w:val="en-US" w:eastAsia="ja-JP"/>
        </w:rPr>
      </w:pPr>
      <w:r w:rsidRPr="00362B88">
        <w:rPr>
          <w:rFonts w:ascii="Times New Roman" w:hAnsi="Times New Roman" w:cs="Times New Roman"/>
          <w:i/>
          <w:color w:val="000000" w:themeColor="text1"/>
          <w:sz w:val="24"/>
          <w:szCs w:val="24"/>
          <w:lang w:val="en-US" w:eastAsia="ja-JP"/>
        </w:rPr>
        <w:t>H</w:t>
      </w:r>
      <w:r w:rsidR="00FC1F05" w:rsidRPr="00362B88">
        <w:rPr>
          <w:rFonts w:ascii="Times New Roman" w:hAnsi="Times New Roman" w:cs="Times New Roman"/>
          <w:i/>
          <w:color w:val="000000" w:themeColor="text1"/>
          <w:sz w:val="24"/>
          <w:szCs w:val="24"/>
          <w:lang w:val="en-US" w:eastAsia="ja-JP"/>
        </w:rPr>
        <w:t xml:space="preserve">ousehold </w:t>
      </w:r>
      <w:r w:rsidRPr="00362B88">
        <w:rPr>
          <w:rFonts w:ascii="Times New Roman" w:hAnsi="Times New Roman" w:cs="Times New Roman"/>
          <w:i/>
          <w:color w:val="000000" w:themeColor="text1"/>
          <w:sz w:val="24"/>
          <w:szCs w:val="24"/>
          <w:lang w:val="en-US" w:eastAsia="ja-JP"/>
        </w:rPr>
        <w:t>C</w:t>
      </w:r>
      <w:r w:rsidR="00FC1F05" w:rsidRPr="00362B88">
        <w:rPr>
          <w:rFonts w:ascii="Times New Roman" w:hAnsi="Times New Roman" w:cs="Times New Roman"/>
          <w:i/>
          <w:color w:val="000000" w:themeColor="text1"/>
          <w:sz w:val="24"/>
          <w:szCs w:val="24"/>
          <w:lang w:val="en-US" w:eastAsia="ja-JP"/>
        </w:rPr>
        <w:t>ontact</w:t>
      </w:r>
      <w:r w:rsidRPr="00362B88">
        <w:rPr>
          <w:rFonts w:ascii="Times New Roman" w:hAnsi="Times New Roman" w:cs="Times New Roman"/>
          <w:i/>
          <w:color w:val="000000" w:themeColor="text1"/>
          <w:sz w:val="24"/>
          <w:szCs w:val="24"/>
          <w:lang w:val="en-US" w:eastAsia="ja-JP"/>
        </w:rPr>
        <w:t>s</w:t>
      </w:r>
    </w:p>
    <w:p w14:paraId="2F371F34" w14:textId="2A4FC965" w:rsidR="00CE704E" w:rsidRPr="00362B88" w:rsidRDefault="00737058" w:rsidP="00747C76">
      <w:pPr>
        <w:pStyle w:val="SOTxt1"/>
        <w:numPr>
          <w:ilvl w:val="0"/>
          <w:numId w:val="0"/>
        </w:numPr>
        <w:spacing w:line="480" w:lineRule="auto"/>
        <w:rPr>
          <w:rFonts w:ascii="Times New Roman" w:hAnsi="Times New Roman" w:cs="Times New Roman"/>
          <w:iCs/>
          <w:color w:val="000000" w:themeColor="text1"/>
          <w:sz w:val="24"/>
          <w:szCs w:val="24"/>
          <w:lang w:val="en-US"/>
        </w:rPr>
      </w:pPr>
      <w:r w:rsidRPr="00362B88">
        <w:rPr>
          <w:rFonts w:ascii="Times New Roman" w:hAnsi="Times New Roman" w:cs="Times New Roman"/>
          <w:iCs/>
          <w:color w:val="000000" w:themeColor="text1"/>
          <w:sz w:val="24"/>
          <w:szCs w:val="24"/>
          <w:lang w:val="en-US"/>
        </w:rPr>
        <w:t>Overall,</w:t>
      </w:r>
      <w:r w:rsidR="001E05EC" w:rsidRPr="00362B88">
        <w:rPr>
          <w:rFonts w:ascii="Times New Roman" w:hAnsi="Times New Roman" w:cs="Times New Roman"/>
          <w:iCs/>
          <w:color w:val="000000" w:themeColor="text1"/>
          <w:sz w:val="24"/>
          <w:szCs w:val="24"/>
          <w:lang w:val="en-US"/>
        </w:rPr>
        <w:t xml:space="preserve"> 2,524 </w:t>
      </w:r>
      <w:r w:rsidRPr="00362B88">
        <w:rPr>
          <w:rFonts w:ascii="Times New Roman" w:hAnsi="Times New Roman" w:cs="Times New Roman"/>
          <w:iCs/>
          <w:color w:val="000000" w:themeColor="text1"/>
          <w:sz w:val="24"/>
          <w:szCs w:val="24"/>
          <w:lang w:val="en-US"/>
        </w:rPr>
        <w:t>HHCs</w:t>
      </w:r>
      <w:r w:rsidR="001E05EC" w:rsidRPr="00362B88">
        <w:rPr>
          <w:rFonts w:ascii="Times New Roman" w:hAnsi="Times New Roman" w:cs="Times New Roman"/>
          <w:iCs/>
          <w:color w:val="000000" w:themeColor="text1"/>
          <w:sz w:val="24"/>
          <w:szCs w:val="24"/>
          <w:lang w:val="en-US"/>
        </w:rPr>
        <w:t xml:space="preserve"> of </w:t>
      </w:r>
      <w:r w:rsidRPr="00362B88">
        <w:rPr>
          <w:rFonts w:ascii="Times New Roman" w:hAnsi="Times New Roman" w:cs="Times New Roman"/>
          <w:iCs/>
          <w:color w:val="000000" w:themeColor="text1"/>
          <w:sz w:val="24"/>
          <w:szCs w:val="24"/>
          <w:lang w:val="en-US"/>
        </w:rPr>
        <w:t>IPs</w:t>
      </w:r>
      <w:r w:rsidR="001E05EC" w:rsidRPr="00362B88">
        <w:rPr>
          <w:rFonts w:ascii="Times New Roman" w:hAnsi="Times New Roman" w:cs="Times New Roman"/>
          <w:iCs/>
          <w:color w:val="000000" w:themeColor="text1"/>
          <w:sz w:val="24"/>
          <w:szCs w:val="24"/>
          <w:lang w:val="en-US"/>
        </w:rPr>
        <w:t xml:space="preserve"> were screened for eligibility</w:t>
      </w:r>
      <w:r w:rsidRPr="00362B88">
        <w:rPr>
          <w:rFonts w:ascii="Times New Roman" w:hAnsi="Times New Roman" w:cs="Times New Roman"/>
          <w:iCs/>
          <w:color w:val="000000" w:themeColor="text1"/>
          <w:sz w:val="24"/>
          <w:szCs w:val="24"/>
          <w:lang w:val="en-US"/>
        </w:rPr>
        <w:t xml:space="preserve">; </w:t>
      </w:r>
      <w:r w:rsidR="001E05EC" w:rsidRPr="00362B88">
        <w:rPr>
          <w:rFonts w:ascii="Times New Roman" w:hAnsi="Times New Roman" w:cs="Times New Roman"/>
          <w:iCs/>
          <w:color w:val="000000" w:themeColor="text1"/>
          <w:sz w:val="24"/>
          <w:szCs w:val="24"/>
          <w:lang w:val="en-US"/>
        </w:rPr>
        <w:t>2,</w:t>
      </w:r>
      <w:r w:rsidR="00586C4F" w:rsidRPr="00362B88">
        <w:rPr>
          <w:rFonts w:ascii="Times New Roman" w:hAnsi="Times New Roman" w:cs="Times New Roman"/>
          <w:color w:val="000000" w:themeColor="text1"/>
          <w:sz w:val="24"/>
          <w:lang w:val="en-US"/>
        </w:rPr>
        <w:t>387</w:t>
      </w:r>
      <w:r w:rsidR="00343CE0" w:rsidRPr="00362B88">
        <w:rPr>
          <w:rFonts w:ascii="Times New Roman" w:hAnsi="Times New Roman" w:cs="Times New Roman"/>
          <w:iCs/>
          <w:color w:val="000000" w:themeColor="text1"/>
          <w:sz w:val="24"/>
          <w:szCs w:val="24"/>
          <w:lang w:val="en-US"/>
        </w:rPr>
        <w:t xml:space="preserve"> HHC</w:t>
      </w:r>
      <w:r w:rsidR="001E05EC" w:rsidRPr="00362B88">
        <w:rPr>
          <w:rFonts w:ascii="Times New Roman" w:hAnsi="Times New Roman" w:cs="Times New Roman"/>
          <w:iCs/>
          <w:color w:val="000000" w:themeColor="text1"/>
          <w:sz w:val="24"/>
          <w:szCs w:val="24"/>
          <w:lang w:val="en-US"/>
        </w:rPr>
        <w:t xml:space="preserve">s </w:t>
      </w:r>
      <w:r w:rsidR="00B77D44" w:rsidRPr="00362B88">
        <w:rPr>
          <w:rFonts w:ascii="Times New Roman" w:hAnsi="Times New Roman" w:cs="Times New Roman"/>
          <w:iCs/>
          <w:color w:val="000000" w:themeColor="text1"/>
          <w:sz w:val="24"/>
          <w:szCs w:val="24"/>
          <w:lang w:val="en-US"/>
        </w:rPr>
        <w:t xml:space="preserve">(ITT population) </w:t>
      </w:r>
      <w:r w:rsidRPr="00362B88">
        <w:rPr>
          <w:rFonts w:ascii="Times New Roman" w:hAnsi="Times New Roman" w:cs="Times New Roman"/>
          <w:iCs/>
          <w:color w:val="000000" w:themeColor="text1"/>
          <w:sz w:val="24"/>
          <w:szCs w:val="24"/>
          <w:lang w:val="en-US"/>
        </w:rPr>
        <w:t xml:space="preserve">were </w:t>
      </w:r>
      <w:r w:rsidR="001E05EC" w:rsidRPr="00362B88">
        <w:rPr>
          <w:rFonts w:ascii="Times New Roman" w:hAnsi="Times New Roman" w:cs="Times New Roman"/>
          <w:iCs/>
          <w:color w:val="000000" w:themeColor="text1"/>
          <w:sz w:val="24"/>
          <w:szCs w:val="24"/>
          <w:lang w:val="en-US"/>
        </w:rPr>
        <w:t xml:space="preserve">randomly assigned to </w:t>
      </w:r>
      <w:proofErr w:type="spellStart"/>
      <w:r w:rsidRPr="00362B88">
        <w:rPr>
          <w:rFonts w:ascii="Times New Roman" w:hAnsi="Times New Roman" w:cs="Times New Roman"/>
          <w:iCs/>
          <w:color w:val="000000" w:themeColor="text1"/>
          <w:sz w:val="24"/>
          <w:szCs w:val="24"/>
          <w:lang w:val="en-US"/>
        </w:rPr>
        <w:t>ensitrelvir</w:t>
      </w:r>
      <w:proofErr w:type="spellEnd"/>
      <w:r w:rsidR="001E05EC" w:rsidRPr="00362B88">
        <w:rPr>
          <w:rFonts w:ascii="Times New Roman" w:hAnsi="Times New Roman" w:cs="Times New Roman"/>
          <w:iCs/>
          <w:color w:val="000000" w:themeColor="text1"/>
          <w:sz w:val="24"/>
          <w:szCs w:val="24"/>
          <w:lang w:val="en-US"/>
        </w:rPr>
        <w:t xml:space="preserve"> (n=1,194) or placebo (n=1,193</w:t>
      </w:r>
      <w:r w:rsidR="00586C4F" w:rsidRPr="00362B88">
        <w:rPr>
          <w:rFonts w:ascii="Times New Roman" w:hAnsi="Times New Roman" w:cs="Times New Roman"/>
          <w:color w:val="000000" w:themeColor="text1"/>
          <w:sz w:val="24"/>
          <w:lang w:val="en-US"/>
        </w:rPr>
        <w:t xml:space="preserve">; </w:t>
      </w:r>
      <w:r w:rsidR="00586C4F" w:rsidRPr="00362B88">
        <w:rPr>
          <w:rFonts w:ascii="Times New Roman" w:hAnsi="Times New Roman" w:cs="Times New Roman"/>
          <w:b/>
          <w:color w:val="000000" w:themeColor="text1"/>
          <w:sz w:val="24"/>
          <w:lang w:val="en-US"/>
        </w:rPr>
        <w:t>Figure</w:t>
      </w:r>
      <w:r w:rsidR="005A6163" w:rsidRPr="00362B88">
        <w:rPr>
          <w:rFonts w:ascii="Times New Roman" w:hAnsi="Times New Roman" w:cs="Times New Roman"/>
          <w:iCs/>
          <w:color w:val="000000" w:themeColor="text1"/>
          <w:sz w:val="24"/>
          <w:szCs w:val="24"/>
          <w:lang w:val="en-US"/>
        </w:rPr>
        <w:t xml:space="preserve"> </w:t>
      </w:r>
      <w:r w:rsidR="000039AC" w:rsidRPr="00362B88">
        <w:rPr>
          <w:rFonts w:ascii="Times New Roman" w:hAnsi="Times New Roman" w:cs="Times New Roman"/>
          <w:b/>
          <w:bCs/>
          <w:iCs/>
          <w:color w:val="000000" w:themeColor="text1"/>
          <w:sz w:val="24"/>
          <w:szCs w:val="24"/>
          <w:lang w:val="en-US"/>
        </w:rPr>
        <w:t>1</w:t>
      </w:r>
      <w:r w:rsidR="001E05EC" w:rsidRPr="00362B88">
        <w:rPr>
          <w:rFonts w:ascii="Times New Roman" w:hAnsi="Times New Roman" w:cs="Times New Roman"/>
          <w:iCs/>
          <w:color w:val="000000" w:themeColor="text1"/>
          <w:sz w:val="24"/>
          <w:szCs w:val="24"/>
          <w:lang w:val="en-US"/>
        </w:rPr>
        <w:t>)</w:t>
      </w:r>
      <w:r w:rsidR="00E105AE" w:rsidRPr="00362B88">
        <w:rPr>
          <w:rFonts w:ascii="Times New Roman" w:hAnsi="Times New Roman" w:cs="Times New Roman"/>
          <w:color w:val="000000" w:themeColor="text1"/>
          <w:sz w:val="24"/>
          <w:szCs w:val="24"/>
          <w:lang w:val="en-US"/>
        </w:rPr>
        <w:t xml:space="preserve">. </w:t>
      </w:r>
      <w:r w:rsidR="00F975A5" w:rsidRPr="00362B88">
        <w:rPr>
          <w:rFonts w:ascii="Times New Roman" w:hAnsi="Times New Roman" w:cs="Times New Roman"/>
          <w:iCs/>
          <w:color w:val="000000" w:themeColor="text1"/>
          <w:sz w:val="24"/>
          <w:szCs w:val="24"/>
          <w:lang w:val="en-US"/>
        </w:rPr>
        <w:t>Of</w:t>
      </w:r>
      <w:r w:rsidR="00A03786" w:rsidRPr="00362B88">
        <w:rPr>
          <w:rFonts w:ascii="Times New Roman" w:hAnsi="Times New Roman" w:cs="Times New Roman"/>
          <w:iCs/>
          <w:color w:val="000000" w:themeColor="text1"/>
          <w:sz w:val="24"/>
          <w:szCs w:val="24"/>
          <w:lang w:val="en-US"/>
        </w:rPr>
        <w:t xml:space="preserve"> the</w:t>
      </w:r>
      <w:r w:rsidR="00995A59" w:rsidRPr="00362B88">
        <w:rPr>
          <w:rFonts w:ascii="Times New Roman" w:hAnsi="Times New Roman" w:cs="Times New Roman"/>
          <w:iCs/>
          <w:color w:val="000000" w:themeColor="text1"/>
          <w:sz w:val="24"/>
          <w:szCs w:val="24"/>
          <w:lang w:val="en-US"/>
        </w:rPr>
        <w:t xml:space="preserve"> </w:t>
      </w:r>
      <w:r w:rsidR="003C721E" w:rsidRPr="00362B88">
        <w:rPr>
          <w:rFonts w:ascii="Times New Roman" w:hAnsi="Times New Roman" w:cs="Times New Roman"/>
          <w:color w:val="000000" w:themeColor="text1"/>
          <w:sz w:val="24"/>
          <w:szCs w:val="24"/>
          <w:lang w:val="en-US" w:eastAsia="ja-JP"/>
        </w:rPr>
        <w:t>ITT population,</w:t>
      </w:r>
      <w:r w:rsidR="00CE704E" w:rsidRPr="00362B88">
        <w:rPr>
          <w:rFonts w:ascii="Times New Roman" w:hAnsi="Times New Roman" w:cs="Times New Roman"/>
          <w:color w:val="000000" w:themeColor="text1"/>
          <w:sz w:val="24"/>
          <w:szCs w:val="24"/>
          <w:lang w:val="en-US" w:eastAsia="ja-JP"/>
        </w:rPr>
        <w:t xml:space="preserve"> </w:t>
      </w:r>
      <w:r w:rsidR="003B6763" w:rsidRPr="00362B88">
        <w:rPr>
          <w:rFonts w:ascii="Times New Roman" w:hAnsi="Times New Roman" w:cs="Times New Roman"/>
          <w:color w:val="000000" w:themeColor="text1"/>
          <w:sz w:val="24"/>
          <w:szCs w:val="24"/>
          <w:lang w:val="en-US" w:eastAsia="ja-JP"/>
        </w:rPr>
        <w:t>85.5</w:t>
      </w:r>
      <w:r w:rsidR="007F220E" w:rsidRPr="00362B88">
        <w:rPr>
          <w:rFonts w:ascii="Times New Roman" w:hAnsi="Times New Roman" w:cs="Times New Roman"/>
          <w:color w:val="000000" w:themeColor="text1"/>
          <w:sz w:val="24"/>
          <w:szCs w:val="24"/>
          <w:lang w:val="en-US" w:eastAsia="ja-JP"/>
        </w:rPr>
        <w:t>%</w:t>
      </w:r>
      <w:r w:rsidR="00D62640" w:rsidRPr="00362B88">
        <w:rPr>
          <w:rFonts w:ascii="Times New Roman" w:hAnsi="Times New Roman" w:cs="Times New Roman"/>
          <w:color w:val="000000" w:themeColor="text1"/>
          <w:sz w:val="24"/>
          <w:szCs w:val="24"/>
          <w:lang w:val="en-US" w:eastAsia="ja-JP"/>
        </w:rPr>
        <w:t xml:space="preserve"> </w:t>
      </w:r>
      <w:r w:rsidR="00A03786" w:rsidRPr="00362B88">
        <w:rPr>
          <w:rFonts w:ascii="Times New Roman" w:hAnsi="Times New Roman" w:cs="Times New Roman"/>
          <w:color w:val="000000" w:themeColor="text1"/>
          <w:sz w:val="24"/>
          <w:szCs w:val="24"/>
          <w:lang w:val="en-US" w:eastAsia="ja-JP"/>
        </w:rPr>
        <w:t>(</w:t>
      </w:r>
      <w:proofErr w:type="spellStart"/>
      <w:r w:rsidR="00D62640" w:rsidRPr="00362B88">
        <w:rPr>
          <w:rFonts w:ascii="Times New Roman" w:hAnsi="Times New Roman" w:cs="Times New Roman"/>
          <w:color w:val="000000" w:themeColor="text1"/>
          <w:sz w:val="24"/>
          <w:szCs w:val="24"/>
          <w:lang w:val="en-US" w:eastAsia="ja-JP"/>
        </w:rPr>
        <w:t>ensitrelvir</w:t>
      </w:r>
      <w:proofErr w:type="spellEnd"/>
      <w:r w:rsidR="00D62640" w:rsidRPr="00362B88">
        <w:rPr>
          <w:rFonts w:ascii="Times New Roman" w:hAnsi="Times New Roman" w:cs="Times New Roman"/>
          <w:color w:val="000000" w:themeColor="text1"/>
          <w:sz w:val="24"/>
          <w:szCs w:val="24"/>
          <w:lang w:val="en-US" w:eastAsia="ja-JP"/>
        </w:rPr>
        <w:t xml:space="preserve">: </w:t>
      </w:r>
      <w:r w:rsidR="00BB44EE" w:rsidRPr="00362B88">
        <w:rPr>
          <w:rFonts w:ascii="Times New Roman" w:hAnsi="Times New Roman" w:cs="Times New Roman"/>
          <w:color w:val="000000" w:themeColor="text1"/>
          <w:sz w:val="24"/>
          <w:szCs w:val="24"/>
          <w:lang w:val="en-US" w:eastAsia="ja-JP"/>
        </w:rPr>
        <w:t xml:space="preserve">1,030, placebo: </w:t>
      </w:r>
      <w:r w:rsidR="00577804" w:rsidRPr="00362B88">
        <w:rPr>
          <w:rFonts w:ascii="Times New Roman" w:hAnsi="Times New Roman" w:cs="Times New Roman"/>
          <w:color w:val="000000" w:themeColor="text1"/>
          <w:sz w:val="24"/>
          <w:szCs w:val="24"/>
          <w:lang w:val="en-US" w:eastAsia="ja-JP"/>
        </w:rPr>
        <w:t>1,011</w:t>
      </w:r>
      <w:r w:rsidR="00890E8A" w:rsidRPr="00362B88">
        <w:rPr>
          <w:rFonts w:ascii="Times New Roman" w:hAnsi="Times New Roman" w:cs="Times New Roman"/>
          <w:color w:val="000000" w:themeColor="text1"/>
          <w:sz w:val="24"/>
          <w:szCs w:val="24"/>
          <w:lang w:val="en-US" w:eastAsia="ja-JP"/>
        </w:rPr>
        <w:t>)</w:t>
      </w:r>
      <w:r w:rsidR="00F80717" w:rsidRPr="00362B88">
        <w:rPr>
          <w:rFonts w:ascii="Times New Roman" w:hAnsi="Times New Roman" w:cs="Times New Roman"/>
          <w:color w:val="000000" w:themeColor="text1"/>
          <w:sz w:val="24"/>
          <w:szCs w:val="24"/>
          <w:lang w:val="en-US" w:eastAsia="ja-JP"/>
        </w:rPr>
        <w:t xml:space="preserve"> </w:t>
      </w:r>
      <w:r w:rsidR="0062216B" w:rsidRPr="00362B88">
        <w:rPr>
          <w:rFonts w:ascii="Times New Roman" w:hAnsi="Times New Roman" w:cs="Times New Roman"/>
          <w:color w:val="000000" w:themeColor="text1"/>
          <w:sz w:val="24"/>
          <w:szCs w:val="24"/>
          <w:lang w:val="en-US" w:eastAsia="ja-JP"/>
        </w:rPr>
        <w:t>were SARS-CoV-2</w:t>
      </w:r>
      <w:r w:rsidR="006F24B9" w:rsidRPr="00362B88">
        <w:rPr>
          <w:rFonts w:ascii="Times New Roman" w:hAnsi="Times New Roman" w:cs="Times New Roman"/>
          <w:color w:val="000000" w:themeColor="text1"/>
          <w:sz w:val="24"/>
          <w:szCs w:val="24"/>
          <w:lang w:val="en-US" w:eastAsia="ja-JP"/>
        </w:rPr>
        <w:t xml:space="preserve"> </w:t>
      </w:r>
      <w:r w:rsidR="0028153B" w:rsidRPr="00362B88">
        <w:rPr>
          <w:rFonts w:ascii="Times New Roman" w:hAnsi="Times New Roman" w:cs="Times New Roman"/>
          <w:color w:val="000000" w:themeColor="text1"/>
          <w:sz w:val="24"/>
          <w:szCs w:val="24"/>
          <w:lang w:val="en-US" w:eastAsia="ja-JP"/>
        </w:rPr>
        <w:t xml:space="preserve">negative </w:t>
      </w:r>
      <w:r w:rsidR="00A43FA4" w:rsidRPr="00362B88">
        <w:rPr>
          <w:rFonts w:ascii="Times New Roman" w:hAnsi="Times New Roman" w:cs="Times New Roman"/>
          <w:color w:val="000000" w:themeColor="text1"/>
          <w:sz w:val="24"/>
          <w:szCs w:val="24"/>
          <w:lang w:val="en-US" w:eastAsia="ja-JP"/>
        </w:rPr>
        <w:t xml:space="preserve">by </w:t>
      </w:r>
      <w:r w:rsidR="005B0D8F" w:rsidRPr="00362B88">
        <w:rPr>
          <w:rFonts w:ascii="Times New Roman" w:eastAsiaTheme="minorEastAsia" w:hAnsi="Times New Roman" w:cs="Times New Roman"/>
          <w:color w:val="000000" w:themeColor="text1"/>
          <w:sz w:val="24"/>
          <w:szCs w:val="24"/>
          <w:lang w:val="en-US" w:eastAsia="ja-JP"/>
        </w:rPr>
        <w:t xml:space="preserve">the </w:t>
      </w:r>
      <w:r w:rsidR="005B0D8F" w:rsidRPr="00362B88">
        <w:rPr>
          <w:rFonts w:ascii="Times New Roman" w:hAnsi="Times New Roman" w:cs="Times New Roman"/>
          <w:color w:val="000000" w:themeColor="text1"/>
          <w:sz w:val="24"/>
          <w:szCs w:val="24"/>
          <w:lang w:val="en-US" w:eastAsia="ja-JP"/>
        </w:rPr>
        <w:t>central laboratory</w:t>
      </w:r>
      <w:r w:rsidR="005B0D8F" w:rsidRPr="00362B88">
        <w:rPr>
          <w:rFonts w:ascii="Times New Roman" w:eastAsiaTheme="minorEastAsia" w:hAnsi="Times New Roman" w:cs="Times New Roman"/>
          <w:color w:val="000000" w:themeColor="text1"/>
          <w:sz w:val="24"/>
          <w:szCs w:val="24"/>
          <w:lang w:val="en-US" w:eastAsia="ja-JP"/>
        </w:rPr>
        <w:t xml:space="preserve"> </w:t>
      </w:r>
      <w:r w:rsidR="00E57214" w:rsidRPr="00362B88">
        <w:rPr>
          <w:rFonts w:ascii="Times New Roman" w:hAnsi="Times New Roman" w:cs="Times New Roman"/>
          <w:color w:val="000000" w:themeColor="text1"/>
          <w:sz w:val="24"/>
          <w:szCs w:val="24"/>
          <w:lang w:val="en-US" w:eastAsia="ja-JP"/>
        </w:rPr>
        <w:t>RT-</w:t>
      </w:r>
      <w:r w:rsidR="002F0C6E" w:rsidRPr="00362B88">
        <w:rPr>
          <w:rFonts w:ascii="Times New Roman" w:hAnsi="Times New Roman" w:cs="Times New Roman"/>
          <w:color w:val="000000" w:themeColor="text1"/>
          <w:sz w:val="24"/>
          <w:szCs w:val="24"/>
          <w:lang w:val="en-US" w:eastAsia="ja-JP"/>
        </w:rPr>
        <w:t>PCR</w:t>
      </w:r>
      <w:r w:rsidR="00A43FA4" w:rsidRPr="00362B88">
        <w:rPr>
          <w:rFonts w:ascii="Times New Roman" w:hAnsi="Times New Roman" w:cs="Times New Roman"/>
          <w:color w:val="000000" w:themeColor="text1"/>
          <w:sz w:val="24"/>
          <w:szCs w:val="24"/>
          <w:lang w:val="en-US" w:eastAsia="ja-JP"/>
        </w:rPr>
        <w:t xml:space="preserve"> </w:t>
      </w:r>
      <w:r w:rsidR="001B6DEB" w:rsidRPr="00362B88">
        <w:rPr>
          <w:rFonts w:ascii="Times New Roman" w:hAnsi="Times New Roman" w:cs="Times New Roman"/>
          <w:color w:val="000000" w:themeColor="text1"/>
          <w:sz w:val="24"/>
          <w:szCs w:val="24"/>
          <w:lang w:val="en-US" w:eastAsia="ja-JP"/>
        </w:rPr>
        <w:t xml:space="preserve">at baseline and </w:t>
      </w:r>
      <w:r w:rsidR="00890E8A" w:rsidRPr="00362B88">
        <w:rPr>
          <w:rFonts w:ascii="Times New Roman" w:hAnsi="Times New Roman" w:cs="Times New Roman"/>
          <w:color w:val="000000" w:themeColor="text1"/>
          <w:sz w:val="24"/>
          <w:szCs w:val="24"/>
          <w:lang w:val="en-US" w:eastAsia="ja-JP"/>
        </w:rPr>
        <w:t>constituted the</w:t>
      </w:r>
      <w:r w:rsidR="00F80717" w:rsidRPr="00362B88">
        <w:rPr>
          <w:rFonts w:ascii="Times New Roman" w:hAnsi="Times New Roman" w:cs="Times New Roman"/>
          <w:color w:val="000000" w:themeColor="text1"/>
          <w:sz w:val="24"/>
          <w:szCs w:val="24"/>
          <w:lang w:val="en-US" w:eastAsia="ja-JP"/>
        </w:rPr>
        <w:t xml:space="preserve"> </w:t>
      </w:r>
      <w:proofErr w:type="spellStart"/>
      <w:r w:rsidR="00F80717" w:rsidRPr="00362B88">
        <w:rPr>
          <w:rFonts w:ascii="Times New Roman" w:hAnsi="Times New Roman" w:cs="Times New Roman"/>
          <w:color w:val="000000" w:themeColor="text1"/>
          <w:sz w:val="24"/>
          <w:szCs w:val="24"/>
          <w:lang w:val="en-US" w:eastAsia="ja-JP"/>
        </w:rPr>
        <w:t>mITT</w:t>
      </w:r>
      <w:proofErr w:type="spellEnd"/>
      <w:r w:rsidR="00F80717" w:rsidRPr="00362B88">
        <w:rPr>
          <w:rFonts w:ascii="Times New Roman" w:hAnsi="Times New Roman" w:cs="Times New Roman"/>
          <w:color w:val="000000" w:themeColor="text1"/>
          <w:sz w:val="24"/>
          <w:szCs w:val="24"/>
          <w:lang w:val="en-US" w:eastAsia="ja-JP"/>
        </w:rPr>
        <w:t xml:space="preserve"> population</w:t>
      </w:r>
      <w:r w:rsidR="00716E59" w:rsidRPr="00362B88">
        <w:rPr>
          <w:rFonts w:ascii="Times New Roman" w:hAnsi="Times New Roman" w:cs="Times New Roman"/>
          <w:color w:val="000000" w:themeColor="text1"/>
          <w:sz w:val="24"/>
          <w:szCs w:val="24"/>
          <w:lang w:val="en-US" w:eastAsia="ja-JP"/>
        </w:rPr>
        <w:t xml:space="preserve"> (</w:t>
      </w:r>
      <w:r w:rsidR="00716E59" w:rsidRPr="00362B88">
        <w:rPr>
          <w:rFonts w:ascii="Times New Roman" w:hAnsi="Times New Roman" w:cs="Times New Roman"/>
          <w:b/>
          <w:color w:val="000000" w:themeColor="text1"/>
          <w:sz w:val="24"/>
          <w:szCs w:val="24"/>
          <w:lang w:val="en-US" w:eastAsia="ja-JP"/>
        </w:rPr>
        <w:t>Fig</w:t>
      </w:r>
      <w:r w:rsidR="00341953" w:rsidRPr="00362B88">
        <w:rPr>
          <w:rFonts w:ascii="Times New Roman" w:hAnsi="Times New Roman" w:cs="Times New Roman"/>
          <w:b/>
          <w:color w:val="000000" w:themeColor="text1"/>
          <w:sz w:val="24"/>
          <w:szCs w:val="24"/>
          <w:lang w:val="en-US" w:eastAsia="ja-JP"/>
        </w:rPr>
        <w:t>ure</w:t>
      </w:r>
      <w:r w:rsidR="00716E59" w:rsidRPr="00362B88">
        <w:rPr>
          <w:rFonts w:ascii="Times New Roman" w:hAnsi="Times New Roman" w:cs="Times New Roman"/>
          <w:b/>
          <w:color w:val="000000" w:themeColor="text1"/>
          <w:sz w:val="24"/>
          <w:szCs w:val="24"/>
          <w:lang w:val="en-US" w:eastAsia="ja-JP"/>
        </w:rPr>
        <w:t xml:space="preserve"> </w:t>
      </w:r>
      <w:r w:rsidR="000039AC" w:rsidRPr="00362B88">
        <w:rPr>
          <w:rFonts w:ascii="Times New Roman" w:hAnsi="Times New Roman" w:cs="Times New Roman"/>
          <w:b/>
          <w:color w:val="000000" w:themeColor="text1"/>
          <w:sz w:val="24"/>
          <w:szCs w:val="24"/>
          <w:lang w:val="en-US" w:eastAsia="ja-JP"/>
        </w:rPr>
        <w:t>1</w:t>
      </w:r>
      <w:r w:rsidR="00716E59" w:rsidRPr="00362B88">
        <w:rPr>
          <w:rFonts w:ascii="Times New Roman" w:hAnsi="Times New Roman" w:cs="Times New Roman"/>
          <w:color w:val="000000" w:themeColor="text1"/>
          <w:sz w:val="24"/>
          <w:szCs w:val="24"/>
          <w:lang w:val="en-US" w:eastAsia="ja-JP"/>
        </w:rPr>
        <w:t>)</w:t>
      </w:r>
      <w:r w:rsidR="00B34E3E" w:rsidRPr="00362B88">
        <w:rPr>
          <w:rFonts w:ascii="Times New Roman" w:hAnsi="Times New Roman" w:cs="Times New Roman"/>
          <w:color w:val="000000" w:themeColor="text1"/>
          <w:sz w:val="24"/>
          <w:szCs w:val="24"/>
          <w:lang w:val="en-US"/>
        </w:rPr>
        <w:t>.</w:t>
      </w:r>
      <w:r w:rsidR="005D4580" w:rsidRPr="00362B88">
        <w:rPr>
          <w:rFonts w:ascii="Times New Roman" w:hAnsi="Times New Roman" w:cs="Times New Roman"/>
          <w:color w:val="000000" w:themeColor="text1"/>
          <w:sz w:val="24"/>
          <w:szCs w:val="24"/>
          <w:lang w:val="en-US"/>
        </w:rPr>
        <w:t xml:space="preserve"> </w:t>
      </w:r>
      <w:r w:rsidR="00857E15" w:rsidRPr="00362B88">
        <w:rPr>
          <w:rFonts w:ascii="Times New Roman" w:hAnsi="Times New Roman" w:cs="Times New Roman"/>
          <w:color w:val="000000" w:themeColor="text1"/>
          <w:sz w:val="24"/>
          <w:szCs w:val="24"/>
          <w:lang w:val="en-US"/>
        </w:rPr>
        <w:t>N</w:t>
      </w:r>
      <w:r w:rsidR="005E3627" w:rsidRPr="00362B88">
        <w:rPr>
          <w:rFonts w:ascii="Times New Roman" w:hAnsi="Times New Roman" w:cs="Times New Roman"/>
          <w:color w:val="000000" w:themeColor="text1"/>
          <w:sz w:val="24"/>
          <w:szCs w:val="24"/>
          <w:lang w:val="en-US"/>
        </w:rPr>
        <w:t>o significant differences were found in baseline characteristics</w:t>
      </w:r>
      <w:r w:rsidR="00DA4D64" w:rsidRPr="00362B88">
        <w:rPr>
          <w:rFonts w:ascii="Times New Roman" w:hAnsi="Times New Roman" w:cs="Times New Roman"/>
          <w:color w:val="000000" w:themeColor="text1"/>
          <w:sz w:val="24"/>
          <w:szCs w:val="24"/>
          <w:lang w:val="en-US" w:eastAsia="ja-JP"/>
        </w:rPr>
        <w:t xml:space="preserve"> </w:t>
      </w:r>
      <w:r w:rsidR="001175E5" w:rsidRPr="00362B88">
        <w:rPr>
          <w:rFonts w:ascii="Times New Roman" w:hAnsi="Times New Roman" w:cs="Times New Roman"/>
          <w:color w:val="000000" w:themeColor="text1"/>
          <w:sz w:val="24"/>
          <w:szCs w:val="24"/>
          <w:lang w:val="en-US" w:eastAsia="ja-JP"/>
        </w:rPr>
        <w:t xml:space="preserve">of the </w:t>
      </w:r>
      <w:r w:rsidR="002072E8" w:rsidRPr="00362B88">
        <w:rPr>
          <w:rFonts w:ascii="Times New Roman" w:hAnsi="Times New Roman" w:cs="Times New Roman"/>
          <w:color w:val="000000" w:themeColor="text1"/>
          <w:sz w:val="24"/>
          <w:szCs w:val="24"/>
          <w:lang w:val="en-US" w:eastAsia="ja-JP"/>
        </w:rPr>
        <w:t xml:space="preserve">two HHC </w:t>
      </w:r>
      <w:r w:rsidR="00A214C6" w:rsidRPr="00362B88">
        <w:rPr>
          <w:rFonts w:ascii="Times New Roman" w:hAnsi="Times New Roman" w:cs="Times New Roman"/>
          <w:color w:val="000000" w:themeColor="text1"/>
          <w:sz w:val="24"/>
          <w:szCs w:val="24"/>
          <w:lang w:val="en-US"/>
        </w:rPr>
        <w:t xml:space="preserve">groups </w:t>
      </w:r>
      <w:r w:rsidR="003A6D3E" w:rsidRPr="00362B88">
        <w:rPr>
          <w:rFonts w:ascii="Times New Roman" w:hAnsi="Times New Roman" w:cs="Times New Roman"/>
          <w:color w:val="000000" w:themeColor="text1"/>
          <w:sz w:val="24"/>
          <w:szCs w:val="24"/>
          <w:lang w:val="en-US" w:eastAsia="ja-JP"/>
        </w:rPr>
        <w:t>(</w:t>
      </w:r>
      <w:r w:rsidR="003A6D3E" w:rsidRPr="00362B88">
        <w:rPr>
          <w:rFonts w:ascii="Times New Roman" w:hAnsi="Times New Roman" w:cs="Times New Roman"/>
          <w:b/>
          <w:color w:val="000000" w:themeColor="text1"/>
          <w:sz w:val="24"/>
          <w:szCs w:val="24"/>
          <w:lang w:val="en-US" w:eastAsia="ja-JP"/>
        </w:rPr>
        <w:t>Table</w:t>
      </w:r>
      <w:r w:rsidR="007B47F5" w:rsidRPr="00362B88">
        <w:rPr>
          <w:rFonts w:ascii="Times New Roman" w:hAnsi="Times New Roman" w:cs="Times New Roman"/>
          <w:b/>
          <w:color w:val="000000" w:themeColor="text1"/>
          <w:sz w:val="24"/>
          <w:szCs w:val="24"/>
          <w:lang w:val="en-US" w:eastAsia="ja-JP"/>
        </w:rPr>
        <w:t>s</w:t>
      </w:r>
      <w:r w:rsidR="003A6D3E" w:rsidRPr="00362B88">
        <w:rPr>
          <w:rFonts w:ascii="Times New Roman" w:hAnsi="Times New Roman" w:cs="Times New Roman"/>
          <w:b/>
          <w:color w:val="000000" w:themeColor="text1"/>
          <w:sz w:val="24"/>
          <w:szCs w:val="24"/>
          <w:lang w:val="en-US" w:eastAsia="ja-JP"/>
        </w:rPr>
        <w:t xml:space="preserve"> 1</w:t>
      </w:r>
      <w:r w:rsidR="000829F7" w:rsidRPr="00362B88">
        <w:rPr>
          <w:rFonts w:ascii="Times New Roman" w:hAnsi="Times New Roman" w:cs="Times New Roman"/>
          <w:bCs/>
          <w:color w:val="000000" w:themeColor="text1"/>
          <w:sz w:val="24"/>
          <w:szCs w:val="24"/>
          <w:lang w:val="en-US" w:eastAsia="ja-JP"/>
        </w:rPr>
        <w:t xml:space="preserve"> and</w:t>
      </w:r>
      <w:r w:rsidR="00D461F6" w:rsidRPr="00362B88">
        <w:rPr>
          <w:rFonts w:ascii="Times New Roman" w:hAnsi="Times New Roman" w:cs="Times New Roman"/>
          <w:bCs/>
          <w:color w:val="000000" w:themeColor="text1"/>
          <w:sz w:val="24"/>
          <w:szCs w:val="24"/>
          <w:lang w:val="en-US" w:eastAsia="ja-JP"/>
        </w:rPr>
        <w:t xml:space="preserve"> </w:t>
      </w:r>
      <w:r w:rsidR="00C134E1" w:rsidRPr="00362B88">
        <w:rPr>
          <w:rFonts w:ascii="Times New Roman" w:hAnsi="Times New Roman" w:cs="Times New Roman"/>
          <w:b/>
          <w:color w:val="000000" w:themeColor="text1"/>
          <w:sz w:val="24"/>
          <w:szCs w:val="24"/>
          <w:lang w:val="en-US" w:eastAsia="ja-JP"/>
        </w:rPr>
        <w:t>S</w:t>
      </w:r>
      <w:r w:rsidR="00435CA4" w:rsidRPr="00362B88">
        <w:rPr>
          <w:rFonts w:ascii="Times New Roman" w:hAnsi="Times New Roman" w:cs="Times New Roman"/>
          <w:b/>
          <w:color w:val="000000" w:themeColor="text1"/>
          <w:sz w:val="24"/>
          <w:szCs w:val="24"/>
          <w:lang w:val="en-US" w:eastAsia="ja-JP"/>
        </w:rPr>
        <w:t>2</w:t>
      </w:r>
      <w:r w:rsidR="003A6D3E" w:rsidRPr="00362B88">
        <w:rPr>
          <w:rFonts w:ascii="Times New Roman" w:hAnsi="Times New Roman" w:cs="Times New Roman"/>
          <w:color w:val="000000" w:themeColor="text1"/>
          <w:sz w:val="24"/>
          <w:szCs w:val="24"/>
          <w:lang w:val="en-US" w:eastAsia="ja-JP"/>
        </w:rPr>
        <w:t>)</w:t>
      </w:r>
      <w:r w:rsidR="00961092" w:rsidRPr="00362B88">
        <w:rPr>
          <w:rFonts w:ascii="Times New Roman" w:hAnsi="Times New Roman" w:cs="Times New Roman"/>
          <w:color w:val="000000" w:themeColor="text1"/>
          <w:sz w:val="24"/>
          <w:szCs w:val="24"/>
          <w:lang w:val="en-US" w:eastAsia="ja-JP"/>
        </w:rPr>
        <w:t>;</w:t>
      </w:r>
      <w:r w:rsidR="00961092" w:rsidRPr="00362B88">
        <w:rPr>
          <w:rFonts w:ascii="Times New Roman" w:hAnsi="Times New Roman" w:cs="Times New Roman"/>
          <w:iCs/>
          <w:color w:val="000000" w:themeColor="text1"/>
          <w:sz w:val="24"/>
          <w:szCs w:val="24"/>
          <w:lang w:val="en-US"/>
        </w:rPr>
        <w:t xml:space="preserve"> 59.3% were female</w:t>
      </w:r>
      <w:r w:rsidR="007E0BF3" w:rsidRPr="00362B88">
        <w:rPr>
          <w:rFonts w:ascii="Times New Roman" w:hAnsi="Times New Roman" w:cs="Times New Roman"/>
          <w:iCs/>
          <w:color w:val="000000" w:themeColor="text1"/>
          <w:sz w:val="24"/>
          <w:szCs w:val="24"/>
          <w:lang w:val="en-US"/>
        </w:rPr>
        <w:t>,</w:t>
      </w:r>
      <w:r w:rsidR="00945729" w:rsidRPr="00362B88">
        <w:rPr>
          <w:rFonts w:ascii="Times New Roman" w:hAnsi="Times New Roman" w:cs="Times New Roman"/>
          <w:iCs/>
          <w:color w:val="000000" w:themeColor="text1"/>
          <w:sz w:val="24"/>
          <w:szCs w:val="24"/>
          <w:lang w:val="en-US"/>
        </w:rPr>
        <w:t xml:space="preserve"> </w:t>
      </w:r>
      <w:r w:rsidR="00961092" w:rsidRPr="00362B88">
        <w:rPr>
          <w:rFonts w:ascii="Times New Roman" w:hAnsi="Times New Roman" w:cs="Times New Roman"/>
          <w:iCs/>
          <w:color w:val="000000" w:themeColor="text1"/>
          <w:sz w:val="24"/>
          <w:szCs w:val="24"/>
          <w:lang w:val="en-US"/>
        </w:rPr>
        <w:t>mean age was 42.4 years</w:t>
      </w:r>
      <w:r w:rsidR="00EB6C82" w:rsidRPr="00362B88">
        <w:rPr>
          <w:rFonts w:ascii="Times New Roman" w:hAnsi="Times New Roman" w:cs="Times New Roman"/>
          <w:iCs/>
          <w:color w:val="000000" w:themeColor="text1"/>
          <w:sz w:val="24"/>
          <w:szCs w:val="24"/>
          <w:lang w:val="en-US"/>
        </w:rPr>
        <w:t>,</w:t>
      </w:r>
      <w:r w:rsidR="00343927" w:rsidRPr="00362B88">
        <w:rPr>
          <w:rFonts w:ascii="Times New Roman" w:hAnsi="Times New Roman" w:cs="Times New Roman"/>
          <w:iCs/>
          <w:color w:val="000000" w:themeColor="text1"/>
          <w:sz w:val="24"/>
          <w:szCs w:val="24"/>
          <w:lang w:val="en-US"/>
        </w:rPr>
        <w:t xml:space="preserve"> and</w:t>
      </w:r>
      <w:r w:rsidR="00945729" w:rsidRPr="00362B88">
        <w:rPr>
          <w:rFonts w:ascii="Times New Roman" w:hAnsi="Times New Roman" w:cs="Times New Roman"/>
          <w:iCs/>
          <w:color w:val="000000" w:themeColor="text1"/>
          <w:sz w:val="24"/>
          <w:szCs w:val="24"/>
          <w:lang w:val="en-US"/>
        </w:rPr>
        <w:t xml:space="preserve"> </w:t>
      </w:r>
      <w:r w:rsidR="00961092" w:rsidRPr="00362B88">
        <w:rPr>
          <w:rFonts w:ascii="Times New Roman" w:hAnsi="Times New Roman" w:cs="Times New Roman"/>
          <w:iCs/>
          <w:color w:val="000000" w:themeColor="text1"/>
          <w:sz w:val="24"/>
          <w:szCs w:val="24"/>
          <w:lang w:val="en-US"/>
        </w:rPr>
        <w:t xml:space="preserve">9.3% </w:t>
      </w:r>
      <w:r w:rsidR="00945729" w:rsidRPr="00362B88">
        <w:rPr>
          <w:rFonts w:ascii="Times New Roman" w:hAnsi="Times New Roman" w:cs="Times New Roman"/>
          <w:iCs/>
          <w:color w:val="000000" w:themeColor="text1"/>
          <w:sz w:val="24"/>
          <w:szCs w:val="24"/>
          <w:lang w:val="en-US"/>
        </w:rPr>
        <w:t>were aged</w:t>
      </w:r>
      <w:r w:rsidR="006034CF" w:rsidRPr="00362B88">
        <w:rPr>
          <w:rFonts w:ascii="Times New Roman" w:hAnsi="Times New Roman" w:cs="Times New Roman"/>
          <w:iCs/>
          <w:color w:val="000000" w:themeColor="text1"/>
          <w:sz w:val="24"/>
          <w:szCs w:val="24"/>
          <w:lang w:val="en-US"/>
        </w:rPr>
        <w:t xml:space="preserve"> </w:t>
      </w:r>
      <w:r w:rsidR="00961092" w:rsidRPr="00362B88">
        <w:rPr>
          <w:rFonts w:ascii="Times New Roman" w:hAnsi="Times New Roman" w:cs="Times New Roman"/>
          <w:iCs/>
          <w:color w:val="000000" w:themeColor="text1"/>
          <w:sz w:val="24"/>
          <w:szCs w:val="24"/>
          <w:lang w:val="en-US"/>
        </w:rPr>
        <w:t>≥65 years</w:t>
      </w:r>
      <w:r w:rsidR="007540E6" w:rsidRPr="00362B88">
        <w:rPr>
          <w:rFonts w:ascii="Times New Roman" w:hAnsi="Times New Roman" w:cs="Times New Roman"/>
          <w:color w:val="000000" w:themeColor="text1"/>
          <w:sz w:val="24"/>
          <w:szCs w:val="24"/>
          <w:lang w:val="en-US"/>
        </w:rPr>
        <w:t xml:space="preserve"> (</w:t>
      </w:r>
      <w:r w:rsidR="00D461F6" w:rsidRPr="00362B88">
        <w:rPr>
          <w:rFonts w:ascii="Times New Roman" w:hAnsi="Times New Roman" w:cs="Times New Roman"/>
          <w:b/>
          <w:bCs/>
          <w:color w:val="000000" w:themeColor="text1"/>
          <w:sz w:val="24"/>
          <w:szCs w:val="24"/>
          <w:lang w:val="en-US"/>
        </w:rPr>
        <w:t>Table 1</w:t>
      </w:r>
      <w:r w:rsidR="00D461F6" w:rsidRPr="00362B88">
        <w:rPr>
          <w:rFonts w:ascii="Times New Roman" w:hAnsi="Times New Roman" w:cs="Times New Roman"/>
          <w:color w:val="000000" w:themeColor="text1"/>
          <w:sz w:val="24"/>
          <w:szCs w:val="24"/>
          <w:lang w:val="en-US"/>
        </w:rPr>
        <w:t>).</w:t>
      </w:r>
      <w:r w:rsidR="008E2033" w:rsidRPr="00362B88">
        <w:rPr>
          <w:rFonts w:ascii="Times New Roman" w:hAnsi="Times New Roman" w:cs="Times New Roman"/>
          <w:color w:val="000000" w:themeColor="text1"/>
          <w:sz w:val="24"/>
          <w:szCs w:val="24"/>
          <w:lang w:val="en-US"/>
        </w:rPr>
        <w:t xml:space="preserve"> </w:t>
      </w:r>
      <w:r w:rsidR="00A312C8" w:rsidRPr="00362B88">
        <w:rPr>
          <w:rFonts w:ascii="Times New Roman" w:hAnsi="Times New Roman" w:cs="Times New Roman"/>
          <w:color w:val="000000" w:themeColor="text1"/>
          <w:sz w:val="24"/>
          <w:szCs w:val="24"/>
          <w:lang w:val="en-US"/>
        </w:rPr>
        <w:t>The b</w:t>
      </w:r>
      <w:r w:rsidR="00756532" w:rsidRPr="00362B88">
        <w:rPr>
          <w:rFonts w:ascii="Times New Roman" w:hAnsi="Times New Roman" w:cs="Times New Roman"/>
          <w:color w:val="000000" w:themeColor="text1"/>
          <w:sz w:val="24"/>
          <w:szCs w:val="24"/>
          <w:lang w:val="en-US"/>
        </w:rPr>
        <w:t xml:space="preserve">aseline characteristics of </w:t>
      </w:r>
      <w:r w:rsidR="00B75263" w:rsidRPr="00362B88">
        <w:rPr>
          <w:rFonts w:ascii="Times New Roman" w:hAnsi="Times New Roman" w:cs="Times New Roman"/>
          <w:color w:val="000000" w:themeColor="text1"/>
          <w:sz w:val="24"/>
          <w:szCs w:val="24"/>
          <w:lang w:val="en-US"/>
        </w:rPr>
        <w:t>the study population</w:t>
      </w:r>
      <w:r w:rsidR="00756532" w:rsidRPr="00362B88">
        <w:rPr>
          <w:rFonts w:ascii="Times New Roman" w:hAnsi="Times New Roman" w:cs="Times New Roman"/>
          <w:color w:val="000000" w:themeColor="text1"/>
          <w:sz w:val="24"/>
          <w:szCs w:val="24"/>
          <w:lang w:val="en-US"/>
        </w:rPr>
        <w:t xml:space="preserve"> were largely representative of the </w:t>
      </w:r>
      <w:r w:rsidR="00CA7446" w:rsidRPr="00362B88">
        <w:rPr>
          <w:rFonts w:ascii="Times New Roman" w:hAnsi="Times New Roman" w:cs="Times New Roman"/>
          <w:color w:val="000000" w:themeColor="text1"/>
          <w:sz w:val="24"/>
          <w:szCs w:val="24"/>
          <w:lang w:val="en-US"/>
        </w:rPr>
        <w:t>expected population (</w:t>
      </w:r>
      <w:r w:rsidR="00CA7446" w:rsidRPr="00362B88">
        <w:rPr>
          <w:rFonts w:ascii="Times New Roman" w:hAnsi="Times New Roman" w:cs="Times New Roman"/>
          <w:b/>
          <w:bCs/>
          <w:color w:val="000000" w:themeColor="text1"/>
          <w:sz w:val="24"/>
          <w:szCs w:val="24"/>
          <w:lang w:val="en-US"/>
        </w:rPr>
        <w:t>Table S3</w:t>
      </w:r>
      <w:r w:rsidR="00CA7446" w:rsidRPr="00362B88">
        <w:rPr>
          <w:rFonts w:ascii="Times New Roman" w:hAnsi="Times New Roman" w:cs="Times New Roman"/>
          <w:color w:val="000000" w:themeColor="text1"/>
          <w:sz w:val="24"/>
          <w:szCs w:val="24"/>
          <w:lang w:val="en-US"/>
        </w:rPr>
        <w:t xml:space="preserve">). </w:t>
      </w:r>
    </w:p>
    <w:p w14:paraId="70B4E46E" w14:textId="6DBD4E85" w:rsidR="00CE704E" w:rsidRPr="00362B88" w:rsidRDefault="12D8DB3C" w:rsidP="00747C76">
      <w:pPr>
        <w:pStyle w:val="SOTxt1"/>
        <w:numPr>
          <w:ilvl w:val="0"/>
          <w:numId w:val="0"/>
        </w:numPr>
        <w:spacing w:line="480" w:lineRule="auto"/>
        <w:rPr>
          <w:rFonts w:ascii="Times New Roman" w:hAnsi="Times New Roman" w:cs="Times New Roman"/>
          <w:color w:val="000000" w:themeColor="text1"/>
          <w:sz w:val="24"/>
          <w:szCs w:val="24"/>
          <w:lang w:val="en-US"/>
        </w:rPr>
      </w:pPr>
      <w:r w:rsidRPr="00362B88">
        <w:rPr>
          <w:rFonts w:ascii="Times New Roman" w:hAnsi="Times New Roman" w:cs="Times New Roman"/>
          <w:color w:val="000000" w:themeColor="text1"/>
          <w:sz w:val="24"/>
          <w:szCs w:val="24"/>
          <w:lang w:val="en-US"/>
        </w:rPr>
        <w:t xml:space="preserve">Most HHCs (71.1%) </w:t>
      </w:r>
      <w:r w:rsidR="002F6A4D" w:rsidRPr="00362B88">
        <w:rPr>
          <w:rFonts w:ascii="Times New Roman" w:hAnsi="Times New Roman" w:cs="Times New Roman"/>
          <w:color w:val="000000" w:themeColor="text1"/>
          <w:sz w:val="24"/>
          <w:szCs w:val="24"/>
          <w:lang w:val="en-US"/>
        </w:rPr>
        <w:t>were enrolled &lt;48 hours of symptom onset in the IP</w:t>
      </w:r>
      <w:r w:rsidRPr="00362B88">
        <w:rPr>
          <w:rFonts w:ascii="Times New Roman" w:hAnsi="Times New Roman" w:cs="Times New Roman"/>
          <w:color w:val="000000" w:themeColor="text1"/>
          <w:sz w:val="24"/>
          <w:szCs w:val="24"/>
          <w:lang w:val="en-US"/>
        </w:rPr>
        <w:t xml:space="preserve">. Approximately 37% had </w:t>
      </w:r>
      <w:ins w:id="27" w:author="Baden, Lindsey, M.D." w:date="2025-11-20T11:54:00Z" w16du:dateUtc="2025-11-20T16:54:00Z">
        <w:r w:rsidR="00E15865" w:rsidRPr="00362B88">
          <w:rPr>
            <w:rFonts w:ascii="Times New Roman" w:hAnsi="Times New Roman" w:cs="Times New Roman"/>
            <w:color w:val="000000" w:themeColor="text1"/>
          </w:rPr>
          <w:t>high-risk</w:t>
        </w:r>
      </w:ins>
      <w:del w:id="28" w:author="Baden, Lindsey, M.D." w:date="2025-11-20T11:54:00Z" w16du:dateUtc="2025-11-20T16:54:00Z">
        <w:r w:rsidRPr="00362B88" w:rsidDel="00E15865">
          <w:rPr>
            <w:rFonts w:ascii="Times New Roman" w:hAnsi="Times New Roman" w:cs="Times New Roman"/>
            <w:color w:val="000000" w:themeColor="text1"/>
            <w:sz w:val="24"/>
            <w:szCs w:val="24"/>
            <w:lang w:val="en-US"/>
          </w:rPr>
          <w:delText>HR</w:delText>
        </w:r>
      </w:del>
      <w:r w:rsidRPr="00362B88">
        <w:rPr>
          <w:rFonts w:ascii="Times New Roman" w:hAnsi="Times New Roman" w:cs="Times New Roman"/>
          <w:color w:val="000000" w:themeColor="text1"/>
          <w:sz w:val="24"/>
          <w:szCs w:val="24"/>
          <w:lang w:val="en-US"/>
        </w:rPr>
        <w:t xml:space="preserve"> factors for severe illness, most commonly obesity, smoking, and age ≥65 years. At the time of screening, </w:t>
      </w:r>
      <w:r w:rsidR="00991D3C" w:rsidRPr="00362B88">
        <w:rPr>
          <w:rFonts w:ascii="Times New Roman" w:hAnsi="Times New Roman" w:cs="Times New Roman"/>
          <w:color w:val="000000" w:themeColor="text1"/>
          <w:sz w:val="24"/>
          <w:szCs w:val="24"/>
          <w:lang w:val="en-US"/>
        </w:rPr>
        <w:t>2.9</w:t>
      </w:r>
      <w:r w:rsidRPr="00362B88">
        <w:rPr>
          <w:rFonts w:ascii="Times New Roman" w:hAnsi="Times New Roman" w:cs="Times New Roman"/>
          <w:color w:val="000000" w:themeColor="text1"/>
          <w:sz w:val="24"/>
          <w:szCs w:val="24"/>
          <w:lang w:val="en-US"/>
        </w:rPr>
        <w:t xml:space="preserve">% (ITT) of the HHCs </w:t>
      </w:r>
      <w:r w:rsidR="003A2C08" w:rsidRPr="00362B88">
        <w:rPr>
          <w:rFonts w:ascii="Times New Roman" w:hAnsi="Times New Roman" w:cs="Times New Roman"/>
          <w:color w:val="000000" w:themeColor="text1"/>
          <w:sz w:val="24"/>
          <w:szCs w:val="24"/>
          <w:lang w:val="en-US"/>
        </w:rPr>
        <w:t>had pre-existing symptoms</w:t>
      </w:r>
      <w:r w:rsidRPr="00362B88">
        <w:rPr>
          <w:rFonts w:ascii="Times New Roman" w:hAnsi="Times New Roman" w:cs="Times New Roman"/>
          <w:color w:val="000000" w:themeColor="text1"/>
          <w:sz w:val="24"/>
          <w:szCs w:val="24"/>
          <w:lang w:val="en-US"/>
        </w:rPr>
        <w:t xml:space="preserve"> due to underlying conditions. Over 98% of HHCs were positive for N and/or S antibodies.</w:t>
      </w:r>
    </w:p>
    <w:p w14:paraId="6D7F743C" w14:textId="5FC3CEF9" w:rsidR="00AD15A5" w:rsidRPr="00362B88" w:rsidRDefault="00AD15A5" w:rsidP="00747C76">
      <w:pPr>
        <w:pStyle w:val="SOTxt1"/>
        <w:numPr>
          <w:ilvl w:val="0"/>
          <w:numId w:val="0"/>
        </w:numPr>
        <w:spacing w:line="480" w:lineRule="auto"/>
        <w:rPr>
          <w:rFonts w:ascii="Times New Roman" w:hAnsi="Times New Roman" w:cs="Times New Roman"/>
          <w:iCs/>
          <w:color w:val="000000" w:themeColor="text1"/>
          <w:sz w:val="24"/>
          <w:szCs w:val="24"/>
          <w:lang w:val="en-US"/>
        </w:rPr>
      </w:pPr>
      <w:r w:rsidRPr="00362B88">
        <w:rPr>
          <w:rFonts w:ascii="Times New Roman" w:hAnsi="Times New Roman" w:cs="Times New Roman"/>
          <w:iCs/>
          <w:color w:val="000000" w:themeColor="text1"/>
          <w:sz w:val="24"/>
          <w:szCs w:val="24"/>
          <w:lang w:val="en-US"/>
        </w:rPr>
        <w:lastRenderedPageBreak/>
        <w:t xml:space="preserve">In the </w:t>
      </w:r>
      <w:proofErr w:type="spellStart"/>
      <w:r w:rsidRPr="00362B88">
        <w:rPr>
          <w:rFonts w:ascii="Times New Roman" w:hAnsi="Times New Roman" w:cs="Times New Roman"/>
          <w:iCs/>
          <w:color w:val="000000" w:themeColor="text1"/>
          <w:sz w:val="24"/>
          <w:szCs w:val="24"/>
          <w:lang w:val="en-US"/>
        </w:rPr>
        <w:t>mITT</w:t>
      </w:r>
      <w:proofErr w:type="spellEnd"/>
      <w:r w:rsidRPr="00362B88">
        <w:rPr>
          <w:rFonts w:ascii="Times New Roman" w:hAnsi="Times New Roman" w:cs="Times New Roman"/>
          <w:iCs/>
          <w:color w:val="000000" w:themeColor="text1"/>
          <w:sz w:val="24"/>
          <w:szCs w:val="24"/>
          <w:lang w:val="en-US"/>
        </w:rPr>
        <w:t xml:space="preserve"> population</w:t>
      </w:r>
      <w:r w:rsidR="00845B93" w:rsidRPr="00362B88">
        <w:rPr>
          <w:rFonts w:ascii="Times New Roman" w:hAnsi="Times New Roman" w:cs="Times New Roman"/>
          <w:iCs/>
          <w:color w:val="000000" w:themeColor="text1"/>
          <w:sz w:val="24"/>
          <w:szCs w:val="24"/>
          <w:lang w:val="en-US"/>
        </w:rPr>
        <w:t xml:space="preserve"> and safety analysis set, </w:t>
      </w:r>
      <w:r w:rsidRPr="00362B88">
        <w:rPr>
          <w:rFonts w:ascii="Times New Roman" w:hAnsi="Times New Roman" w:cs="Times New Roman"/>
          <w:iCs/>
          <w:color w:val="000000" w:themeColor="text1"/>
          <w:sz w:val="24"/>
          <w:szCs w:val="24"/>
          <w:lang w:val="en-US"/>
        </w:rPr>
        <w:t xml:space="preserve">99.1% </w:t>
      </w:r>
      <w:r w:rsidR="002F7B9C" w:rsidRPr="00362B88">
        <w:rPr>
          <w:rFonts w:ascii="Times New Roman" w:hAnsi="Times New Roman" w:cs="Times New Roman"/>
          <w:iCs/>
          <w:color w:val="000000" w:themeColor="text1"/>
          <w:sz w:val="24"/>
          <w:szCs w:val="24"/>
          <w:lang w:val="en-US"/>
        </w:rPr>
        <w:t xml:space="preserve">and 98.7% </w:t>
      </w:r>
      <w:r w:rsidR="00E056A2" w:rsidRPr="00362B88">
        <w:rPr>
          <w:rFonts w:ascii="Times New Roman" w:hAnsi="Times New Roman" w:cs="Times New Roman"/>
          <w:iCs/>
          <w:color w:val="000000" w:themeColor="text1"/>
          <w:sz w:val="24"/>
          <w:szCs w:val="24"/>
          <w:lang w:val="en-US"/>
        </w:rPr>
        <w:t xml:space="preserve">of HHCs </w:t>
      </w:r>
      <w:r w:rsidR="002A3FDE" w:rsidRPr="00362B88">
        <w:rPr>
          <w:rFonts w:ascii="Times New Roman" w:hAnsi="Times New Roman" w:cs="Times New Roman"/>
          <w:iCs/>
          <w:color w:val="000000" w:themeColor="text1"/>
          <w:sz w:val="24"/>
          <w:szCs w:val="24"/>
          <w:lang w:val="en-US"/>
        </w:rPr>
        <w:t xml:space="preserve">in the </w:t>
      </w:r>
      <w:proofErr w:type="spellStart"/>
      <w:r w:rsidRPr="00362B88">
        <w:rPr>
          <w:rFonts w:ascii="Times New Roman" w:hAnsi="Times New Roman" w:cs="Times New Roman"/>
          <w:iCs/>
          <w:color w:val="000000" w:themeColor="text1"/>
          <w:sz w:val="24"/>
          <w:szCs w:val="24"/>
          <w:lang w:val="en-US"/>
        </w:rPr>
        <w:t>ensitrelvir</w:t>
      </w:r>
      <w:proofErr w:type="spellEnd"/>
      <w:r w:rsidR="002F7B9C" w:rsidRPr="00362B88">
        <w:rPr>
          <w:rFonts w:ascii="Times New Roman" w:hAnsi="Times New Roman" w:cs="Times New Roman"/>
          <w:iCs/>
          <w:color w:val="000000" w:themeColor="text1"/>
          <w:sz w:val="24"/>
          <w:szCs w:val="24"/>
          <w:lang w:val="en-US"/>
        </w:rPr>
        <w:t xml:space="preserve"> group,</w:t>
      </w:r>
      <w:r w:rsidRPr="00362B88">
        <w:rPr>
          <w:rFonts w:ascii="Times New Roman" w:hAnsi="Times New Roman" w:cs="Times New Roman"/>
          <w:iCs/>
          <w:color w:val="000000" w:themeColor="text1"/>
          <w:sz w:val="24"/>
          <w:szCs w:val="24"/>
          <w:lang w:val="en-US"/>
        </w:rPr>
        <w:t xml:space="preserve"> and </w:t>
      </w:r>
      <w:r w:rsidR="00E056A2" w:rsidRPr="00362B88">
        <w:rPr>
          <w:rFonts w:ascii="Times New Roman" w:hAnsi="Times New Roman" w:cs="Times New Roman"/>
          <w:iCs/>
          <w:color w:val="000000" w:themeColor="text1"/>
          <w:sz w:val="24"/>
          <w:szCs w:val="24"/>
          <w:lang w:val="en-US"/>
        </w:rPr>
        <w:t xml:space="preserve">98.3% </w:t>
      </w:r>
      <w:r w:rsidR="002F7B9C" w:rsidRPr="00362B88">
        <w:rPr>
          <w:rFonts w:ascii="Times New Roman" w:hAnsi="Times New Roman" w:cs="Times New Roman"/>
          <w:iCs/>
          <w:color w:val="000000" w:themeColor="text1"/>
          <w:sz w:val="24"/>
          <w:szCs w:val="24"/>
          <w:lang w:val="en-US"/>
        </w:rPr>
        <w:t xml:space="preserve">and 97.9% </w:t>
      </w:r>
      <w:r w:rsidR="00E056A2" w:rsidRPr="00362B88">
        <w:rPr>
          <w:rFonts w:ascii="Times New Roman" w:hAnsi="Times New Roman" w:cs="Times New Roman"/>
          <w:iCs/>
          <w:color w:val="000000" w:themeColor="text1"/>
          <w:sz w:val="24"/>
          <w:szCs w:val="24"/>
          <w:lang w:val="en-US"/>
        </w:rPr>
        <w:t xml:space="preserve">in the </w:t>
      </w:r>
      <w:r w:rsidRPr="00362B88">
        <w:rPr>
          <w:rFonts w:ascii="Times New Roman" w:hAnsi="Times New Roman" w:cs="Times New Roman"/>
          <w:iCs/>
          <w:color w:val="000000" w:themeColor="text1"/>
          <w:sz w:val="24"/>
          <w:szCs w:val="24"/>
          <w:lang w:val="en-US"/>
        </w:rPr>
        <w:t>placebo group</w:t>
      </w:r>
      <w:r w:rsidR="002F7B9C" w:rsidRPr="00362B88">
        <w:rPr>
          <w:rFonts w:ascii="Times New Roman" w:hAnsi="Times New Roman" w:cs="Times New Roman"/>
          <w:iCs/>
          <w:color w:val="000000" w:themeColor="text1"/>
          <w:sz w:val="24"/>
          <w:szCs w:val="24"/>
          <w:lang w:val="en-US"/>
        </w:rPr>
        <w:t>, respectively,</w:t>
      </w:r>
      <w:r w:rsidR="00BA4588" w:rsidRPr="00362B88">
        <w:rPr>
          <w:rFonts w:ascii="Times New Roman" w:hAnsi="Times New Roman" w:cs="Times New Roman"/>
          <w:iCs/>
          <w:color w:val="000000" w:themeColor="text1"/>
          <w:sz w:val="24"/>
          <w:szCs w:val="24"/>
          <w:lang w:val="en-US"/>
        </w:rPr>
        <w:t xml:space="preserve"> </w:t>
      </w:r>
      <w:r w:rsidR="00586C4F" w:rsidRPr="00362B88">
        <w:rPr>
          <w:rFonts w:ascii="Times New Roman" w:hAnsi="Times New Roman" w:cs="Times New Roman"/>
          <w:color w:val="000000" w:themeColor="text1"/>
          <w:sz w:val="24"/>
          <w:szCs w:val="24"/>
          <w:lang w:val="en-US"/>
        </w:rPr>
        <w:t>reported</w:t>
      </w:r>
      <w:r w:rsidR="00F37B21" w:rsidRPr="00362B88">
        <w:rPr>
          <w:rFonts w:ascii="Times New Roman" w:hAnsi="Times New Roman" w:cs="Times New Roman"/>
          <w:color w:val="000000" w:themeColor="text1"/>
          <w:sz w:val="24"/>
          <w:szCs w:val="24"/>
          <w:lang w:val="en-US"/>
        </w:rPr>
        <w:t xml:space="preserve"> </w:t>
      </w:r>
      <w:r w:rsidRPr="00362B88">
        <w:rPr>
          <w:rFonts w:ascii="Times New Roman" w:hAnsi="Times New Roman" w:cs="Times New Roman"/>
          <w:iCs/>
          <w:color w:val="000000" w:themeColor="text1"/>
          <w:sz w:val="24"/>
          <w:szCs w:val="24"/>
          <w:lang w:val="en-US"/>
        </w:rPr>
        <w:t>complet</w:t>
      </w:r>
      <w:r w:rsidR="00F37B21" w:rsidRPr="00362B88">
        <w:rPr>
          <w:rFonts w:ascii="Times New Roman" w:hAnsi="Times New Roman" w:cs="Times New Roman"/>
          <w:iCs/>
          <w:color w:val="000000" w:themeColor="text1"/>
          <w:sz w:val="24"/>
          <w:szCs w:val="24"/>
          <w:lang w:val="en-US"/>
        </w:rPr>
        <w:t>ing</w:t>
      </w:r>
      <w:r w:rsidRPr="00362B88">
        <w:rPr>
          <w:rFonts w:ascii="Times New Roman" w:hAnsi="Times New Roman" w:cs="Times New Roman"/>
          <w:iCs/>
          <w:color w:val="000000" w:themeColor="text1"/>
          <w:sz w:val="24"/>
          <w:szCs w:val="24"/>
          <w:lang w:val="en-US"/>
        </w:rPr>
        <w:t xml:space="preserve"> all doses per protocol</w:t>
      </w:r>
      <w:r w:rsidR="00081F8D" w:rsidRPr="00362B88">
        <w:rPr>
          <w:rFonts w:ascii="Times New Roman" w:hAnsi="Times New Roman" w:cs="Times New Roman"/>
          <w:iCs/>
          <w:color w:val="000000" w:themeColor="text1"/>
          <w:sz w:val="24"/>
          <w:szCs w:val="24"/>
          <w:lang w:val="en-US"/>
        </w:rPr>
        <w:t>.</w:t>
      </w:r>
    </w:p>
    <w:p w14:paraId="065BEF6C" w14:textId="77777777" w:rsidR="00A14A0F" w:rsidRPr="00362B88" w:rsidRDefault="00A14A0F" w:rsidP="00747C76">
      <w:pPr>
        <w:pStyle w:val="SOTxt1"/>
        <w:numPr>
          <w:ilvl w:val="0"/>
          <w:numId w:val="0"/>
        </w:numPr>
        <w:spacing w:line="480" w:lineRule="auto"/>
        <w:rPr>
          <w:rFonts w:ascii="Times New Roman" w:hAnsi="Times New Roman" w:cs="Times New Roman"/>
          <w:iCs/>
          <w:color w:val="000000" w:themeColor="text1"/>
          <w:sz w:val="24"/>
          <w:szCs w:val="24"/>
          <w:lang w:val="en-US"/>
        </w:rPr>
      </w:pPr>
    </w:p>
    <w:p w14:paraId="1CA332AA" w14:textId="76BD43F4" w:rsidR="0027418F" w:rsidRPr="00362B88" w:rsidRDefault="005E3627" w:rsidP="00747C76">
      <w:pPr>
        <w:pStyle w:val="PSTextX1space"/>
        <w:spacing w:line="480" w:lineRule="auto"/>
        <w:rPr>
          <w:rFonts w:ascii="Times New Roman" w:hAnsi="Times New Roman" w:cs="Times New Roman"/>
          <w:i/>
          <w:color w:val="000000" w:themeColor="text1"/>
          <w:sz w:val="24"/>
          <w:szCs w:val="24"/>
          <w:lang w:val="en-US"/>
        </w:rPr>
      </w:pPr>
      <w:r w:rsidRPr="00362B88">
        <w:rPr>
          <w:rFonts w:ascii="Times New Roman" w:hAnsi="Times New Roman" w:cs="Times New Roman"/>
          <w:i/>
          <w:color w:val="000000" w:themeColor="text1"/>
          <w:sz w:val="24"/>
          <w:szCs w:val="24"/>
          <w:lang w:val="en-US"/>
        </w:rPr>
        <w:t>PEP</w:t>
      </w:r>
      <w:r w:rsidR="001266BA" w:rsidRPr="00362B88">
        <w:rPr>
          <w:rFonts w:ascii="Times New Roman" w:hAnsi="Times New Roman" w:cs="Times New Roman"/>
          <w:i/>
          <w:color w:val="000000" w:themeColor="text1"/>
          <w:sz w:val="24"/>
          <w:szCs w:val="24"/>
          <w:lang w:val="en-US"/>
        </w:rPr>
        <w:t xml:space="preserve"> Efficacy</w:t>
      </w:r>
    </w:p>
    <w:p w14:paraId="13FDCDC0" w14:textId="2937F765" w:rsidR="00096CC5" w:rsidRPr="00362B88" w:rsidRDefault="005E3627" w:rsidP="00747C76">
      <w:pPr>
        <w:pStyle w:val="SOTxt1"/>
        <w:numPr>
          <w:ilvl w:val="0"/>
          <w:numId w:val="0"/>
        </w:numPr>
        <w:spacing w:line="480" w:lineRule="auto"/>
        <w:rPr>
          <w:rFonts w:ascii="Times New Roman" w:hAnsi="Times New Roman" w:cs="Times New Roman"/>
          <w:color w:val="000000" w:themeColor="text1"/>
          <w:sz w:val="24"/>
          <w:szCs w:val="24"/>
          <w:lang w:val="en-US" w:eastAsia="ja-JP"/>
        </w:rPr>
      </w:pPr>
      <w:r w:rsidRPr="00362B88">
        <w:rPr>
          <w:rFonts w:ascii="Times New Roman" w:hAnsi="Times New Roman" w:cs="Times New Roman"/>
          <w:color w:val="000000" w:themeColor="text1"/>
          <w:sz w:val="24"/>
          <w:szCs w:val="24"/>
          <w:lang w:val="en-US" w:eastAsia="ja-JP"/>
        </w:rPr>
        <w:t xml:space="preserve">The </w:t>
      </w:r>
      <w:r w:rsidR="002379EC" w:rsidRPr="00362B88">
        <w:rPr>
          <w:rFonts w:ascii="Times New Roman" w:hAnsi="Times New Roman" w:cs="Times New Roman"/>
          <w:color w:val="000000" w:themeColor="text1"/>
          <w:sz w:val="24"/>
          <w:szCs w:val="24"/>
          <w:lang w:val="en-US" w:eastAsia="ja-JP"/>
        </w:rPr>
        <w:t xml:space="preserve">primary endpoint of </w:t>
      </w:r>
      <w:r w:rsidR="00AA6F69" w:rsidRPr="00362B88">
        <w:rPr>
          <w:rFonts w:ascii="Times New Roman" w:hAnsi="Times New Roman" w:cs="Times New Roman"/>
          <w:color w:val="000000" w:themeColor="text1"/>
          <w:sz w:val="24"/>
          <w:szCs w:val="24"/>
          <w:lang w:val="en-US" w:eastAsia="ja-JP"/>
        </w:rPr>
        <w:t>RT-PCR</w:t>
      </w:r>
      <w:r w:rsidR="00B51200" w:rsidRPr="00362B88">
        <w:rPr>
          <w:rFonts w:ascii="Times New Roman" w:hAnsi="Times New Roman" w:cs="Times New Roman"/>
          <w:color w:val="000000" w:themeColor="text1"/>
          <w:sz w:val="24"/>
          <w:szCs w:val="24"/>
          <w:lang w:val="en-US" w:eastAsia="ja-JP"/>
        </w:rPr>
        <w:t>–</w:t>
      </w:r>
      <w:r w:rsidR="00AA6F69" w:rsidRPr="00362B88">
        <w:rPr>
          <w:rFonts w:ascii="Times New Roman" w:hAnsi="Times New Roman" w:cs="Times New Roman"/>
          <w:color w:val="000000" w:themeColor="text1"/>
          <w:sz w:val="24"/>
          <w:szCs w:val="24"/>
          <w:lang w:val="en-US" w:eastAsia="ja-JP"/>
        </w:rPr>
        <w:t xml:space="preserve">confirmed </w:t>
      </w:r>
      <w:r w:rsidR="00A96509" w:rsidRPr="00362B88">
        <w:rPr>
          <w:rFonts w:ascii="Times New Roman" w:hAnsi="Times New Roman" w:cs="Times New Roman"/>
          <w:color w:val="000000" w:themeColor="text1"/>
          <w:sz w:val="24"/>
          <w:szCs w:val="24"/>
          <w:lang w:val="en-US" w:eastAsia="ja-JP"/>
        </w:rPr>
        <w:t>COVID-19</w:t>
      </w:r>
      <w:r w:rsidR="0001337D" w:rsidRPr="00362B88">
        <w:rPr>
          <w:rFonts w:ascii="Times New Roman" w:hAnsi="Times New Roman" w:cs="Times New Roman"/>
          <w:color w:val="000000" w:themeColor="text1"/>
          <w:sz w:val="24"/>
          <w:szCs w:val="24"/>
          <w:lang w:val="en-US" w:eastAsia="ja-JP"/>
        </w:rPr>
        <w:t xml:space="preserve"> </w:t>
      </w:r>
      <w:r w:rsidR="00586C4F" w:rsidRPr="00362B88">
        <w:rPr>
          <w:rFonts w:ascii="Times New Roman" w:hAnsi="Times New Roman" w:cs="Times New Roman"/>
          <w:color w:val="000000" w:themeColor="text1"/>
          <w:sz w:val="24"/>
          <w:lang w:val="en-US"/>
        </w:rPr>
        <w:t xml:space="preserve">through </w:t>
      </w:r>
      <w:r w:rsidR="001A0B86" w:rsidRPr="00362B88">
        <w:rPr>
          <w:rFonts w:ascii="Times New Roman" w:hAnsi="Times New Roman" w:cs="Times New Roman"/>
          <w:color w:val="000000" w:themeColor="text1"/>
          <w:sz w:val="24"/>
          <w:lang w:val="en-US"/>
        </w:rPr>
        <w:t>d</w:t>
      </w:r>
      <w:r w:rsidR="00586C4F" w:rsidRPr="00362B88">
        <w:rPr>
          <w:rFonts w:ascii="Times New Roman" w:hAnsi="Times New Roman" w:cs="Times New Roman"/>
          <w:color w:val="000000" w:themeColor="text1"/>
          <w:sz w:val="24"/>
          <w:lang w:val="en-US"/>
        </w:rPr>
        <w:t>ay 10</w:t>
      </w:r>
      <w:r w:rsidR="00E63CBF" w:rsidRPr="00362B88">
        <w:rPr>
          <w:rFonts w:ascii="Times New Roman" w:hAnsi="Times New Roman" w:cs="Times New Roman"/>
          <w:color w:val="000000" w:themeColor="text1"/>
          <w:sz w:val="24"/>
          <w:lang w:val="en-US"/>
        </w:rPr>
        <w:t xml:space="preserve"> </w:t>
      </w:r>
      <w:r w:rsidR="00026DAB" w:rsidRPr="00362B88">
        <w:rPr>
          <w:rFonts w:ascii="Times New Roman" w:hAnsi="Times New Roman" w:cs="Times New Roman"/>
          <w:color w:val="000000" w:themeColor="text1"/>
          <w:sz w:val="24"/>
          <w:szCs w:val="24"/>
          <w:lang w:val="en-US" w:eastAsia="ja-JP"/>
        </w:rPr>
        <w:t xml:space="preserve">occurred </w:t>
      </w:r>
      <w:r w:rsidR="00124220" w:rsidRPr="00362B88">
        <w:rPr>
          <w:rFonts w:ascii="Times New Roman" w:hAnsi="Times New Roman" w:cs="Times New Roman"/>
          <w:color w:val="000000" w:themeColor="text1"/>
          <w:sz w:val="24"/>
          <w:szCs w:val="24"/>
          <w:lang w:val="en-US" w:eastAsia="ja-JP"/>
        </w:rPr>
        <w:t xml:space="preserve">significantly </w:t>
      </w:r>
      <w:r w:rsidR="00556AFA" w:rsidRPr="00362B88">
        <w:rPr>
          <w:rFonts w:ascii="Times New Roman" w:hAnsi="Times New Roman" w:cs="Times New Roman"/>
          <w:color w:val="000000" w:themeColor="text1"/>
          <w:sz w:val="24"/>
          <w:szCs w:val="24"/>
          <w:lang w:val="en-US" w:eastAsia="ja-JP"/>
        </w:rPr>
        <w:t xml:space="preserve">less </w:t>
      </w:r>
      <w:r w:rsidR="00A70149" w:rsidRPr="00362B88">
        <w:rPr>
          <w:rFonts w:ascii="Times New Roman" w:hAnsi="Times New Roman" w:cs="Times New Roman"/>
          <w:color w:val="000000" w:themeColor="text1"/>
          <w:sz w:val="24"/>
          <w:szCs w:val="24"/>
          <w:lang w:val="en-US" w:eastAsia="ja-JP"/>
        </w:rPr>
        <w:t xml:space="preserve">often </w:t>
      </w:r>
      <w:r w:rsidR="00A73FA5" w:rsidRPr="00362B88">
        <w:rPr>
          <w:rFonts w:ascii="Times New Roman" w:hAnsi="Times New Roman" w:cs="Times New Roman"/>
          <w:color w:val="000000" w:themeColor="text1"/>
          <w:sz w:val="24"/>
          <w:szCs w:val="24"/>
          <w:lang w:val="en-US" w:eastAsia="ja-JP"/>
        </w:rPr>
        <w:t>with</w:t>
      </w:r>
      <w:r w:rsidR="00556AFA" w:rsidRPr="00362B88">
        <w:rPr>
          <w:rFonts w:ascii="Times New Roman" w:hAnsi="Times New Roman" w:cs="Times New Roman"/>
          <w:color w:val="000000" w:themeColor="text1"/>
          <w:sz w:val="24"/>
          <w:szCs w:val="24"/>
          <w:lang w:val="en-US" w:eastAsia="ja-JP"/>
        </w:rPr>
        <w:t xml:space="preserve"> </w:t>
      </w:r>
      <w:proofErr w:type="spellStart"/>
      <w:r w:rsidR="00443252" w:rsidRPr="00362B88">
        <w:rPr>
          <w:rFonts w:ascii="Times New Roman" w:hAnsi="Times New Roman" w:cs="Times New Roman"/>
          <w:color w:val="000000" w:themeColor="text1"/>
          <w:sz w:val="24"/>
          <w:szCs w:val="24"/>
          <w:lang w:val="en-US" w:eastAsia="ja-JP"/>
        </w:rPr>
        <w:t>en</w:t>
      </w:r>
      <w:r w:rsidR="008570DC" w:rsidRPr="00362B88">
        <w:rPr>
          <w:rFonts w:ascii="Times New Roman" w:hAnsi="Times New Roman" w:cs="Times New Roman"/>
          <w:color w:val="000000" w:themeColor="text1"/>
          <w:sz w:val="24"/>
          <w:szCs w:val="24"/>
          <w:lang w:val="en-US" w:eastAsia="ja-JP"/>
        </w:rPr>
        <w:t>sitrelvir</w:t>
      </w:r>
      <w:proofErr w:type="spellEnd"/>
      <w:r w:rsidR="008570DC" w:rsidRPr="00362B88">
        <w:rPr>
          <w:rFonts w:ascii="Times New Roman" w:hAnsi="Times New Roman" w:cs="Times New Roman"/>
          <w:color w:val="000000" w:themeColor="text1"/>
          <w:sz w:val="24"/>
          <w:szCs w:val="24"/>
          <w:lang w:val="en-US" w:eastAsia="ja-JP"/>
        </w:rPr>
        <w:t xml:space="preserve"> </w:t>
      </w:r>
      <w:r w:rsidR="00556AFA" w:rsidRPr="00362B88">
        <w:rPr>
          <w:rFonts w:ascii="Times New Roman" w:hAnsi="Times New Roman" w:cs="Times New Roman"/>
          <w:color w:val="000000" w:themeColor="text1"/>
          <w:sz w:val="24"/>
          <w:szCs w:val="24"/>
          <w:lang w:val="en-US" w:eastAsia="ja-JP"/>
        </w:rPr>
        <w:t>(</w:t>
      </w:r>
      <w:r w:rsidR="00DD5821" w:rsidRPr="00362B88">
        <w:rPr>
          <w:rFonts w:ascii="Times New Roman" w:hAnsi="Times New Roman" w:cs="Times New Roman"/>
          <w:color w:val="000000" w:themeColor="text1"/>
          <w:sz w:val="24"/>
          <w:szCs w:val="24"/>
          <w:lang w:val="en-US" w:eastAsia="ja-JP"/>
        </w:rPr>
        <w:t>2.9</w:t>
      </w:r>
      <w:r w:rsidR="00556AFA" w:rsidRPr="00362B88">
        <w:rPr>
          <w:rFonts w:ascii="Times New Roman" w:hAnsi="Times New Roman" w:cs="Times New Roman"/>
          <w:color w:val="000000" w:themeColor="text1"/>
          <w:sz w:val="24"/>
          <w:szCs w:val="24"/>
          <w:lang w:val="en-US" w:eastAsia="ja-JP"/>
        </w:rPr>
        <w:t xml:space="preserve">%) </w:t>
      </w:r>
      <w:r w:rsidR="00C10CBB" w:rsidRPr="00362B88">
        <w:rPr>
          <w:rFonts w:ascii="Times New Roman" w:hAnsi="Times New Roman" w:cs="Times New Roman"/>
          <w:color w:val="000000" w:themeColor="text1"/>
          <w:sz w:val="24"/>
          <w:szCs w:val="24"/>
          <w:lang w:val="en-US" w:eastAsia="ja-JP"/>
        </w:rPr>
        <w:t xml:space="preserve">than </w:t>
      </w:r>
      <w:r w:rsidR="00A73FA5" w:rsidRPr="00362B88">
        <w:rPr>
          <w:rFonts w:ascii="Times New Roman" w:hAnsi="Times New Roman" w:cs="Times New Roman"/>
          <w:color w:val="000000" w:themeColor="text1"/>
          <w:sz w:val="24"/>
          <w:szCs w:val="24"/>
          <w:lang w:val="en-US" w:eastAsia="ja-JP"/>
        </w:rPr>
        <w:t>with</w:t>
      </w:r>
      <w:r w:rsidR="00556AFA" w:rsidRPr="00362B88">
        <w:rPr>
          <w:rFonts w:ascii="Times New Roman" w:hAnsi="Times New Roman" w:cs="Times New Roman"/>
          <w:color w:val="000000" w:themeColor="text1"/>
          <w:sz w:val="24"/>
          <w:szCs w:val="24"/>
          <w:lang w:val="en-US" w:eastAsia="ja-JP"/>
        </w:rPr>
        <w:t xml:space="preserve"> </w:t>
      </w:r>
      <w:r w:rsidR="00AB28A9" w:rsidRPr="00362B88">
        <w:rPr>
          <w:rFonts w:ascii="Times New Roman" w:hAnsi="Times New Roman" w:cs="Times New Roman"/>
          <w:color w:val="000000" w:themeColor="text1"/>
          <w:sz w:val="24"/>
          <w:szCs w:val="24"/>
          <w:lang w:val="en-US" w:eastAsia="ja-JP"/>
        </w:rPr>
        <w:t>placebo</w:t>
      </w:r>
      <w:r w:rsidR="00556AFA" w:rsidRPr="00362B88">
        <w:rPr>
          <w:rFonts w:ascii="Times New Roman" w:hAnsi="Times New Roman" w:cs="Times New Roman"/>
          <w:color w:val="000000" w:themeColor="text1"/>
          <w:sz w:val="24"/>
          <w:szCs w:val="24"/>
          <w:lang w:val="en-US" w:eastAsia="ja-JP"/>
        </w:rPr>
        <w:t xml:space="preserve"> (</w:t>
      </w:r>
      <w:r w:rsidR="00DD5821" w:rsidRPr="00362B88">
        <w:rPr>
          <w:rFonts w:ascii="Times New Roman" w:hAnsi="Times New Roman" w:cs="Times New Roman"/>
          <w:color w:val="000000" w:themeColor="text1"/>
          <w:sz w:val="24"/>
          <w:szCs w:val="24"/>
          <w:lang w:val="en-US" w:eastAsia="ja-JP"/>
        </w:rPr>
        <w:t>9.0</w:t>
      </w:r>
      <w:r w:rsidR="00556AFA" w:rsidRPr="00362B88">
        <w:rPr>
          <w:rFonts w:ascii="Times New Roman" w:hAnsi="Times New Roman" w:cs="Times New Roman"/>
          <w:color w:val="000000" w:themeColor="text1"/>
          <w:sz w:val="24"/>
          <w:szCs w:val="24"/>
          <w:lang w:val="en-US" w:eastAsia="ja-JP"/>
        </w:rPr>
        <w:t>%</w:t>
      </w:r>
      <w:r w:rsidR="00776D53" w:rsidRPr="00362B88">
        <w:rPr>
          <w:rFonts w:ascii="Times New Roman" w:hAnsi="Times New Roman" w:cs="Times New Roman"/>
          <w:color w:val="000000" w:themeColor="text1"/>
          <w:sz w:val="24"/>
          <w:szCs w:val="24"/>
          <w:lang w:val="en-US" w:eastAsia="ja-JP"/>
        </w:rPr>
        <w:t xml:space="preserve">; </w:t>
      </w:r>
      <w:r w:rsidR="00841308" w:rsidRPr="00362B88">
        <w:rPr>
          <w:rFonts w:ascii="Times New Roman" w:hAnsi="Times New Roman" w:cs="Times New Roman"/>
          <w:color w:val="000000" w:themeColor="text1"/>
          <w:sz w:val="24"/>
          <w:szCs w:val="24"/>
          <w:lang w:val="en-US" w:eastAsia="ja-JP"/>
        </w:rPr>
        <w:t>RR: 0.33; 95%</w:t>
      </w:r>
      <w:r w:rsidR="00AA15EE" w:rsidRPr="00362B88">
        <w:rPr>
          <w:rFonts w:ascii="Times New Roman" w:hAnsi="Times New Roman" w:cs="Times New Roman"/>
          <w:color w:val="000000" w:themeColor="text1"/>
          <w:sz w:val="24"/>
          <w:szCs w:val="24"/>
          <w:lang w:val="en-US" w:eastAsia="ja-JP"/>
        </w:rPr>
        <w:t xml:space="preserve"> </w:t>
      </w:r>
      <w:r w:rsidR="00841308" w:rsidRPr="00362B88">
        <w:rPr>
          <w:rFonts w:ascii="Times New Roman" w:hAnsi="Times New Roman" w:cs="Times New Roman"/>
          <w:color w:val="000000" w:themeColor="text1"/>
          <w:sz w:val="24"/>
          <w:szCs w:val="24"/>
          <w:lang w:val="en-US" w:eastAsia="ja-JP"/>
        </w:rPr>
        <w:t>CI: 0.22, 0.49; p&lt;0.0001</w:t>
      </w:r>
      <w:r w:rsidR="00632EBB" w:rsidRPr="00362B88">
        <w:rPr>
          <w:rFonts w:ascii="Times New Roman" w:hAnsi="Times New Roman" w:cs="Times New Roman"/>
          <w:color w:val="000000" w:themeColor="text1"/>
          <w:sz w:val="24"/>
          <w:szCs w:val="24"/>
          <w:lang w:val="en-US" w:eastAsia="ja-JP"/>
        </w:rPr>
        <w:t xml:space="preserve">; </w:t>
      </w:r>
      <w:r w:rsidR="00370A2A" w:rsidRPr="00362B88">
        <w:rPr>
          <w:rFonts w:ascii="Times New Roman" w:hAnsi="Times New Roman" w:cs="Times New Roman"/>
          <w:b/>
          <w:bCs/>
          <w:color w:val="000000" w:themeColor="text1"/>
          <w:sz w:val="24"/>
          <w:szCs w:val="24"/>
          <w:lang w:val="en-US" w:eastAsia="ja-JP"/>
        </w:rPr>
        <w:t>Figure 2A,</w:t>
      </w:r>
      <w:r w:rsidR="00370A2A" w:rsidRPr="00362B88">
        <w:rPr>
          <w:rFonts w:ascii="Times New Roman" w:hAnsi="Times New Roman" w:cs="Times New Roman"/>
          <w:color w:val="000000" w:themeColor="text1"/>
          <w:sz w:val="24"/>
          <w:szCs w:val="24"/>
          <w:lang w:val="en-US" w:eastAsia="ja-JP"/>
        </w:rPr>
        <w:t xml:space="preserve"> </w:t>
      </w:r>
      <w:r w:rsidR="00841308" w:rsidRPr="00362B88">
        <w:rPr>
          <w:rFonts w:ascii="Times New Roman" w:hAnsi="Times New Roman" w:cs="Times New Roman"/>
          <w:b/>
          <w:bCs/>
          <w:color w:val="000000" w:themeColor="text1"/>
          <w:sz w:val="24"/>
          <w:szCs w:val="24"/>
          <w:lang w:val="en-US" w:eastAsia="ja-JP"/>
        </w:rPr>
        <w:t>Table</w:t>
      </w:r>
      <w:r w:rsidR="00CD07B9" w:rsidRPr="00362B88">
        <w:rPr>
          <w:rFonts w:ascii="Times New Roman" w:hAnsi="Times New Roman" w:cs="Times New Roman"/>
          <w:b/>
          <w:bCs/>
          <w:color w:val="000000" w:themeColor="text1"/>
          <w:sz w:val="24"/>
          <w:szCs w:val="24"/>
          <w:lang w:val="en-US" w:eastAsia="ja-JP"/>
        </w:rPr>
        <w:t xml:space="preserve"> </w:t>
      </w:r>
      <w:r w:rsidR="00841308" w:rsidRPr="00362B88">
        <w:rPr>
          <w:rFonts w:ascii="Times New Roman" w:hAnsi="Times New Roman" w:cs="Times New Roman"/>
          <w:b/>
          <w:bCs/>
          <w:color w:val="000000" w:themeColor="text1"/>
          <w:lang w:eastAsia="ja-JP"/>
        </w:rPr>
        <w:t>S</w:t>
      </w:r>
      <w:r w:rsidR="00FC5A10" w:rsidRPr="00362B88">
        <w:rPr>
          <w:rFonts w:ascii="Times New Roman" w:hAnsi="Times New Roman" w:cs="Times New Roman"/>
          <w:b/>
          <w:bCs/>
          <w:color w:val="000000" w:themeColor="text1"/>
          <w:lang w:eastAsia="ja-JP"/>
        </w:rPr>
        <w:t>4</w:t>
      </w:r>
      <w:r w:rsidR="00841308" w:rsidRPr="00362B88">
        <w:rPr>
          <w:rFonts w:ascii="Times New Roman" w:hAnsi="Times New Roman" w:cs="Times New Roman"/>
          <w:color w:val="000000" w:themeColor="text1"/>
          <w:lang w:eastAsia="ja-JP"/>
        </w:rPr>
        <w:t>)</w:t>
      </w:r>
      <w:r w:rsidR="0044752F" w:rsidRPr="00362B88">
        <w:rPr>
          <w:rFonts w:ascii="Times New Roman" w:hAnsi="Times New Roman" w:cs="Times New Roman"/>
          <w:color w:val="000000" w:themeColor="text1"/>
          <w:lang w:eastAsia="ja-JP"/>
        </w:rPr>
        <w:t>.</w:t>
      </w:r>
      <w:r w:rsidR="005D0944" w:rsidRPr="00362B88">
        <w:rPr>
          <w:rFonts w:ascii="Times New Roman" w:hAnsi="Times New Roman" w:cs="Times New Roman"/>
          <w:color w:val="000000" w:themeColor="text1"/>
          <w:lang w:eastAsia="ja-JP"/>
        </w:rPr>
        <w:t xml:space="preserve"> </w:t>
      </w:r>
      <w:r w:rsidR="005D0944" w:rsidRPr="00362B88">
        <w:rPr>
          <w:rFonts w:ascii="Times New Roman" w:hAnsi="Times New Roman" w:cs="Times New Roman"/>
          <w:color w:val="000000" w:themeColor="text1"/>
          <w:sz w:val="24"/>
          <w:szCs w:val="24"/>
          <w:lang w:val="en-US" w:eastAsia="ja-JP"/>
        </w:rPr>
        <w:t>In contrast to the rapid increase in illnesses in placebo recipients</w:t>
      </w:r>
      <w:r w:rsidR="002355F9" w:rsidRPr="00362B88">
        <w:rPr>
          <w:rFonts w:ascii="Times New Roman" w:hAnsi="Times New Roman" w:cs="Times New Roman"/>
          <w:color w:val="000000" w:themeColor="text1"/>
          <w:sz w:val="24"/>
          <w:szCs w:val="24"/>
          <w:lang w:val="en-US" w:eastAsia="ja-JP"/>
        </w:rPr>
        <w:t xml:space="preserve"> by day 2</w:t>
      </w:r>
      <w:r w:rsidR="005D0944" w:rsidRPr="00362B88">
        <w:rPr>
          <w:rFonts w:ascii="Times New Roman" w:hAnsi="Times New Roman" w:cs="Times New Roman"/>
          <w:color w:val="000000" w:themeColor="text1"/>
          <w:sz w:val="24"/>
          <w:szCs w:val="24"/>
          <w:lang w:val="en-US" w:eastAsia="ja-JP"/>
        </w:rPr>
        <w:t xml:space="preserve">, fewer events occurred in </w:t>
      </w:r>
      <w:proofErr w:type="spellStart"/>
      <w:r w:rsidR="005D0944" w:rsidRPr="00362B88">
        <w:rPr>
          <w:rFonts w:ascii="Times New Roman" w:hAnsi="Times New Roman" w:cs="Times New Roman"/>
          <w:color w:val="000000" w:themeColor="text1"/>
          <w:sz w:val="24"/>
          <w:szCs w:val="24"/>
          <w:lang w:val="en-US" w:eastAsia="ja-JP"/>
        </w:rPr>
        <w:t>ensitrelvir</w:t>
      </w:r>
      <w:proofErr w:type="spellEnd"/>
      <w:r w:rsidR="005D0944" w:rsidRPr="00362B88">
        <w:rPr>
          <w:rFonts w:ascii="Times New Roman" w:hAnsi="Times New Roman" w:cs="Times New Roman"/>
          <w:color w:val="000000" w:themeColor="text1"/>
          <w:sz w:val="24"/>
          <w:szCs w:val="24"/>
          <w:lang w:val="en-US" w:eastAsia="ja-JP"/>
        </w:rPr>
        <w:t xml:space="preserve"> recipients </w:t>
      </w:r>
      <w:r w:rsidR="002C4771" w:rsidRPr="00362B88">
        <w:rPr>
          <w:rFonts w:ascii="Times New Roman" w:hAnsi="Times New Roman" w:cs="Times New Roman"/>
          <w:color w:val="000000" w:themeColor="text1"/>
          <w:sz w:val="24"/>
          <w:szCs w:val="24"/>
          <w:lang w:val="en-US" w:eastAsia="ja-JP"/>
        </w:rPr>
        <w:t xml:space="preserve">through </w:t>
      </w:r>
      <w:r w:rsidR="005D0944" w:rsidRPr="00362B88">
        <w:rPr>
          <w:rFonts w:ascii="Times New Roman" w:hAnsi="Times New Roman" w:cs="Times New Roman"/>
          <w:color w:val="000000" w:themeColor="text1"/>
          <w:sz w:val="24"/>
          <w:szCs w:val="24"/>
          <w:lang w:val="en-US" w:eastAsia="ja-JP"/>
        </w:rPr>
        <w:t>day</w:t>
      </w:r>
      <w:r w:rsidR="002B365C" w:rsidRPr="00362B88">
        <w:rPr>
          <w:rFonts w:ascii="Times New Roman" w:hAnsi="Times New Roman" w:cs="Times New Roman"/>
          <w:color w:val="000000" w:themeColor="text1"/>
          <w:sz w:val="24"/>
          <w:szCs w:val="24"/>
          <w:lang w:val="en-US" w:eastAsia="ja-JP"/>
        </w:rPr>
        <w:t>s</w:t>
      </w:r>
      <w:r w:rsidR="005D0944" w:rsidRPr="00362B88">
        <w:rPr>
          <w:rFonts w:ascii="Times New Roman" w:hAnsi="Times New Roman" w:cs="Times New Roman"/>
          <w:color w:val="000000" w:themeColor="text1"/>
          <w:sz w:val="24"/>
          <w:szCs w:val="24"/>
          <w:lang w:val="en-US" w:eastAsia="ja-JP"/>
        </w:rPr>
        <w:t xml:space="preserve"> 1</w:t>
      </w:r>
      <w:r w:rsidR="00F417ED" w:rsidRPr="00362B88">
        <w:rPr>
          <w:rFonts w:ascii="Times New Roman" w:hAnsi="Times New Roman" w:cs="Times New Roman"/>
          <w:color w:val="000000" w:themeColor="text1"/>
          <w:sz w:val="24"/>
          <w:szCs w:val="24"/>
          <w:lang w:val="en-US" w:eastAsia="ja-JP"/>
        </w:rPr>
        <w:t>0</w:t>
      </w:r>
      <w:r w:rsidR="00D66069" w:rsidRPr="00362B88">
        <w:rPr>
          <w:rFonts w:ascii="Times New Roman" w:hAnsi="Times New Roman" w:cs="Times New Roman"/>
          <w:color w:val="000000" w:themeColor="text1"/>
          <w:sz w:val="24"/>
          <w:szCs w:val="24"/>
          <w:lang w:val="en-US" w:eastAsia="ja-JP"/>
        </w:rPr>
        <w:t>–</w:t>
      </w:r>
      <w:r w:rsidR="00BD6BA2" w:rsidRPr="00362B88">
        <w:rPr>
          <w:rFonts w:ascii="Times New Roman" w:hAnsi="Times New Roman" w:cs="Times New Roman"/>
          <w:color w:val="000000" w:themeColor="text1"/>
          <w:sz w:val="24"/>
          <w:szCs w:val="24"/>
          <w:lang w:val="en-US" w:eastAsia="ja-JP"/>
        </w:rPr>
        <w:t>12</w:t>
      </w:r>
      <w:r w:rsidR="005D0944" w:rsidRPr="00362B88">
        <w:rPr>
          <w:rFonts w:ascii="Times New Roman" w:hAnsi="Times New Roman" w:cs="Times New Roman"/>
          <w:color w:val="000000" w:themeColor="text1"/>
          <w:sz w:val="24"/>
          <w:szCs w:val="24"/>
          <w:lang w:val="en-US" w:eastAsia="ja-JP"/>
        </w:rPr>
        <w:t xml:space="preserve"> </w:t>
      </w:r>
      <w:r w:rsidR="00D8586C" w:rsidRPr="00362B88">
        <w:rPr>
          <w:rFonts w:ascii="Times New Roman" w:hAnsi="Times New Roman" w:cs="Times New Roman"/>
          <w:color w:val="000000" w:themeColor="text1"/>
          <w:sz w:val="24"/>
          <w:szCs w:val="24"/>
          <w:lang w:val="en-US" w:eastAsia="ja-JP"/>
        </w:rPr>
        <w:t xml:space="preserve">after which </w:t>
      </w:r>
      <w:r w:rsidR="006F7EB5" w:rsidRPr="00362B88">
        <w:rPr>
          <w:rFonts w:ascii="Times New Roman" w:hAnsi="Times New Roman" w:cs="Times New Roman"/>
          <w:color w:val="000000" w:themeColor="text1"/>
          <w:sz w:val="24"/>
          <w:szCs w:val="24"/>
          <w:lang w:val="en-US" w:eastAsia="ja-JP"/>
        </w:rPr>
        <w:t xml:space="preserve">new events </w:t>
      </w:r>
      <w:r w:rsidR="00E61EB6" w:rsidRPr="00362B88">
        <w:rPr>
          <w:rFonts w:ascii="Times New Roman" w:hAnsi="Times New Roman" w:cs="Times New Roman"/>
          <w:color w:val="000000" w:themeColor="text1"/>
          <w:sz w:val="24"/>
          <w:szCs w:val="24"/>
          <w:lang w:val="en-US" w:eastAsia="ja-JP"/>
        </w:rPr>
        <w:t xml:space="preserve">occurred at a </w:t>
      </w:r>
      <w:r w:rsidR="006F7EB5" w:rsidRPr="00362B88">
        <w:rPr>
          <w:rFonts w:ascii="Times New Roman" w:hAnsi="Times New Roman" w:cs="Times New Roman"/>
          <w:color w:val="000000" w:themeColor="text1"/>
          <w:sz w:val="24"/>
          <w:szCs w:val="24"/>
          <w:lang w:val="en-US" w:eastAsia="ja-JP"/>
        </w:rPr>
        <w:t xml:space="preserve">similar </w:t>
      </w:r>
      <w:r w:rsidR="001468AD" w:rsidRPr="00362B88">
        <w:rPr>
          <w:rFonts w:ascii="Times New Roman" w:hAnsi="Times New Roman" w:cs="Times New Roman"/>
          <w:color w:val="000000" w:themeColor="text1"/>
          <w:sz w:val="24"/>
          <w:szCs w:val="24"/>
          <w:lang w:val="en-US" w:eastAsia="ja-JP"/>
        </w:rPr>
        <w:t xml:space="preserve">proportion </w:t>
      </w:r>
      <w:r w:rsidR="006F7EB5" w:rsidRPr="00362B88">
        <w:rPr>
          <w:rFonts w:ascii="Times New Roman" w:hAnsi="Times New Roman" w:cs="Times New Roman"/>
          <w:color w:val="000000" w:themeColor="text1"/>
          <w:sz w:val="24"/>
          <w:szCs w:val="24"/>
          <w:lang w:val="en-US" w:eastAsia="ja-JP"/>
        </w:rPr>
        <w:t xml:space="preserve">in </w:t>
      </w:r>
      <w:r w:rsidR="00632EBB" w:rsidRPr="00362B88">
        <w:rPr>
          <w:rFonts w:ascii="Times New Roman" w:hAnsi="Times New Roman" w:cs="Times New Roman"/>
          <w:color w:val="000000" w:themeColor="text1"/>
          <w:sz w:val="24"/>
          <w:szCs w:val="24"/>
          <w:lang w:val="en-US" w:eastAsia="ja-JP"/>
        </w:rPr>
        <w:t>both</w:t>
      </w:r>
      <w:r w:rsidR="006F7EB5" w:rsidRPr="00362B88">
        <w:rPr>
          <w:rFonts w:ascii="Times New Roman" w:hAnsi="Times New Roman" w:cs="Times New Roman"/>
          <w:color w:val="000000" w:themeColor="text1"/>
          <w:sz w:val="24"/>
          <w:szCs w:val="24"/>
          <w:lang w:val="en-US" w:eastAsia="ja-JP"/>
        </w:rPr>
        <w:t xml:space="preserve"> </w:t>
      </w:r>
      <w:r w:rsidR="00BD6BA2" w:rsidRPr="00362B88">
        <w:rPr>
          <w:rFonts w:ascii="Times New Roman" w:hAnsi="Times New Roman" w:cs="Times New Roman"/>
          <w:color w:val="000000" w:themeColor="text1"/>
          <w:sz w:val="24"/>
          <w:szCs w:val="24"/>
          <w:lang w:val="en-US" w:eastAsia="ja-JP"/>
        </w:rPr>
        <w:t>groups</w:t>
      </w:r>
      <w:r w:rsidR="00991D3C" w:rsidRPr="00362B88">
        <w:rPr>
          <w:rFonts w:ascii="Times New Roman" w:hAnsi="Times New Roman" w:cs="Times New Roman"/>
          <w:color w:val="000000" w:themeColor="text1"/>
          <w:sz w:val="24"/>
          <w:szCs w:val="24"/>
          <w:lang w:val="en-US" w:eastAsia="ja-JP"/>
        </w:rPr>
        <w:t xml:space="preserve">, so that the reduction in COVID-19 </w:t>
      </w:r>
      <w:r w:rsidR="006C223A" w:rsidRPr="00362B88">
        <w:rPr>
          <w:rFonts w:ascii="Times New Roman" w:hAnsi="Times New Roman" w:cs="Times New Roman"/>
          <w:color w:val="000000" w:themeColor="text1"/>
          <w:sz w:val="24"/>
          <w:szCs w:val="24"/>
          <w:lang w:val="en-US" w:eastAsia="ja-JP"/>
        </w:rPr>
        <w:t xml:space="preserve">incidence </w:t>
      </w:r>
      <w:r w:rsidR="00991D3C" w:rsidRPr="00362B88">
        <w:rPr>
          <w:rFonts w:ascii="Times New Roman" w:hAnsi="Times New Roman" w:cs="Times New Roman"/>
          <w:color w:val="000000" w:themeColor="text1"/>
          <w:sz w:val="24"/>
          <w:szCs w:val="24"/>
          <w:lang w:val="en-US" w:eastAsia="ja-JP"/>
        </w:rPr>
        <w:t>was maintained</w:t>
      </w:r>
      <w:r w:rsidR="00D8586C" w:rsidRPr="00362B88">
        <w:rPr>
          <w:rFonts w:ascii="Times New Roman" w:hAnsi="Times New Roman" w:cs="Times New Roman"/>
          <w:color w:val="000000" w:themeColor="text1"/>
          <w:sz w:val="24"/>
          <w:szCs w:val="24"/>
          <w:lang w:val="en-US" w:eastAsia="ja-JP"/>
        </w:rPr>
        <w:t xml:space="preserve"> </w:t>
      </w:r>
      <w:r w:rsidR="00F417ED" w:rsidRPr="00362B88">
        <w:rPr>
          <w:rFonts w:ascii="Times New Roman" w:hAnsi="Times New Roman" w:cs="Times New Roman"/>
          <w:color w:val="000000" w:themeColor="text1"/>
          <w:sz w:val="24"/>
          <w:szCs w:val="24"/>
          <w:lang w:val="en-US" w:eastAsia="ja-JP"/>
        </w:rPr>
        <w:t>(</w:t>
      </w:r>
      <w:r w:rsidR="000039AC" w:rsidRPr="00362B88">
        <w:rPr>
          <w:rFonts w:ascii="Times New Roman" w:hAnsi="Times New Roman" w:cs="Times New Roman"/>
          <w:b/>
          <w:bCs/>
          <w:color w:val="000000" w:themeColor="text1"/>
          <w:sz w:val="24"/>
          <w:szCs w:val="24"/>
          <w:lang w:val="en-US" w:eastAsia="ja-JP"/>
        </w:rPr>
        <w:t>Figure S2</w:t>
      </w:r>
      <w:r w:rsidR="00991D3C" w:rsidRPr="00362B88">
        <w:rPr>
          <w:rFonts w:ascii="Times New Roman" w:hAnsi="Times New Roman" w:cs="Times New Roman"/>
          <w:b/>
          <w:bCs/>
          <w:color w:val="000000" w:themeColor="text1"/>
          <w:sz w:val="24"/>
          <w:szCs w:val="24"/>
          <w:lang w:val="en-US" w:eastAsia="ja-JP"/>
        </w:rPr>
        <w:t>, S3, and S4</w:t>
      </w:r>
      <w:r w:rsidR="00F417ED" w:rsidRPr="00362B88">
        <w:rPr>
          <w:rFonts w:ascii="Times New Roman" w:hAnsi="Times New Roman" w:cs="Times New Roman"/>
          <w:b/>
          <w:bCs/>
          <w:color w:val="000000" w:themeColor="text1"/>
          <w:sz w:val="24"/>
          <w:szCs w:val="24"/>
          <w:lang w:val="en-US" w:eastAsia="ja-JP"/>
        </w:rPr>
        <w:t>)</w:t>
      </w:r>
      <w:r w:rsidR="00096CC5" w:rsidRPr="00362B88">
        <w:rPr>
          <w:rFonts w:ascii="Times New Roman" w:hAnsi="Times New Roman" w:cs="Times New Roman"/>
          <w:color w:val="000000" w:themeColor="text1"/>
          <w:sz w:val="24"/>
          <w:szCs w:val="24"/>
          <w:lang w:val="en-US" w:eastAsia="ja-JP"/>
        </w:rPr>
        <w:t>.</w:t>
      </w:r>
      <w:r w:rsidR="00BB7C81">
        <w:rPr>
          <w:rFonts w:ascii="Times New Roman" w:hAnsi="Times New Roman" w:cs="Times New Roman"/>
          <w:color w:val="000000" w:themeColor="text1"/>
          <w:sz w:val="24"/>
          <w:szCs w:val="24"/>
          <w:lang w:val="en-US" w:eastAsia="ja-JP"/>
        </w:rPr>
        <w:t xml:space="preserve"> </w:t>
      </w:r>
      <w:r w:rsidR="5121C797" w:rsidRPr="00362B88">
        <w:rPr>
          <w:rFonts w:ascii="Times New Roman" w:hAnsi="Times New Roman" w:cs="Times New Roman"/>
          <w:color w:val="000000" w:themeColor="text1"/>
          <w:sz w:val="24"/>
          <w:szCs w:val="24"/>
          <w:lang w:val="en-US" w:eastAsia="ja-JP"/>
        </w:rPr>
        <w:t xml:space="preserve">In the ITT population, significantly fewer HHCs developed RT-PCR–confirmed COVID-19 with </w:t>
      </w:r>
      <w:proofErr w:type="spellStart"/>
      <w:r w:rsidR="5121C797" w:rsidRPr="00362B88">
        <w:rPr>
          <w:rFonts w:ascii="Times New Roman" w:hAnsi="Times New Roman" w:cs="Times New Roman"/>
          <w:color w:val="000000" w:themeColor="text1"/>
          <w:sz w:val="24"/>
          <w:szCs w:val="24"/>
          <w:lang w:val="en-US" w:eastAsia="ja-JP"/>
        </w:rPr>
        <w:t>ensitrelvir</w:t>
      </w:r>
      <w:proofErr w:type="spellEnd"/>
      <w:r w:rsidR="5121C797" w:rsidRPr="00362B88">
        <w:rPr>
          <w:rFonts w:ascii="Times New Roman" w:hAnsi="Times New Roman" w:cs="Times New Roman"/>
          <w:color w:val="000000" w:themeColor="text1"/>
          <w:sz w:val="24"/>
          <w:szCs w:val="24"/>
          <w:lang w:val="en-US" w:eastAsia="ja-JP"/>
        </w:rPr>
        <w:t xml:space="preserve"> (4.4%) than </w:t>
      </w:r>
      <w:r w:rsidR="00DF3C69" w:rsidRPr="00362B88">
        <w:rPr>
          <w:rFonts w:ascii="Times New Roman" w:hAnsi="Times New Roman" w:cs="Times New Roman"/>
          <w:color w:val="000000" w:themeColor="text1"/>
          <w:sz w:val="24"/>
          <w:szCs w:val="24"/>
          <w:lang w:val="en-US" w:eastAsia="ja-JP"/>
        </w:rPr>
        <w:t xml:space="preserve">with </w:t>
      </w:r>
      <w:r w:rsidR="5121C797" w:rsidRPr="00362B88">
        <w:rPr>
          <w:rFonts w:ascii="Times New Roman" w:hAnsi="Times New Roman" w:cs="Times New Roman"/>
          <w:color w:val="000000" w:themeColor="text1"/>
          <w:sz w:val="24"/>
          <w:szCs w:val="24"/>
          <w:lang w:val="en-US" w:eastAsia="ja-JP"/>
        </w:rPr>
        <w:t xml:space="preserve">placebo (10.2%; RR: 0.43; 95% CI: 0.32, 0.59; </w:t>
      </w:r>
      <w:r w:rsidR="5121C797" w:rsidRPr="00362B88">
        <w:rPr>
          <w:rFonts w:ascii="Times New Roman" w:hAnsi="Times New Roman" w:cs="Times New Roman"/>
          <w:color w:val="000000" w:themeColor="text1"/>
          <w:sz w:val="24"/>
          <w:szCs w:val="24"/>
          <w:lang w:val="en-US"/>
        </w:rPr>
        <w:t>p&lt;0.0001</w:t>
      </w:r>
      <w:r w:rsidR="5121C797" w:rsidRPr="00362B88">
        <w:rPr>
          <w:rFonts w:ascii="Times New Roman" w:hAnsi="Times New Roman" w:cs="Times New Roman"/>
          <w:color w:val="000000" w:themeColor="text1"/>
          <w:sz w:val="24"/>
          <w:szCs w:val="24"/>
          <w:lang w:val="en-US" w:eastAsia="ja-JP"/>
        </w:rPr>
        <w:t xml:space="preserve">; </w:t>
      </w:r>
      <w:r w:rsidR="5121C797" w:rsidRPr="00362B88">
        <w:rPr>
          <w:rFonts w:ascii="Times New Roman" w:hAnsi="Times New Roman" w:cs="Times New Roman"/>
          <w:b/>
          <w:bCs/>
          <w:color w:val="000000" w:themeColor="text1"/>
          <w:sz w:val="24"/>
          <w:szCs w:val="24"/>
          <w:lang w:val="en-US" w:eastAsia="ja-JP"/>
        </w:rPr>
        <w:t>Figures 2B,</w:t>
      </w:r>
      <w:r w:rsidR="5121C797" w:rsidRPr="00362B88">
        <w:rPr>
          <w:rFonts w:ascii="Times New Roman" w:hAnsi="Times New Roman" w:cs="Times New Roman"/>
          <w:color w:val="000000" w:themeColor="text1"/>
          <w:sz w:val="24"/>
          <w:szCs w:val="24"/>
          <w:lang w:val="en-US" w:eastAsia="ja-JP"/>
        </w:rPr>
        <w:t xml:space="preserve"> </w:t>
      </w:r>
      <w:r w:rsidR="5121C797" w:rsidRPr="00362B88">
        <w:rPr>
          <w:rFonts w:ascii="Times New Roman" w:hAnsi="Times New Roman" w:cs="Times New Roman"/>
          <w:b/>
          <w:bCs/>
          <w:color w:val="000000" w:themeColor="text1"/>
          <w:sz w:val="24"/>
          <w:szCs w:val="24"/>
          <w:lang w:val="en-US" w:eastAsia="ja-JP"/>
        </w:rPr>
        <w:t>Table S</w:t>
      </w:r>
      <w:r w:rsidR="00FC5A10" w:rsidRPr="00362B88">
        <w:rPr>
          <w:rFonts w:ascii="Times New Roman" w:hAnsi="Times New Roman" w:cs="Times New Roman"/>
          <w:b/>
          <w:bCs/>
          <w:color w:val="000000" w:themeColor="text1"/>
          <w:sz w:val="24"/>
          <w:szCs w:val="24"/>
          <w:lang w:val="en-US" w:eastAsia="ja-JP"/>
        </w:rPr>
        <w:t>4</w:t>
      </w:r>
      <w:r w:rsidR="5121C797" w:rsidRPr="00362B88">
        <w:rPr>
          <w:rFonts w:ascii="Times New Roman" w:hAnsi="Times New Roman" w:cs="Times New Roman"/>
          <w:color w:val="000000" w:themeColor="text1"/>
          <w:sz w:val="24"/>
          <w:szCs w:val="24"/>
          <w:lang w:val="en-US" w:eastAsia="ja-JP"/>
        </w:rPr>
        <w:t>) through day 10.</w:t>
      </w:r>
    </w:p>
    <w:p w14:paraId="4A7ED38A" w14:textId="77777777" w:rsidR="003D5A54" w:rsidRPr="00362B88" w:rsidRDefault="003D5A54" w:rsidP="00747C76">
      <w:pPr>
        <w:pStyle w:val="SOTxt1"/>
        <w:numPr>
          <w:ilvl w:val="0"/>
          <w:numId w:val="0"/>
        </w:numPr>
        <w:spacing w:line="480" w:lineRule="auto"/>
        <w:rPr>
          <w:rFonts w:ascii="Times New Roman" w:hAnsi="Times New Roman" w:cs="Times New Roman"/>
          <w:color w:val="000000" w:themeColor="text1"/>
          <w:sz w:val="24"/>
          <w:szCs w:val="24"/>
          <w:lang w:val="en-US" w:eastAsia="ja-JP"/>
        </w:rPr>
      </w:pPr>
    </w:p>
    <w:p w14:paraId="6A1FF235" w14:textId="1BB9418E" w:rsidR="009E074E" w:rsidRPr="00362B88" w:rsidRDefault="009E074E" w:rsidP="00747C76">
      <w:pPr>
        <w:pStyle w:val="SOTxt1"/>
        <w:numPr>
          <w:ilvl w:val="0"/>
          <w:numId w:val="0"/>
        </w:numPr>
        <w:spacing w:line="480" w:lineRule="auto"/>
        <w:rPr>
          <w:rFonts w:ascii="Times New Roman" w:hAnsi="Times New Roman" w:cs="Times New Roman"/>
          <w:i/>
          <w:iCs/>
          <w:color w:val="000000" w:themeColor="text1"/>
          <w:sz w:val="24"/>
          <w:szCs w:val="24"/>
          <w:lang w:val="en-US" w:eastAsia="ja-JP"/>
        </w:rPr>
      </w:pPr>
      <w:r w:rsidRPr="00362B88">
        <w:rPr>
          <w:rFonts w:ascii="Times New Roman" w:hAnsi="Times New Roman" w:cs="Times New Roman"/>
          <w:i/>
          <w:iCs/>
          <w:color w:val="000000" w:themeColor="text1"/>
          <w:sz w:val="24"/>
          <w:szCs w:val="24"/>
          <w:lang w:val="en-US" w:eastAsia="ja-JP"/>
        </w:rPr>
        <w:t xml:space="preserve">Other Secondary </w:t>
      </w:r>
      <w:r w:rsidR="003D5A54" w:rsidRPr="00362B88">
        <w:rPr>
          <w:rFonts w:ascii="Times New Roman" w:hAnsi="Times New Roman" w:cs="Times New Roman"/>
          <w:i/>
          <w:iCs/>
          <w:color w:val="000000" w:themeColor="text1"/>
          <w:sz w:val="24"/>
          <w:szCs w:val="24"/>
          <w:lang w:val="en-US" w:eastAsia="ja-JP"/>
        </w:rPr>
        <w:t>E</w:t>
      </w:r>
      <w:r w:rsidRPr="00362B88">
        <w:rPr>
          <w:rFonts w:ascii="Times New Roman" w:hAnsi="Times New Roman" w:cs="Times New Roman"/>
          <w:i/>
          <w:iCs/>
          <w:color w:val="000000" w:themeColor="text1"/>
          <w:sz w:val="24"/>
          <w:szCs w:val="24"/>
          <w:lang w:val="en-US" w:eastAsia="ja-JP"/>
        </w:rPr>
        <w:t>n</w:t>
      </w:r>
      <w:r w:rsidR="003B7E2A" w:rsidRPr="00362B88">
        <w:rPr>
          <w:rFonts w:ascii="Times New Roman" w:hAnsi="Times New Roman" w:cs="Times New Roman"/>
          <w:i/>
          <w:iCs/>
          <w:color w:val="000000" w:themeColor="text1"/>
          <w:sz w:val="24"/>
          <w:szCs w:val="24"/>
          <w:lang w:val="en-US" w:eastAsia="ja-JP"/>
        </w:rPr>
        <w:t>dpoints</w:t>
      </w:r>
    </w:p>
    <w:p w14:paraId="78513264" w14:textId="5B7F63E0" w:rsidR="00BD078D" w:rsidRPr="00362B88" w:rsidRDefault="00647D1D" w:rsidP="00747C76">
      <w:pPr>
        <w:pStyle w:val="SOTxt1"/>
        <w:numPr>
          <w:ilvl w:val="0"/>
          <w:numId w:val="0"/>
        </w:numPr>
        <w:spacing w:line="480" w:lineRule="auto"/>
        <w:rPr>
          <w:rFonts w:ascii="Times New Roman" w:hAnsi="Times New Roman" w:cs="Times New Roman"/>
          <w:b/>
          <w:bCs/>
          <w:color w:val="000000" w:themeColor="text1"/>
          <w:sz w:val="24"/>
          <w:szCs w:val="24"/>
          <w:lang w:val="en-US" w:eastAsia="ja-JP"/>
        </w:rPr>
      </w:pPr>
      <w:r w:rsidRPr="00362B88">
        <w:rPr>
          <w:rFonts w:ascii="Times New Roman" w:eastAsiaTheme="minorEastAsia" w:hAnsi="Times New Roman" w:cs="Times New Roman"/>
          <w:color w:val="000000" w:themeColor="text1"/>
          <w:sz w:val="24"/>
          <w:szCs w:val="24"/>
          <w:lang w:val="en-US" w:eastAsia="ja-JP"/>
        </w:rPr>
        <w:t>Prespecified s</w:t>
      </w:r>
      <w:r w:rsidR="00B82B0F" w:rsidRPr="00362B88">
        <w:rPr>
          <w:rFonts w:ascii="Times New Roman" w:eastAsiaTheme="minorEastAsia" w:hAnsi="Times New Roman" w:cs="Times New Roman"/>
          <w:color w:val="000000" w:themeColor="text1"/>
          <w:sz w:val="24"/>
          <w:szCs w:val="24"/>
          <w:lang w:val="en-US" w:eastAsia="ja-JP"/>
        </w:rPr>
        <w:t>ubgroup analys</w:t>
      </w:r>
      <w:r w:rsidRPr="00362B88">
        <w:rPr>
          <w:rFonts w:ascii="Times New Roman" w:eastAsiaTheme="minorEastAsia" w:hAnsi="Times New Roman" w:cs="Times New Roman"/>
          <w:color w:val="000000" w:themeColor="text1"/>
          <w:sz w:val="24"/>
          <w:szCs w:val="24"/>
          <w:lang w:val="en-US" w:eastAsia="ja-JP"/>
        </w:rPr>
        <w:t>e</w:t>
      </w:r>
      <w:r w:rsidR="00B82B0F" w:rsidRPr="00362B88">
        <w:rPr>
          <w:rFonts w:ascii="Times New Roman" w:eastAsiaTheme="minorEastAsia" w:hAnsi="Times New Roman" w:cs="Times New Roman"/>
          <w:color w:val="000000" w:themeColor="text1"/>
          <w:sz w:val="24"/>
          <w:szCs w:val="24"/>
          <w:lang w:val="en-US" w:eastAsia="ja-JP"/>
        </w:rPr>
        <w:t xml:space="preserve">s showed consistent reductions in </w:t>
      </w:r>
      <w:r w:rsidR="00D21D65" w:rsidRPr="00362B88">
        <w:rPr>
          <w:rFonts w:ascii="Times New Roman" w:eastAsiaTheme="minorEastAsia" w:hAnsi="Times New Roman" w:cs="Times New Roman"/>
          <w:color w:val="000000" w:themeColor="text1"/>
          <w:sz w:val="24"/>
          <w:szCs w:val="24"/>
          <w:lang w:val="en-US" w:eastAsia="ja-JP"/>
        </w:rPr>
        <w:t xml:space="preserve">the proportion of </w:t>
      </w:r>
      <w:r w:rsidR="00F0004A" w:rsidRPr="00362B88">
        <w:rPr>
          <w:rFonts w:ascii="Times New Roman" w:eastAsiaTheme="minorEastAsia" w:hAnsi="Times New Roman" w:cs="Times New Roman"/>
          <w:color w:val="000000" w:themeColor="text1"/>
          <w:sz w:val="24"/>
          <w:szCs w:val="24"/>
          <w:lang w:val="en-US" w:eastAsia="ja-JP"/>
        </w:rPr>
        <w:t xml:space="preserve">RT-PCR–confirmed </w:t>
      </w:r>
      <w:r w:rsidR="00B82B0F" w:rsidRPr="00362B88">
        <w:rPr>
          <w:rFonts w:ascii="Times New Roman" w:eastAsiaTheme="minorEastAsia" w:hAnsi="Times New Roman" w:cs="Times New Roman"/>
          <w:color w:val="000000" w:themeColor="text1"/>
          <w:sz w:val="24"/>
          <w:szCs w:val="24"/>
          <w:lang w:val="en-US" w:eastAsia="ja-JP"/>
        </w:rPr>
        <w:t xml:space="preserve">COVID-19 among HHCs receiving </w:t>
      </w:r>
      <w:proofErr w:type="spellStart"/>
      <w:r w:rsidR="00B82B0F" w:rsidRPr="00362B88">
        <w:rPr>
          <w:rFonts w:ascii="Times New Roman" w:eastAsiaTheme="minorEastAsia" w:hAnsi="Times New Roman" w:cs="Times New Roman"/>
          <w:color w:val="000000" w:themeColor="text1"/>
          <w:sz w:val="24"/>
          <w:szCs w:val="24"/>
          <w:lang w:val="en-US" w:eastAsia="ja-JP"/>
        </w:rPr>
        <w:t>ensitrelvir</w:t>
      </w:r>
      <w:proofErr w:type="spellEnd"/>
      <w:r w:rsidR="004B2F28" w:rsidRPr="00362B88">
        <w:rPr>
          <w:rFonts w:ascii="Times New Roman" w:eastAsiaTheme="minorEastAsia" w:hAnsi="Times New Roman" w:cs="Times New Roman"/>
          <w:color w:val="000000" w:themeColor="text1"/>
          <w:sz w:val="24"/>
          <w:szCs w:val="24"/>
          <w:lang w:val="en-US" w:eastAsia="ja-JP"/>
        </w:rPr>
        <w:t xml:space="preserve"> versus placebo</w:t>
      </w:r>
      <w:r w:rsidR="00B82B0F" w:rsidRPr="00362B88">
        <w:rPr>
          <w:rFonts w:ascii="Times New Roman" w:eastAsiaTheme="minorEastAsia" w:hAnsi="Times New Roman" w:cs="Times New Roman"/>
          <w:color w:val="000000" w:themeColor="text1"/>
          <w:sz w:val="24"/>
          <w:szCs w:val="24"/>
          <w:lang w:val="en-US" w:eastAsia="ja-JP"/>
        </w:rPr>
        <w:t xml:space="preserve">, including </w:t>
      </w:r>
      <w:ins w:id="29" w:author="Baden, Lindsey, M.D." w:date="2025-11-20T11:54:00Z" w16du:dateUtc="2025-11-20T16:54:00Z">
        <w:r w:rsidR="00E15865" w:rsidRPr="00362B88">
          <w:rPr>
            <w:rFonts w:ascii="Times New Roman" w:hAnsi="Times New Roman" w:cs="Times New Roman"/>
            <w:color w:val="000000" w:themeColor="text1"/>
          </w:rPr>
          <w:t>high-risk</w:t>
        </w:r>
      </w:ins>
      <w:del w:id="30" w:author="Baden, Lindsey, M.D." w:date="2025-11-20T11:54:00Z" w16du:dateUtc="2025-11-20T16:54:00Z">
        <w:r w:rsidR="00DF28CD" w:rsidRPr="00362B88" w:rsidDel="00E15865">
          <w:rPr>
            <w:rFonts w:ascii="Times New Roman" w:eastAsiaTheme="minorEastAsia" w:hAnsi="Times New Roman" w:cs="Times New Roman"/>
            <w:color w:val="000000" w:themeColor="text1"/>
            <w:sz w:val="24"/>
            <w:szCs w:val="24"/>
            <w:lang w:val="en-US" w:eastAsia="ja-JP"/>
          </w:rPr>
          <w:delText>HR</w:delText>
        </w:r>
      </w:del>
      <w:r w:rsidR="00EA3A15" w:rsidRPr="00362B88">
        <w:rPr>
          <w:rFonts w:ascii="Times New Roman" w:eastAsiaTheme="minorEastAsia" w:hAnsi="Times New Roman" w:cs="Times New Roman"/>
          <w:color w:val="000000" w:themeColor="text1"/>
          <w:sz w:val="24"/>
          <w:szCs w:val="24"/>
          <w:lang w:val="en-US" w:eastAsia="ja-JP"/>
        </w:rPr>
        <w:t xml:space="preserve"> </w:t>
      </w:r>
      <w:r w:rsidR="00B82B0F" w:rsidRPr="00362B88">
        <w:rPr>
          <w:rFonts w:ascii="Times New Roman" w:eastAsiaTheme="minorEastAsia" w:hAnsi="Times New Roman" w:cs="Times New Roman"/>
          <w:color w:val="000000" w:themeColor="text1"/>
          <w:sz w:val="24"/>
          <w:szCs w:val="24"/>
          <w:lang w:val="en-US" w:eastAsia="ja-JP"/>
        </w:rPr>
        <w:t xml:space="preserve">participants, </w:t>
      </w:r>
      <w:r w:rsidR="004B4B2A" w:rsidRPr="00362B88">
        <w:rPr>
          <w:rFonts w:ascii="Times New Roman" w:eastAsiaTheme="minorEastAsia" w:hAnsi="Times New Roman" w:cs="Times New Roman"/>
          <w:color w:val="000000" w:themeColor="text1"/>
          <w:sz w:val="24"/>
          <w:szCs w:val="24"/>
          <w:lang w:val="en-US" w:eastAsia="ja-JP"/>
        </w:rPr>
        <w:t xml:space="preserve">across </w:t>
      </w:r>
      <w:r w:rsidR="00B6486B" w:rsidRPr="00362B88">
        <w:rPr>
          <w:rFonts w:ascii="Times New Roman" w:eastAsiaTheme="minorEastAsia" w:hAnsi="Times New Roman" w:cs="Times New Roman"/>
          <w:color w:val="000000" w:themeColor="text1"/>
          <w:sz w:val="24"/>
          <w:szCs w:val="24"/>
          <w:lang w:val="en-US" w:eastAsia="ja-JP"/>
        </w:rPr>
        <w:t>age groups</w:t>
      </w:r>
      <w:r w:rsidR="004B4B2A" w:rsidRPr="00362B88">
        <w:rPr>
          <w:rFonts w:ascii="Times New Roman" w:eastAsiaTheme="minorEastAsia" w:hAnsi="Times New Roman" w:cs="Times New Roman"/>
          <w:color w:val="000000" w:themeColor="text1"/>
          <w:sz w:val="24"/>
          <w:szCs w:val="24"/>
          <w:lang w:val="en-US" w:eastAsia="ja-JP"/>
        </w:rPr>
        <w:t xml:space="preserve"> including older adults</w:t>
      </w:r>
      <w:r w:rsidR="008B7954" w:rsidRPr="00362B88">
        <w:rPr>
          <w:rFonts w:ascii="Times New Roman" w:eastAsiaTheme="minorEastAsia" w:hAnsi="Times New Roman" w:cs="Times New Roman"/>
          <w:color w:val="000000" w:themeColor="text1"/>
          <w:sz w:val="24"/>
          <w:szCs w:val="24"/>
          <w:lang w:val="en-US" w:eastAsia="ja-JP"/>
        </w:rPr>
        <w:t xml:space="preserve"> and </w:t>
      </w:r>
      <w:r w:rsidR="00B82B0F" w:rsidRPr="00362B88">
        <w:rPr>
          <w:rFonts w:ascii="Times New Roman" w:eastAsiaTheme="minorEastAsia" w:hAnsi="Times New Roman" w:cs="Times New Roman"/>
          <w:color w:val="000000" w:themeColor="text1"/>
          <w:sz w:val="24"/>
          <w:szCs w:val="24"/>
          <w:lang w:val="en-US" w:eastAsia="ja-JP"/>
        </w:rPr>
        <w:t>irrespective of IP characteristics (</w:t>
      </w:r>
      <w:r w:rsidR="00B82B0F" w:rsidRPr="00362B88">
        <w:rPr>
          <w:rFonts w:ascii="Times New Roman" w:eastAsiaTheme="minorEastAsia" w:hAnsi="Times New Roman" w:cs="Times New Roman"/>
          <w:b/>
          <w:bCs/>
          <w:color w:val="000000" w:themeColor="text1"/>
          <w:sz w:val="24"/>
          <w:szCs w:val="24"/>
          <w:lang w:val="en-US" w:eastAsia="ja-JP"/>
        </w:rPr>
        <w:t xml:space="preserve">Figure </w:t>
      </w:r>
      <w:r w:rsidR="000039AC" w:rsidRPr="00362B88">
        <w:rPr>
          <w:rFonts w:ascii="Times New Roman" w:eastAsiaTheme="minorEastAsia" w:hAnsi="Times New Roman" w:cs="Times New Roman"/>
          <w:b/>
          <w:bCs/>
          <w:color w:val="000000" w:themeColor="text1"/>
          <w:sz w:val="24"/>
          <w:szCs w:val="24"/>
          <w:lang w:val="en-US" w:eastAsia="ja-JP"/>
        </w:rPr>
        <w:t>3</w:t>
      </w:r>
      <w:r w:rsidR="00B82B0F" w:rsidRPr="00362B88">
        <w:rPr>
          <w:rFonts w:ascii="Times New Roman" w:eastAsiaTheme="minorEastAsia" w:hAnsi="Times New Roman" w:cs="Times New Roman"/>
          <w:color w:val="000000" w:themeColor="text1"/>
          <w:sz w:val="24"/>
          <w:szCs w:val="24"/>
          <w:lang w:val="en-US" w:eastAsia="ja-JP"/>
        </w:rPr>
        <w:t xml:space="preserve">). </w:t>
      </w:r>
      <w:r w:rsidR="002C4AA0" w:rsidRPr="00362B88">
        <w:rPr>
          <w:rFonts w:ascii="Times New Roman" w:eastAsiaTheme="minorEastAsia" w:hAnsi="Times New Roman" w:cs="Times New Roman"/>
          <w:color w:val="000000" w:themeColor="text1"/>
          <w:sz w:val="24"/>
          <w:szCs w:val="24"/>
          <w:lang w:val="en-US" w:eastAsia="ja-JP"/>
        </w:rPr>
        <w:t xml:space="preserve">The result indicated that </w:t>
      </w:r>
      <w:r w:rsidR="00B82B0F" w:rsidRPr="00362B88">
        <w:rPr>
          <w:rFonts w:ascii="Times New Roman" w:eastAsiaTheme="minorEastAsia" w:hAnsi="Times New Roman" w:cs="Times New Roman"/>
          <w:color w:val="000000" w:themeColor="text1"/>
          <w:sz w:val="24"/>
          <w:szCs w:val="24"/>
          <w:lang w:val="en-US" w:eastAsia="ja-JP"/>
        </w:rPr>
        <w:t>PEP administration</w:t>
      </w:r>
      <w:r w:rsidR="00DF3C69" w:rsidRPr="00362B88">
        <w:rPr>
          <w:rFonts w:ascii="Times New Roman" w:eastAsiaTheme="minorEastAsia" w:hAnsi="Times New Roman" w:cs="Times New Roman"/>
          <w:color w:val="000000" w:themeColor="text1"/>
          <w:sz w:val="24"/>
          <w:szCs w:val="24"/>
          <w:lang w:val="en-US" w:eastAsia="ja-JP"/>
        </w:rPr>
        <w:t xml:space="preserve"> at</w:t>
      </w:r>
      <w:r w:rsidR="00B82B0F" w:rsidRPr="00362B88">
        <w:rPr>
          <w:rFonts w:ascii="Times New Roman" w:eastAsiaTheme="minorEastAsia" w:hAnsi="Times New Roman" w:cs="Times New Roman"/>
          <w:color w:val="000000" w:themeColor="text1"/>
          <w:sz w:val="24"/>
          <w:szCs w:val="24"/>
          <w:lang w:val="en-US" w:eastAsia="ja-JP"/>
        </w:rPr>
        <w:t xml:space="preserve"> &lt;48 hours of illness onset in IPs was</w:t>
      </w:r>
      <w:r w:rsidR="00557E28" w:rsidRPr="00362B88">
        <w:rPr>
          <w:rFonts w:ascii="Times New Roman" w:eastAsiaTheme="minorEastAsia" w:hAnsi="Times New Roman" w:cs="Times New Roman"/>
          <w:color w:val="000000" w:themeColor="text1"/>
          <w:sz w:val="24"/>
          <w:szCs w:val="24"/>
          <w:lang w:val="en-US" w:eastAsia="ja-JP"/>
        </w:rPr>
        <w:t xml:space="preserve"> </w:t>
      </w:r>
      <w:r w:rsidR="00B82B0F" w:rsidRPr="00362B88">
        <w:rPr>
          <w:rFonts w:ascii="Times New Roman" w:eastAsiaTheme="minorEastAsia" w:hAnsi="Times New Roman" w:cs="Times New Roman"/>
          <w:color w:val="000000" w:themeColor="text1"/>
          <w:sz w:val="24"/>
          <w:szCs w:val="24"/>
          <w:lang w:val="en-US" w:eastAsia="ja-JP"/>
        </w:rPr>
        <w:t>associated with higher protective efficacy</w:t>
      </w:r>
      <w:r w:rsidR="00F274BD" w:rsidRPr="00362B88">
        <w:rPr>
          <w:rFonts w:ascii="Times New Roman" w:eastAsiaTheme="minorEastAsia" w:hAnsi="Times New Roman" w:cs="Times New Roman"/>
          <w:color w:val="000000" w:themeColor="text1"/>
          <w:sz w:val="24"/>
          <w:szCs w:val="24"/>
          <w:lang w:val="en-US" w:eastAsia="ja-JP"/>
        </w:rPr>
        <w:t xml:space="preserve"> compared </w:t>
      </w:r>
      <w:r w:rsidR="006C223A" w:rsidRPr="00362B88">
        <w:rPr>
          <w:rFonts w:ascii="Times New Roman" w:eastAsiaTheme="minorEastAsia" w:hAnsi="Times New Roman" w:cs="Times New Roman"/>
          <w:color w:val="000000" w:themeColor="text1"/>
          <w:sz w:val="24"/>
          <w:szCs w:val="24"/>
          <w:lang w:val="en-US" w:eastAsia="ja-JP"/>
        </w:rPr>
        <w:t>to later</w:t>
      </w:r>
      <w:r w:rsidR="003B4C52" w:rsidRPr="00362B88">
        <w:rPr>
          <w:rFonts w:ascii="Times New Roman" w:eastAsiaTheme="minorEastAsia" w:hAnsi="Times New Roman" w:cs="Times New Roman"/>
          <w:color w:val="000000" w:themeColor="text1"/>
          <w:sz w:val="24"/>
          <w:szCs w:val="24"/>
          <w:lang w:val="en-US" w:eastAsia="ja-JP"/>
        </w:rPr>
        <w:t xml:space="preserve">, </w:t>
      </w:r>
      <w:r w:rsidR="00A96FB1" w:rsidRPr="00362B88">
        <w:rPr>
          <w:rFonts w:ascii="Times New Roman" w:eastAsiaTheme="minorEastAsia" w:hAnsi="Times New Roman" w:cs="Times New Roman"/>
          <w:color w:val="000000" w:themeColor="text1"/>
          <w:sz w:val="24"/>
          <w:szCs w:val="24"/>
          <w:lang w:val="en-US" w:eastAsia="ja-JP"/>
        </w:rPr>
        <w:t>as was concurrent antiviral treatment of IPs</w:t>
      </w:r>
      <w:bookmarkStart w:id="31" w:name="_Hlk208178662"/>
      <w:r w:rsidR="00B82B0F" w:rsidRPr="00362B88">
        <w:rPr>
          <w:rFonts w:ascii="Times New Roman" w:eastAsiaTheme="minorEastAsia" w:hAnsi="Times New Roman" w:cs="Times New Roman"/>
          <w:color w:val="000000" w:themeColor="text1"/>
          <w:sz w:val="24"/>
          <w:szCs w:val="24"/>
          <w:lang w:val="en-US" w:eastAsia="ja-JP"/>
        </w:rPr>
        <w:t xml:space="preserve">. The frequency of COVID-19 in HHCs receiving </w:t>
      </w:r>
      <w:r w:rsidR="00B82B0F" w:rsidRPr="00362B88">
        <w:rPr>
          <w:rFonts w:ascii="Times New Roman" w:eastAsiaTheme="minorEastAsia" w:hAnsi="Times New Roman" w:cs="Times New Roman"/>
          <w:color w:val="000000" w:themeColor="text1"/>
          <w:sz w:val="24"/>
          <w:szCs w:val="24"/>
          <w:lang w:val="en-US" w:eastAsia="ja-JP"/>
        </w:rPr>
        <w:lastRenderedPageBreak/>
        <w:t xml:space="preserve">placebo was </w:t>
      </w:r>
      <w:r w:rsidR="00494D07" w:rsidRPr="00362B88">
        <w:rPr>
          <w:rFonts w:ascii="Times New Roman" w:eastAsiaTheme="minorEastAsia" w:hAnsi="Times New Roman" w:cs="Times New Roman"/>
          <w:color w:val="000000" w:themeColor="text1"/>
          <w:sz w:val="24"/>
          <w:szCs w:val="24"/>
          <w:lang w:val="en-US" w:eastAsia="ja-JP"/>
        </w:rPr>
        <w:t>lower in</w:t>
      </w:r>
      <w:r w:rsidR="00B82B0F" w:rsidRPr="00362B88">
        <w:rPr>
          <w:rFonts w:ascii="Times New Roman" w:eastAsiaTheme="minorEastAsia" w:hAnsi="Times New Roman" w:cs="Times New Roman"/>
          <w:color w:val="000000" w:themeColor="text1"/>
          <w:sz w:val="24"/>
          <w:szCs w:val="24"/>
          <w:lang w:val="en-US" w:eastAsia="ja-JP"/>
        </w:rPr>
        <w:t xml:space="preserve"> North America</w:t>
      </w:r>
      <w:r w:rsidR="00494D07" w:rsidRPr="00362B88">
        <w:rPr>
          <w:rFonts w:ascii="Times New Roman" w:eastAsiaTheme="minorEastAsia" w:hAnsi="Times New Roman" w:cs="Times New Roman"/>
          <w:color w:val="000000" w:themeColor="text1"/>
          <w:sz w:val="24"/>
          <w:szCs w:val="24"/>
          <w:lang w:val="en-US" w:eastAsia="ja-JP"/>
        </w:rPr>
        <w:t xml:space="preserve"> than Asia</w:t>
      </w:r>
      <w:r w:rsidR="00426CAB" w:rsidRPr="00362B88">
        <w:rPr>
          <w:rFonts w:ascii="Times New Roman" w:eastAsiaTheme="minorEastAsia" w:hAnsi="Times New Roman" w:cs="Times New Roman"/>
          <w:color w:val="000000" w:themeColor="text1"/>
          <w:sz w:val="24"/>
          <w:szCs w:val="24"/>
          <w:lang w:val="en-US" w:eastAsia="ja-JP"/>
        </w:rPr>
        <w:t>; however,</w:t>
      </w:r>
      <w:r w:rsidR="00B82B0F" w:rsidRPr="00362B88">
        <w:rPr>
          <w:rFonts w:ascii="Times New Roman" w:eastAsiaTheme="minorEastAsia" w:hAnsi="Times New Roman" w:cs="Times New Roman"/>
          <w:color w:val="000000" w:themeColor="text1"/>
          <w:sz w:val="24"/>
          <w:szCs w:val="24"/>
          <w:lang w:val="en-US" w:eastAsia="ja-JP"/>
        </w:rPr>
        <w:t xml:space="preserve"> </w:t>
      </w:r>
      <w:r w:rsidR="00426CAB" w:rsidRPr="00362B88">
        <w:rPr>
          <w:rFonts w:ascii="Times New Roman" w:eastAsiaTheme="minorEastAsia" w:hAnsi="Times New Roman" w:cs="Times New Roman"/>
          <w:color w:val="000000" w:themeColor="text1"/>
          <w:sz w:val="24"/>
          <w:szCs w:val="24"/>
          <w:lang w:val="en-US" w:eastAsia="ja-JP"/>
        </w:rPr>
        <w:t xml:space="preserve">the </w:t>
      </w:r>
      <w:r w:rsidR="006546B5" w:rsidRPr="00362B88">
        <w:rPr>
          <w:rFonts w:ascii="Times New Roman" w:eastAsiaTheme="minorEastAsia" w:hAnsi="Times New Roman" w:cs="Times New Roman"/>
          <w:color w:val="000000" w:themeColor="text1"/>
          <w:sz w:val="24"/>
          <w:szCs w:val="24"/>
          <w:lang w:val="en-US" w:eastAsia="ja-JP"/>
        </w:rPr>
        <w:t>risk</w:t>
      </w:r>
      <w:r w:rsidR="00426CAB" w:rsidRPr="00362B88">
        <w:rPr>
          <w:rFonts w:ascii="Times New Roman" w:eastAsiaTheme="minorEastAsia" w:hAnsi="Times New Roman" w:cs="Times New Roman"/>
          <w:color w:val="000000" w:themeColor="text1"/>
          <w:sz w:val="24"/>
          <w:szCs w:val="24"/>
          <w:lang w:val="en-US" w:eastAsia="ja-JP"/>
        </w:rPr>
        <w:t xml:space="preserve"> of COVID-19 development among HHCs receiving </w:t>
      </w:r>
      <w:proofErr w:type="spellStart"/>
      <w:r w:rsidR="00B82B0F" w:rsidRPr="00362B88">
        <w:rPr>
          <w:rFonts w:ascii="Times New Roman" w:eastAsiaTheme="minorEastAsia" w:hAnsi="Times New Roman" w:cs="Times New Roman"/>
          <w:color w:val="000000" w:themeColor="text1"/>
          <w:sz w:val="24"/>
          <w:szCs w:val="24"/>
          <w:lang w:val="en-US" w:eastAsia="ja-JP"/>
        </w:rPr>
        <w:t>ensitrelvir</w:t>
      </w:r>
      <w:proofErr w:type="spellEnd"/>
      <w:r w:rsidR="00B82B0F" w:rsidRPr="00362B88">
        <w:rPr>
          <w:rFonts w:ascii="Times New Roman" w:eastAsiaTheme="minorEastAsia" w:hAnsi="Times New Roman" w:cs="Times New Roman"/>
          <w:color w:val="000000" w:themeColor="text1"/>
          <w:sz w:val="24"/>
          <w:szCs w:val="24"/>
          <w:lang w:val="en-US" w:eastAsia="ja-JP"/>
        </w:rPr>
        <w:t xml:space="preserve"> </w:t>
      </w:r>
      <w:r w:rsidR="00426CAB" w:rsidRPr="00362B88">
        <w:rPr>
          <w:rFonts w:ascii="Times New Roman" w:eastAsiaTheme="minorEastAsia" w:hAnsi="Times New Roman" w:cs="Times New Roman"/>
          <w:color w:val="000000" w:themeColor="text1"/>
          <w:sz w:val="24"/>
          <w:szCs w:val="24"/>
          <w:lang w:val="en-US" w:eastAsia="ja-JP"/>
        </w:rPr>
        <w:t xml:space="preserve">was lower across both </w:t>
      </w:r>
      <w:r w:rsidR="00535776" w:rsidRPr="00362B88">
        <w:rPr>
          <w:rFonts w:ascii="Times New Roman" w:eastAsiaTheme="minorEastAsia" w:hAnsi="Times New Roman" w:cs="Times New Roman"/>
          <w:color w:val="000000" w:themeColor="text1"/>
          <w:sz w:val="24"/>
          <w:szCs w:val="24"/>
          <w:lang w:val="en-US" w:eastAsia="ja-JP"/>
        </w:rPr>
        <w:t>regions</w:t>
      </w:r>
      <w:r w:rsidR="00B82B0F" w:rsidRPr="00362B88">
        <w:rPr>
          <w:rFonts w:ascii="Times New Roman" w:eastAsiaTheme="minorEastAsia" w:hAnsi="Times New Roman" w:cs="Times New Roman"/>
          <w:color w:val="000000" w:themeColor="text1"/>
          <w:sz w:val="24"/>
          <w:szCs w:val="24"/>
          <w:lang w:val="en-US" w:eastAsia="ja-JP"/>
        </w:rPr>
        <w:t xml:space="preserve"> (</w:t>
      </w:r>
      <w:r w:rsidR="00B82B0F" w:rsidRPr="00362B88">
        <w:rPr>
          <w:rFonts w:ascii="Times New Roman" w:eastAsiaTheme="minorEastAsia" w:hAnsi="Times New Roman" w:cs="Times New Roman"/>
          <w:b/>
          <w:bCs/>
          <w:color w:val="000000" w:themeColor="text1"/>
          <w:sz w:val="24"/>
          <w:szCs w:val="24"/>
          <w:lang w:val="en-US" w:eastAsia="ja-JP"/>
        </w:rPr>
        <w:t xml:space="preserve">Figure </w:t>
      </w:r>
      <w:r w:rsidR="000039AC" w:rsidRPr="00362B88">
        <w:rPr>
          <w:rFonts w:ascii="Times New Roman" w:eastAsiaTheme="minorEastAsia" w:hAnsi="Times New Roman" w:cs="Times New Roman"/>
          <w:b/>
          <w:bCs/>
          <w:color w:val="000000" w:themeColor="text1"/>
          <w:sz w:val="24"/>
          <w:szCs w:val="24"/>
          <w:lang w:val="en-US" w:eastAsia="ja-JP"/>
        </w:rPr>
        <w:t>3</w:t>
      </w:r>
      <w:r w:rsidR="00B82B0F" w:rsidRPr="00362B88">
        <w:rPr>
          <w:rFonts w:ascii="Times New Roman" w:eastAsiaTheme="minorEastAsia" w:hAnsi="Times New Roman" w:cs="Times New Roman"/>
          <w:color w:val="000000" w:themeColor="text1"/>
          <w:sz w:val="24"/>
          <w:szCs w:val="24"/>
          <w:lang w:val="en-US" w:eastAsia="ja-JP"/>
        </w:rPr>
        <w:t>).</w:t>
      </w:r>
    </w:p>
    <w:p w14:paraId="3F2A4152" w14:textId="40C7D8E5" w:rsidR="00A1147F" w:rsidRPr="00362B88" w:rsidRDefault="00D323BB" w:rsidP="00747C76">
      <w:pPr>
        <w:pStyle w:val="SOTxt1"/>
        <w:numPr>
          <w:ilvl w:val="0"/>
          <w:numId w:val="0"/>
        </w:numPr>
        <w:spacing w:line="480" w:lineRule="auto"/>
        <w:rPr>
          <w:rFonts w:ascii="Times New Roman" w:eastAsiaTheme="minorEastAsia" w:hAnsi="Times New Roman" w:cs="Times New Roman"/>
          <w:color w:val="000000" w:themeColor="text1"/>
          <w:sz w:val="24"/>
          <w:szCs w:val="24"/>
          <w:lang w:val="en-US" w:eastAsia="ja-JP"/>
        </w:rPr>
      </w:pPr>
      <w:bookmarkStart w:id="32" w:name="_Hlk208179796"/>
      <w:bookmarkEnd w:id="31"/>
      <w:r w:rsidRPr="00362B88">
        <w:rPr>
          <w:rFonts w:ascii="Times New Roman" w:eastAsiaTheme="minorEastAsia" w:hAnsi="Times New Roman" w:cs="Times New Roman"/>
          <w:color w:val="000000" w:themeColor="text1"/>
          <w:sz w:val="24"/>
          <w:szCs w:val="24"/>
          <w:lang w:val="en-US" w:eastAsia="ja-JP"/>
        </w:rPr>
        <w:t xml:space="preserve">In the </w:t>
      </w:r>
      <w:proofErr w:type="spellStart"/>
      <w:r w:rsidRPr="00362B88">
        <w:rPr>
          <w:rFonts w:ascii="Times New Roman" w:eastAsiaTheme="minorEastAsia" w:hAnsi="Times New Roman" w:cs="Times New Roman"/>
          <w:color w:val="000000" w:themeColor="text1"/>
          <w:sz w:val="24"/>
          <w:szCs w:val="24"/>
          <w:lang w:val="en-US" w:eastAsia="ja-JP"/>
        </w:rPr>
        <w:t>mITT</w:t>
      </w:r>
      <w:proofErr w:type="spellEnd"/>
      <w:r w:rsidRPr="00362B88">
        <w:rPr>
          <w:rFonts w:ascii="Times New Roman" w:eastAsiaTheme="minorEastAsia" w:hAnsi="Times New Roman" w:cs="Times New Roman"/>
          <w:color w:val="000000" w:themeColor="text1"/>
          <w:sz w:val="24"/>
          <w:szCs w:val="24"/>
          <w:lang w:val="en-US" w:eastAsia="ja-JP"/>
        </w:rPr>
        <w:t xml:space="preserve"> population, t</w:t>
      </w:r>
      <w:r w:rsidR="00D81CCB" w:rsidRPr="00362B88">
        <w:rPr>
          <w:rFonts w:ascii="Times New Roman" w:eastAsiaTheme="minorEastAsia" w:hAnsi="Times New Roman" w:cs="Times New Roman"/>
          <w:color w:val="000000" w:themeColor="text1"/>
          <w:sz w:val="24"/>
          <w:szCs w:val="24"/>
          <w:lang w:val="en-US" w:eastAsia="ja-JP"/>
        </w:rPr>
        <w:t xml:space="preserve">he </w:t>
      </w:r>
      <w:r w:rsidR="00C30F03" w:rsidRPr="00362B88">
        <w:rPr>
          <w:rFonts w:ascii="Times New Roman" w:eastAsiaTheme="minorEastAsia" w:hAnsi="Times New Roman" w:cs="Times New Roman"/>
          <w:color w:val="000000" w:themeColor="text1"/>
          <w:sz w:val="24"/>
          <w:szCs w:val="24"/>
          <w:lang w:val="en-US" w:eastAsia="ja-JP"/>
        </w:rPr>
        <w:t xml:space="preserve">proportion </w:t>
      </w:r>
      <w:r w:rsidR="00EC4841" w:rsidRPr="00362B88">
        <w:rPr>
          <w:rFonts w:ascii="Times New Roman" w:eastAsiaTheme="minorEastAsia" w:hAnsi="Times New Roman" w:cs="Times New Roman"/>
          <w:color w:val="000000" w:themeColor="text1"/>
          <w:sz w:val="24"/>
          <w:szCs w:val="24"/>
          <w:lang w:val="en-US" w:eastAsia="ja-JP"/>
        </w:rPr>
        <w:t xml:space="preserve">of </w:t>
      </w:r>
      <w:r w:rsidR="00790E89" w:rsidRPr="00362B88">
        <w:rPr>
          <w:rFonts w:ascii="Times New Roman" w:eastAsiaTheme="minorEastAsia" w:hAnsi="Times New Roman" w:cs="Times New Roman"/>
          <w:color w:val="000000" w:themeColor="text1"/>
          <w:sz w:val="24"/>
          <w:szCs w:val="24"/>
          <w:lang w:val="en-US" w:eastAsia="ja-JP"/>
        </w:rPr>
        <w:t>HHCs</w:t>
      </w:r>
      <w:r w:rsidR="00EC4841" w:rsidRPr="00362B88">
        <w:rPr>
          <w:rFonts w:ascii="Times New Roman" w:eastAsiaTheme="minorEastAsia" w:hAnsi="Times New Roman" w:cs="Times New Roman"/>
          <w:color w:val="000000" w:themeColor="text1"/>
          <w:sz w:val="24"/>
          <w:szCs w:val="24"/>
          <w:lang w:val="en-US" w:eastAsia="ja-JP"/>
        </w:rPr>
        <w:t xml:space="preserve"> </w:t>
      </w:r>
      <w:r w:rsidR="00C96B89" w:rsidRPr="00362B88">
        <w:rPr>
          <w:rFonts w:ascii="Times New Roman" w:eastAsiaTheme="minorEastAsia" w:hAnsi="Times New Roman" w:cs="Times New Roman"/>
          <w:color w:val="000000" w:themeColor="text1"/>
          <w:sz w:val="24"/>
          <w:szCs w:val="24"/>
          <w:lang w:val="en-US" w:eastAsia="ja-JP"/>
        </w:rPr>
        <w:t>developing</w:t>
      </w:r>
      <w:r w:rsidR="00C30F03" w:rsidRPr="00362B88">
        <w:rPr>
          <w:rFonts w:ascii="Times New Roman" w:eastAsiaTheme="minorEastAsia" w:hAnsi="Times New Roman" w:cs="Times New Roman"/>
          <w:color w:val="000000" w:themeColor="text1"/>
          <w:sz w:val="24"/>
          <w:szCs w:val="24"/>
          <w:lang w:val="en-US" w:eastAsia="ja-JP"/>
        </w:rPr>
        <w:t xml:space="preserve"> </w:t>
      </w:r>
      <w:r w:rsidR="00EC6C4D" w:rsidRPr="00362B88">
        <w:rPr>
          <w:rFonts w:ascii="Times New Roman" w:eastAsiaTheme="minorEastAsia" w:hAnsi="Times New Roman" w:cs="Times New Roman"/>
          <w:color w:val="000000" w:themeColor="text1"/>
          <w:sz w:val="24"/>
          <w:szCs w:val="24"/>
          <w:lang w:val="en-US" w:eastAsia="ja-JP"/>
        </w:rPr>
        <w:t>RT-</w:t>
      </w:r>
      <w:r w:rsidR="006A4446" w:rsidRPr="00362B88">
        <w:rPr>
          <w:rFonts w:ascii="Times New Roman" w:eastAsiaTheme="minorEastAsia" w:hAnsi="Times New Roman" w:cs="Times New Roman"/>
          <w:color w:val="000000" w:themeColor="text1"/>
          <w:sz w:val="24"/>
          <w:szCs w:val="24"/>
          <w:lang w:val="en-US" w:eastAsia="ja-JP"/>
        </w:rPr>
        <w:t>PCR</w:t>
      </w:r>
      <w:r w:rsidR="00FE1E2B" w:rsidRPr="00362B88">
        <w:rPr>
          <w:rFonts w:ascii="Times New Roman" w:eastAsiaTheme="minorEastAsia" w:hAnsi="Times New Roman" w:cs="Times New Roman"/>
          <w:color w:val="000000" w:themeColor="text1"/>
          <w:sz w:val="24"/>
          <w:szCs w:val="24"/>
          <w:lang w:val="en-US" w:eastAsia="ja-JP"/>
        </w:rPr>
        <w:t>–</w:t>
      </w:r>
      <w:r w:rsidR="002302F5" w:rsidRPr="00362B88">
        <w:rPr>
          <w:rFonts w:ascii="Times New Roman" w:eastAsiaTheme="minorEastAsia" w:hAnsi="Times New Roman" w:cs="Times New Roman"/>
          <w:color w:val="000000" w:themeColor="text1"/>
          <w:sz w:val="24"/>
          <w:szCs w:val="24"/>
          <w:lang w:val="en-US" w:eastAsia="ja-JP"/>
        </w:rPr>
        <w:t>confirmed infection</w:t>
      </w:r>
      <w:r w:rsidR="00C30F03" w:rsidRPr="00362B88">
        <w:rPr>
          <w:rFonts w:ascii="Times New Roman" w:eastAsiaTheme="minorEastAsia" w:hAnsi="Times New Roman" w:cs="Times New Roman"/>
          <w:color w:val="000000" w:themeColor="text1"/>
          <w:sz w:val="24"/>
          <w:szCs w:val="24"/>
          <w:lang w:val="en-US" w:eastAsia="ja-JP"/>
        </w:rPr>
        <w:t xml:space="preserve"> </w:t>
      </w:r>
      <w:r w:rsidR="006C4CD4" w:rsidRPr="00362B88">
        <w:rPr>
          <w:rFonts w:ascii="Times New Roman" w:eastAsiaTheme="minorEastAsia" w:hAnsi="Times New Roman" w:cs="Times New Roman"/>
          <w:color w:val="000000" w:themeColor="text1"/>
          <w:sz w:val="24"/>
          <w:szCs w:val="24"/>
          <w:lang w:val="en-US" w:eastAsia="ja-JP"/>
        </w:rPr>
        <w:t xml:space="preserve">regardless </w:t>
      </w:r>
      <w:r w:rsidR="00D81CCB" w:rsidRPr="00362B88">
        <w:rPr>
          <w:rFonts w:ascii="Times New Roman" w:eastAsiaTheme="minorEastAsia" w:hAnsi="Times New Roman" w:cs="Times New Roman"/>
          <w:color w:val="000000" w:themeColor="text1"/>
          <w:sz w:val="24"/>
          <w:szCs w:val="24"/>
          <w:lang w:val="en-US" w:eastAsia="ja-JP"/>
        </w:rPr>
        <w:t xml:space="preserve">of symptoms </w:t>
      </w:r>
      <w:r w:rsidR="00CA1832" w:rsidRPr="00362B88">
        <w:rPr>
          <w:rFonts w:ascii="Times New Roman" w:eastAsiaTheme="minorEastAsia" w:hAnsi="Times New Roman" w:cs="Times New Roman"/>
          <w:color w:val="000000" w:themeColor="text1"/>
          <w:sz w:val="24"/>
          <w:szCs w:val="24"/>
          <w:lang w:val="en-US" w:eastAsia="ja-JP"/>
        </w:rPr>
        <w:t xml:space="preserve">through </w:t>
      </w:r>
      <w:r w:rsidR="00EC4841" w:rsidRPr="00362B88">
        <w:rPr>
          <w:rFonts w:ascii="Times New Roman" w:eastAsiaTheme="minorEastAsia" w:hAnsi="Times New Roman" w:cs="Times New Roman"/>
          <w:color w:val="000000" w:themeColor="text1"/>
          <w:sz w:val="24"/>
          <w:szCs w:val="24"/>
          <w:lang w:val="en-US" w:eastAsia="ja-JP"/>
        </w:rPr>
        <w:t>d</w:t>
      </w:r>
      <w:r w:rsidR="00CA1832" w:rsidRPr="00362B88">
        <w:rPr>
          <w:rFonts w:ascii="Times New Roman" w:eastAsiaTheme="minorEastAsia" w:hAnsi="Times New Roman" w:cs="Times New Roman"/>
          <w:color w:val="000000" w:themeColor="text1"/>
          <w:sz w:val="24"/>
          <w:szCs w:val="24"/>
          <w:lang w:val="en-US" w:eastAsia="ja-JP"/>
        </w:rPr>
        <w:t>ay 1</w:t>
      </w:r>
      <w:r w:rsidR="006C4CD4" w:rsidRPr="00362B88">
        <w:rPr>
          <w:rFonts w:ascii="Times New Roman" w:eastAsiaTheme="minorEastAsia" w:hAnsi="Times New Roman" w:cs="Times New Roman"/>
          <w:color w:val="000000" w:themeColor="text1"/>
          <w:sz w:val="24"/>
          <w:szCs w:val="24"/>
          <w:lang w:val="en-US" w:eastAsia="ja-JP"/>
        </w:rPr>
        <w:t>0</w:t>
      </w:r>
      <w:r w:rsidR="00C03403" w:rsidRPr="00362B88">
        <w:rPr>
          <w:rFonts w:ascii="Times New Roman" w:hAnsi="Times New Roman" w:cs="Times New Roman"/>
          <w:color w:val="000000" w:themeColor="text1"/>
          <w:sz w:val="24"/>
          <w:lang w:val="en-US"/>
        </w:rPr>
        <w:t xml:space="preserve"> </w:t>
      </w:r>
      <w:r w:rsidR="00C10CBB" w:rsidRPr="00362B88">
        <w:rPr>
          <w:rFonts w:ascii="Times New Roman" w:hAnsi="Times New Roman" w:cs="Times New Roman"/>
          <w:color w:val="000000" w:themeColor="text1"/>
          <w:sz w:val="24"/>
          <w:lang w:val="en-US"/>
        </w:rPr>
        <w:t xml:space="preserve">was </w:t>
      </w:r>
      <w:r w:rsidR="00967890" w:rsidRPr="00362B88">
        <w:rPr>
          <w:rFonts w:ascii="Times New Roman" w:hAnsi="Times New Roman" w:cs="Times New Roman"/>
          <w:color w:val="000000" w:themeColor="text1"/>
          <w:sz w:val="24"/>
          <w:lang w:val="en-US"/>
        </w:rPr>
        <w:t>reduced</w:t>
      </w:r>
      <w:r w:rsidR="00461163" w:rsidRPr="00362B88">
        <w:rPr>
          <w:rFonts w:ascii="Times New Roman" w:eastAsiaTheme="minorEastAsia" w:hAnsi="Times New Roman" w:cs="Times New Roman"/>
          <w:color w:val="000000" w:themeColor="text1"/>
          <w:sz w:val="24"/>
          <w:szCs w:val="24"/>
          <w:lang w:val="en-US" w:eastAsia="ja-JP"/>
        </w:rPr>
        <w:t xml:space="preserve"> </w:t>
      </w:r>
      <w:r w:rsidR="002103C2" w:rsidRPr="00362B88">
        <w:rPr>
          <w:rFonts w:ascii="Times New Roman" w:eastAsiaTheme="minorEastAsia" w:hAnsi="Times New Roman" w:cs="Times New Roman"/>
          <w:color w:val="000000" w:themeColor="text1"/>
          <w:sz w:val="24"/>
          <w:szCs w:val="24"/>
          <w:lang w:val="en-US" w:eastAsia="ja-JP"/>
        </w:rPr>
        <w:t>with</w:t>
      </w:r>
      <w:r w:rsidR="00FE55E3" w:rsidRPr="00362B88">
        <w:rPr>
          <w:rFonts w:ascii="Times New Roman" w:eastAsiaTheme="minorEastAsia" w:hAnsi="Times New Roman" w:cs="Times New Roman"/>
          <w:color w:val="000000" w:themeColor="text1"/>
          <w:sz w:val="24"/>
          <w:szCs w:val="24"/>
          <w:lang w:val="en-US" w:eastAsia="ja-JP"/>
        </w:rPr>
        <w:t xml:space="preserve"> </w:t>
      </w:r>
      <w:proofErr w:type="spellStart"/>
      <w:r w:rsidR="00FE55E3" w:rsidRPr="00362B88">
        <w:rPr>
          <w:rFonts w:ascii="Times New Roman" w:eastAsiaTheme="minorEastAsia" w:hAnsi="Times New Roman" w:cs="Times New Roman"/>
          <w:color w:val="000000" w:themeColor="text1"/>
          <w:sz w:val="24"/>
          <w:szCs w:val="24"/>
          <w:lang w:val="en-US" w:eastAsia="ja-JP"/>
        </w:rPr>
        <w:t>ensitrelvir</w:t>
      </w:r>
      <w:proofErr w:type="spellEnd"/>
      <w:r w:rsidR="00FE55E3" w:rsidRPr="00362B88">
        <w:rPr>
          <w:rFonts w:ascii="Times New Roman" w:eastAsiaTheme="minorEastAsia" w:hAnsi="Times New Roman" w:cs="Times New Roman"/>
          <w:color w:val="000000" w:themeColor="text1"/>
          <w:sz w:val="24"/>
          <w:szCs w:val="24"/>
          <w:lang w:val="en-US" w:eastAsia="ja-JP"/>
        </w:rPr>
        <w:t xml:space="preserve"> (1</w:t>
      </w:r>
      <w:r w:rsidR="006C4CD4" w:rsidRPr="00362B88">
        <w:rPr>
          <w:rFonts w:ascii="Times New Roman" w:eastAsiaTheme="minorEastAsia" w:hAnsi="Times New Roman" w:cs="Times New Roman"/>
          <w:color w:val="000000" w:themeColor="text1"/>
          <w:sz w:val="24"/>
          <w:szCs w:val="24"/>
          <w:lang w:val="en-US" w:eastAsia="ja-JP"/>
        </w:rPr>
        <w:t>4.0</w:t>
      </w:r>
      <w:r w:rsidR="00FE55E3" w:rsidRPr="00362B88">
        <w:rPr>
          <w:rFonts w:ascii="Times New Roman" w:eastAsiaTheme="minorEastAsia" w:hAnsi="Times New Roman" w:cs="Times New Roman"/>
          <w:color w:val="000000" w:themeColor="text1"/>
          <w:sz w:val="24"/>
          <w:szCs w:val="24"/>
          <w:lang w:val="en-US" w:eastAsia="ja-JP"/>
        </w:rPr>
        <w:t xml:space="preserve">%) compared </w:t>
      </w:r>
      <w:r w:rsidR="00B715AB" w:rsidRPr="00362B88">
        <w:rPr>
          <w:rFonts w:ascii="Times New Roman" w:eastAsiaTheme="minorEastAsia" w:hAnsi="Times New Roman" w:cs="Times New Roman"/>
          <w:color w:val="000000" w:themeColor="text1"/>
          <w:sz w:val="24"/>
          <w:szCs w:val="24"/>
          <w:lang w:val="en-US" w:eastAsia="ja-JP"/>
        </w:rPr>
        <w:t>with</w:t>
      </w:r>
      <w:r w:rsidR="00FE55E3" w:rsidRPr="00362B88">
        <w:rPr>
          <w:rFonts w:ascii="Times New Roman" w:eastAsiaTheme="minorEastAsia" w:hAnsi="Times New Roman" w:cs="Times New Roman"/>
          <w:color w:val="000000" w:themeColor="text1"/>
          <w:sz w:val="24"/>
          <w:szCs w:val="24"/>
          <w:lang w:val="en-US" w:eastAsia="ja-JP"/>
        </w:rPr>
        <w:t xml:space="preserve"> placebo (2</w:t>
      </w:r>
      <w:r w:rsidR="006C4CD4" w:rsidRPr="00362B88">
        <w:rPr>
          <w:rFonts w:ascii="Times New Roman" w:eastAsiaTheme="minorEastAsia" w:hAnsi="Times New Roman" w:cs="Times New Roman"/>
          <w:color w:val="000000" w:themeColor="text1"/>
          <w:sz w:val="24"/>
          <w:szCs w:val="24"/>
          <w:lang w:val="en-US" w:eastAsia="ja-JP"/>
        </w:rPr>
        <w:t>1</w:t>
      </w:r>
      <w:r w:rsidR="002F043F" w:rsidRPr="00362B88">
        <w:rPr>
          <w:rFonts w:ascii="Times New Roman" w:eastAsiaTheme="minorEastAsia" w:hAnsi="Times New Roman" w:cs="Times New Roman"/>
          <w:color w:val="000000" w:themeColor="text1"/>
          <w:sz w:val="24"/>
          <w:szCs w:val="24"/>
          <w:lang w:val="en-US" w:eastAsia="ja-JP"/>
        </w:rPr>
        <w:t>.</w:t>
      </w:r>
      <w:r w:rsidR="006C4CD4" w:rsidRPr="00362B88">
        <w:rPr>
          <w:rFonts w:ascii="Times New Roman" w:eastAsiaTheme="minorEastAsia" w:hAnsi="Times New Roman" w:cs="Times New Roman"/>
          <w:color w:val="000000" w:themeColor="text1"/>
          <w:sz w:val="24"/>
          <w:szCs w:val="24"/>
          <w:lang w:val="en-US" w:eastAsia="ja-JP"/>
        </w:rPr>
        <w:t>5</w:t>
      </w:r>
      <w:r w:rsidR="002F043F" w:rsidRPr="00362B88">
        <w:rPr>
          <w:rFonts w:ascii="Times New Roman" w:eastAsiaTheme="minorEastAsia" w:hAnsi="Times New Roman" w:cs="Times New Roman"/>
          <w:color w:val="000000" w:themeColor="text1"/>
          <w:sz w:val="24"/>
          <w:szCs w:val="24"/>
          <w:lang w:val="en-US" w:eastAsia="ja-JP"/>
        </w:rPr>
        <w:t>%</w:t>
      </w:r>
      <w:r w:rsidR="00911588" w:rsidRPr="00362B88">
        <w:rPr>
          <w:rFonts w:ascii="Times New Roman" w:eastAsiaTheme="minorEastAsia" w:hAnsi="Times New Roman" w:cs="Times New Roman"/>
          <w:color w:val="000000" w:themeColor="text1"/>
          <w:sz w:val="24"/>
          <w:szCs w:val="24"/>
          <w:lang w:val="en-US" w:eastAsia="ja-JP"/>
        </w:rPr>
        <w:t xml:space="preserve">; </w:t>
      </w:r>
      <w:r w:rsidR="00737532" w:rsidRPr="00362B88">
        <w:rPr>
          <w:rFonts w:ascii="Times New Roman" w:eastAsiaTheme="minorEastAsia" w:hAnsi="Times New Roman" w:cs="Times New Roman"/>
          <w:color w:val="000000" w:themeColor="text1"/>
          <w:sz w:val="24"/>
          <w:szCs w:val="24"/>
          <w:lang w:val="en-US" w:eastAsia="ja-JP"/>
        </w:rPr>
        <w:t>R</w:t>
      </w:r>
      <w:r w:rsidR="002103C2" w:rsidRPr="00362B88">
        <w:rPr>
          <w:rFonts w:ascii="Times New Roman" w:eastAsiaTheme="minorEastAsia" w:hAnsi="Times New Roman" w:cs="Times New Roman"/>
          <w:color w:val="000000" w:themeColor="text1"/>
          <w:sz w:val="24"/>
          <w:szCs w:val="24"/>
          <w:lang w:val="en-US" w:eastAsia="ja-JP"/>
        </w:rPr>
        <w:t>R</w:t>
      </w:r>
      <w:r w:rsidR="002F043F" w:rsidRPr="00362B88">
        <w:rPr>
          <w:rFonts w:ascii="Times New Roman" w:eastAsiaTheme="minorEastAsia" w:hAnsi="Times New Roman" w:cs="Times New Roman"/>
          <w:color w:val="000000" w:themeColor="text1"/>
          <w:sz w:val="24"/>
          <w:szCs w:val="24"/>
          <w:lang w:val="en-US" w:eastAsia="ja-JP"/>
        </w:rPr>
        <w:t>:</w:t>
      </w:r>
      <w:r w:rsidR="007D60DF" w:rsidRPr="00362B88">
        <w:rPr>
          <w:rFonts w:ascii="Times New Roman" w:eastAsiaTheme="minorEastAsia" w:hAnsi="Times New Roman" w:cs="Times New Roman"/>
          <w:color w:val="000000" w:themeColor="text1"/>
          <w:sz w:val="24"/>
          <w:szCs w:val="24"/>
          <w:lang w:val="en-US" w:eastAsia="ja-JP"/>
        </w:rPr>
        <w:t xml:space="preserve"> </w:t>
      </w:r>
      <w:r w:rsidR="005B1639" w:rsidRPr="00362B88">
        <w:rPr>
          <w:rFonts w:ascii="Times New Roman" w:eastAsiaTheme="minorEastAsia" w:hAnsi="Times New Roman" w:cs="Times New Roman"/>
          <w:color w:val="000000" w:themeColor="text1"/>
          <w:sz w:val="24"/>
          <w:szCs w:val="24"/>
          <w:lang w:val="en-US" w:eastAsia="ja-JP"/>
        </w:rPr>
        <w:t>0.</w:t>
      </w:r>
      <w:r w:rsidR="00F7713D" w:rsidRPr="00362B88">
        <w:rPr>
          <w:rFonts w:ascii="Times New Roman" w:eastAsiaTheme="minorEastAsia" w:hAnsi="Times New Roman" w:cs="Times New Roman"/>
          <w:color w:val="000000" w:themeColor="text1"/>
          <w:sz w:val="24"/>
          <w:szCs w:val="24"/>
          <w:lang w:val="en-US" w:eastAsia="ja-JP"/>
        </w:rPr>
        <w:t>6</w:t>
      </w:r>
      <w:r w:rsidR="006C4CD4" w:rsidRPr="00362B88">
        <w:rPr>
          <w:rFonts w:ascii="Times New Roman" w:eastAsiaTheme="minorEastAsia" w:hAnsi="Times New Roman" w:cs="Times New Roman"/>
          <w:color w:val="000000" w:themeColor="text1"/>
          <w:sz w:val="24"/>
          <w:szCs w:val="24"/>
          <w:lang w:val="en-US" w:eastAsia="ja-JP"/>
        </w:rPr>
        <w:t>6</w:t>
      </w:r>
      <w:r w:rsidR="002F043F" w:rsidRPr="00362B88">
        <w:rPr>
          <w:rFonts w:ascii="Times New Roman" w:eastAsiaTheme="minorEastAsia" w:hAnsi="Times New Roman" w:cs="Times New Roman"/>
          <w:color w:val="000000" w:themeColor="text1"/>
          <w:sz w:val="24"/>
          <w:szCs w:val="24"/>
          <w:lang w:val="en-US" w:eastAsia="ja-JP"/>
        </w:rPr>
        <w:t xml:space="preserve">; </w:t>
      </w:r>
      <w:r w:rsidR="008243A5" w:rsidRPr="00362B88">
        <w:rPr>
          <w:rFonts w:ascii="Times New Roman" w:eastAsiaTheme="minorEastAsia" w:hAnsi="Times New Roman" w:cs="Times New Roman"/>
          <w:color w:val="000000" w:themeColor="text1"/>
          <w:sz w:val="24"/>
          <w:szCs w:val="24"/>
          <w:lang w:val="en-US" w:eastAsia="ja-JP"/>
        </w:rPr>
        <w:t>95%</w:t>
      </w:r>
      <w:r w:rsidR="00AA15EE" w:rsidRPr="00362B88">
        <w:rPr>
          <w:rFonts w:ascii="Times New Roman" w:eastAsiaTheme="minorEastAsia" w:hAnsi="Times New Roman" w:cs="Times New Roman"/>
          <w:color w:val="000000" w:themeColor="text1"/>
          <w:sz w:val="24"/>
          <w:szCs w:val="24"/>
          <w:lang w:val="en-US" w:eastAsia="ja-JP"/>
        </w:rPr>
        <w:t xml:space="preserve"> </w:t>
      </w:r>
      <w:r w:rsidR="008243A5" w:rsidRPr="00362B88">
        <w:rPr>
          <w:rFonts w:ascii="Times New Roman" w:eastAsiaTheme="minorEastAsia" w:hAnsi="Times New Roman" w:cs="Times New Roman"/>
          <w:color w:val="000000" w:themeColor="text1"/>
          <w:sz w:val="24"/>
          <w:szCs w:val="24"/>
          <w:lang w:val="en-US" w:eastAsia="ja-JP"/>
        </w:rPr>
        <w:t>CI</w:t>
      </w:r>
      <w:r w:rsidR="00BC1978" w:rsidRPr="00362B88">
        <w:rPr>
          <w:rFonts w:ascii="Times New Roman" w:eastAsiaTheme="minorEastAsia" w:hAnsi="Times New Roman" w:cs="Times New Roman"/>
          <w:color w:val="000000" w:themeColor="text1"/>
          <w:sz w:val="24"/>
          <w:szCs w:val="24"/>
          <w:lang w:val="en-US" w:eastAsia="ja-JP"/>
        </w:rPr>
        <w:t>:</w:t>
      </w:r>
      <w:r w:rsidR="007D60DF" w:rsidRPr="00362B88">
        <w:rPr>
          <w:rFonts w:ascii="Times New Roman" w:eastAsiaTheme="minorEastAsia" w:hAnsi="Times New Roman" w:cs="Times New Roman"/>
          <w:color w:val="000000" w:themeColor="text1"/>
          <w:sz w:val="24"/>
          <w:szCs w:val="24"/>
          <w:lang w:val="en-US" w:eastAsia="ja-JP"/>
        </w:rPr>
        <w:t xml:space="preserve"> </w:t>
      </w:r>
      <w:r w:rsidR="008243A5" w:rsidRPr="00362B88">
        <w:rPr>
          <w:rFonts w:ascii="Times New Roman" w:eastAsiaTheme="minorEastAsia" w:hAnsi="Times New Roman" w:cs="Times New Roman"/>
          <w:color w:val="000000" w:themeColor="text1"/>
          <w:sz w:val="24"/>
          <w:szCs w:val="24"/>
          <w:lang w:val="en-US" w:eastAsia="ja-JP"/>
        </w:rPr>
        <w:t>0.</w:t>
      </w:r>
      <w:r w:rsidR="00F7713D" w:rsidRPr="00362B88">
        <w:rPr>
          <w:rFonts w:ascii="Times New Roman" w:eastAsiaTheme="minorEastAsia" w:hAnsi="Times New Roman" w:cs="Times New Roman"/>
          <w:color w:val="000000" w:themeColor="text1"/>
          <w:sz w:val="24"/>
          <w:szCs w:val="24"/>
          <w:lang w:val="en-US" w:eastAsia="ja-JP"/>
        </w:rPr>
        <w:t>5</w:t>
      </w:r>
      <w:r w:rsidR="006C4CD4" w:rsidRPr="00362B88">
        <w:rPr>
          <w:rFonts w:ascii="Times New Roman" w:eastAsiaTheme="minorEastAsia" w:hAnsi="Times New Roman" w:cs="Times New Roman"/>
          <w:color w:val="000000" w:themeColor="text1"/>
          <w:sz w:val="24"/>
          <w:szCs w:val="24"/>
          <w:lang w:val="en-US" w:eastAsia="ja-JP"/>
        </w:rPr>
        <w:t>5</w:t>
      </w:r>
      <w:r w:rsidR="00C42B66" w:rsidRPr="00362B88">
        <w:rPr>
          <w:rFonts w:ascii="Times New Roman" w:hAnsi="Times New Roman" w:cs="Times New Roman"/>
          <w:color w:val="000000" w:themeColor="text1"/>
          <w:sz w:val="24"/>
          <w:szCs w:val="24"/>
          <w:lang w:val="en-US" w:eastAsia="ja-JP"/>
        </w:rPr>
        <w:t xml:space="preserve">, </w:t>
      </w:r>
      <w:r w:rsidR="008243A5" w:rsidRPr="00362B88">
        <w:rPr>
          <w:rFonts w:ascii="Times New Roman" w:eastAsiaTheme="minorEastAsia" w:hAnsi="Times New Roman" w:cs="Times New Roman"/>
          <w:color w:val="000000" w:themeColor="text1"/>
          <w:sz w:val="24"/>
          <w:szCs w:val="24"/>
          <w:lang w:val="en-US" w:eastAsia="ja-JP"/>
        </w:rPr>
        <w:t>0.</w:t>
      </w:r>
      <w:r w:rsidR="006C4CD4" w:rsidRPr="00362B88">
        <w:rPr>
          <w:rFonts w:ascii="Times New Roman" w:eastAsiaTheme="minorEastAsia" w:hAnsi="Times New Roman" w:cs="Times New Roman"/>
          <w:color w:val="000000" w:themeColor="text1"/>
          <w:sz w:val="24"/>
          <w:szCs w:val="24"/>
          <w:lang w:val="en-US" w:eastAsia="ja-JP"/>
        </w:rPr>
        <w:t>79</w:t>
      </w:r>
      <w:r w:rsidR="00BC1978" w:rsidRPr="00362B88">
        <w:rPr>
          <w:rFonts w:ascii="Times New Roman" w:eastAsiaTheme="minorEastAsia" w:hAnsi="Times New Roman" w:cs="Times New Roman"/>
          <w:color w:val="000000" w:themeColor="text1"/>
          <w:sz w:val="24"/>
          <w:szCs w:val="24"/>
          <w:lang w:val="en-US" w:eastAsia="ja-JP"/>
        </w:rPr>
        <w:t xml:space="preserve">; </w:t>
      </w:r>
      <w:r w:rsidR="00F7713D" w:rsidRPr="00362B88">
        <w:rPr>
          <w:rFonts w:ascii="Times New Roman" w:eastAsiaTheme="minorEastAsia" w:hAnsi="Times New Roman" w:cs="Times New Roman"/>
          <w:b/>
          <w:bCs/>
          <w:color w:val="000000" w:themeColor="text1"/>
          <w:sz w:val="24"/>
          <w:szCs w:val="24"/>
          <w:lang w:val="en-US" w:eastAsia="ja-JP"/>
        </w:rPr>
        <w:t xml:space="preserve">Table </w:t>
      </w:r>
      <w:r w:rsidR="00EE67CD" w:rsidRPr="00362B88">
        <w:rPr>
          <w:rFonts w:ascii="Times New Roman" w:eastAsiaTheme="minorEastAsia" w:hAnsi="Times New Roman" w:cs="Times New Roman"/>
          <w:b/>
          <w:bCs/>
          <w:color w:val="000000" w:themeColor="text1"/>
          <w:sz w:val="24"/>
          <w:szCs w:val="24"/>
          <w:lang w:val="en-US" w:eastAsia="ja-JP"/>
        </w:rPr>
        <w:t>S</w:t>
      </w:r>
      <w:r w:rsidR="00FC5A10" w:rsidRPr="00362B88">
        <w:rPr>
          <w:rFonts w:ascii="Times New Roman" w:eastAsiaTheme="minorEastAsia" w:hAnsi="Times New Roman" w:cs="Times New Roman"/>
          <w:b/>
          <w:bCs/>
          <w:color w:val="000000" w:themeColor="text1"/>
          <w:sz w:val="24"/>
          <w:szCs w:val="24"/>
          <w:lang w:val="en-US" w:eastAsia="ja-JP"/>
        </w:rPr>
        <w:t>5</w:t>
      </w:r>
      <w:r w:rsidR="00D81CCB" w:rsidRPr="00362B88">
        <w:rPr>
          <w:rFonts w:ascii="Times New Roman" w:eastAsiaTheme="minorEastAsia" w:hAnsi="Times New Roman" w:cs="Times New Roman"/>
          <w:color w:val="000000" w:themeColor="text1"/>
          <w:sz w:val="24"/>
          <w:szCs w:val="24"/>
          <w:lang w:val="en-US" w:eastAsia="ja-JP"/>
        </w:rPr>
        <w:t>)</w:t>
      </w:r>
      <w:r w:rsidR="00C30F03" w:rsidRPr="00362B88">
        <w:rPr>
          <w:rFonts w:ascii="Times New Roman" w:eastAsiaTheme="minorEastAsia" w:hAnsi="Times New Roman" w:cs="Times New Roman"/>
          <w:color w:val="000000" w:themeColor="text1"/>
          <w:sz w:val="24"/>
          <w:szCs w:val="24"/>
          <w:lang w:val="en-US" w:eastAsia="ja-JP"/>
        </w:rPr>
        <w:t>.</w:t>
      </w:r>
      <w:r w:rsidR="00FF21C5" w:rsidRPr="00362B88">
        <w:rPr>
          <w:rFonts w:ascii="Times New Roman" w:eastAsiaTheme="minorEastAsia" w:hAnsi="Times New Roman" w:cs="Times New Roman"/>
          <w:color w:val="000000" w:themeColor="text1"/>
          <w:sz w:val="24"/>
          <w:szCs w:val="24"/>
          <w:lang w:val="en-US" w:eastAsia="ja-JP"/>
        </w:rPr>
        <w:t xml:space="preserve"> </w:t>
      </w:r>
    </w:p>
    <w:bookmarkEnd w:id="32"/>
    <w:p w14:paraId="69F79A3C" w14:textId="0AB143DE" w:rsidR="007020BB" w:rsidRPr="00362B88" w:rsidRDefault="00FF21C5" w:rsidP="00747C76">
      <w:pPr>
        <w:pStyle w:val="SOTxt1"/>
        <w:numPr>
          <w:ilvl w:val="0"/>
          <w:numId w:val="0"/>
        </w:numPr>
        <w:spacing w:line="480" w:lineRule="auto"/>
        <w:rPr>
          <w:rFonts w:ascii="Times New Roman" w:eastAsiaTheme="minorEastAsia" w:hAnsi="Times New Roman" w:cs="Times New Roman"/>
          <w:color w:val="000000" w:themeColor="text1"/>
          <w:sz w:val="24"/>
          <w:szCs w:val="24"/>
          <w:lang w:val="en-US" w:eastAsia="ja-JP"/>
        </w:rPr>
      </w:pPr>
      <w:r w:rsidRPr="00362B88">
        <w:rPr>
          <w:rFonts w:ascii="Times New Roman" w:eastAsiaTheme="minorEastAsia" w:hAnsi="Times New Roman" w:cs="Times New Roman"/>
          <w:color w:val="000000" w:themeColor="text1"/>
          <w:sz w:val="24"/>
          <w:szCs w:val="24"/>
          <w:lang w:val="en-US" w:eastAsia="ja-JP"/>
        </w:rPr>
        <w:t xml:space="preserve">Results of the pharmacokinetic analyses </w:t>
      </w:r>
      <w:r w:rsidRPr="00362B88">
        <w:rPr>
          <w:rFonts w:ascii="Times New Roman" w:eastAsiaTheme="minorEastAsia" w:hAnsi="Times New Roman" w:cs="Times New Roman"/>
          <w:color w:val="000000" w:themeColor="text1"/>
          <w:lang w:eastAsia="ja-JP"/>
        </w:rPr>
        <w:t xml:space="preserve">are provided </w:t>
      </w:r>
      <w:r w:rsidRPr="00362B88">
        <w:rPr>
          <w:rFonts w:ascii="Times New Roman" w:hAnsi="Times New Roman" w:cs="Times New Roman"/>
          <w:color w:val="000000" w:themeColor="text1"/>
          <w:sz w:val="24"/>
          <w:szCs w:val="24"/>
          <w:lang w:val="en-US"/>
        </w:rPr>
        <w:t xml:space="preserve">in the </w:t>
      </w:r>
      <w:r w:rsidRPr="00362B88">
        <w:rPr>
          <w:rFonts w:ascii="Times New Roman" w:hAnsi="Times New Roman" w:cs="Times New Roman"/>
          <w:b/>
          <w:bCs/>
          <w:color w:val="000000" w:themeColor="text1"/>
          <w:sz w:val="24"/>
          <w:szCs w:val="24"/>
          <w:lang w:val="en-US"/>
        </w:rPr>
        <w:t>Supplementary Appendix</w:t>
      </w:r>
      <w:r w:rsidRPr="00362B88">
        <w:rPr>
          <w:rFonts w:ascii="Times New Roman" w:hAnsi="Times New Roman" w:cs="Times New Roman"/>
          <w:color w:val="000000" w:themeColor="text1"/>
          <w:sz w:val="24"/>
          <w:szCs w:val="24"/>
          <w:lang w:val="en-US"/>
        </w:rPr>
        <w:t xml:space="preserve"> and </w:t>
      </w:r>
      <w:r w:rsidRPr="00362B88">
        <w:rPr>
          <w:rFonts w:ascii="Times New Roman" w:hAnsi="Times New Roman" w:cs="Times New Roman"/>
          <w:b/>
          <w:bCs/>
          <w:color w:val="000000" w:themeColor="text1"/>
          <w:sz w:val="24"/>
          <w:szCs w:val="24"/>
          <w:lang w:val="en-US"/>
        </w:rPr>
        <w:t>Figure S5</w:t>
      </w:r>
      <w:r w:rsidRPr="00362B88">
        <w:rPr>
          <w:rFonts w:ascii="Times New Roman" w:hAnsi="Times New Roman" w:cs="Times New Roman"/>
          <w:color w:val="000000" w:themeColor="text1"/>
          <w:sz w:val="24"/>
          <w:szCs w:val="24"/>
          <w:lang w:val="en-US"/>
        </w:rPr>
        <w:t>.</w:t>
      </w:r>
      <w:bookmarkStart w:id="33" w:name="_Hlk22052827"/>
    </w:p>
    <w:p w14:paraId="0A88D291" w14:textId="77777777" w:rsidR="00370A2A" w:rsidRPr="00362B88" w:rsidRDefault="00370A2A" w:rsidP="00747C76">
      <w:pPr>
        <w:pStyle w:val="SOTxt1"/>
        <w:numPr>
          <w:ilvl w:val="0"/>
          <w:numId w:val="0"/>
        </w:numPr>
        <w:spacing w:line="480" w:lineRule="auto"/>
        <w:rPr>
          <w:rFonts w:ascii="Times New Roman" w:eastAsiaTheme="minorEastAsia" w:hAnsi="Times New Roman" w:cs="Times New Roman"/>
          <w:color w:val="000000" w:themeColor="text1"/>
          <w:sz w:val="24"/>
          <w:szCs w:val="24"/>
          <w:lang w:val="en-US" w:eastAsia="ja-JP"/>
        </w:rPr>
      </w:pPr>
    </w:p>
    <w:p w14:paraId="332A1404" w14:textId="67A9DB9E" w:rsidR="00B66E0C" w:rsidRPr="00362B88" w:rsidRDefault="00B66E0C" w:rsidP="00747C76">
      <w:pPr>
        <w:pStyle w:val="SOTxt1"/>
        <w:numPr>
          <w:ilvl w:val="0"/>
          <w:numId w:val="0"/>
        </w:numPr>
        <w:spacing w:line="480" w:lineRule="auto"/>
        <w:rPr>
          <w:rFonts w:ascii="Times New Roman" w:eastAsiaTheme="minorEastAsia" w:hAnsi="Times New Roman" w:cs="Times New Roman"/>
          <w:i/>
          <w:iCs/>
          <w:color w:val="000000" w:themeColor="text1"/>
          <w:sz w:val="24"/>
          <w:szCs w:val="24"/>
          <w:lang w:val="en-US" w:eastAsia="ja-JP"/>
        </w:rPr>
      </w:pPr>
      <w:r w:rsidRPr="00362B88">
        <w:rPr>
          <w:rFonts w:ascii="Times New Roman" w:hAnsi="Times New Roman" w:cs="Times New Roman"/>
          <w:i/>
          <w:iCs/>
          <w:color w:val="000000" w:themeColor="text1"/>
          <w:sz w:val="24"/>
          <w:szCs w:val="24"/>
          <w:lang w:val="en-US"/>
        </w:rPr>
        <w:t>Post</w:t>
      </w:r>
      <w:r w:rsidR="00DF3C69" w:rsidRPr="00362B88">
        <w:rPr>
          <w:rFonts w:ascii="Times New Roman" w:hAnsi="Times New Roman" w:cs="Times New Roman"/>
          <w:i/>
          <w:iCs/>
          <w:color w:val="000000" w:themeColor="text1"/>
          <w:sz w:val="24"/>
          <w:szCs w:val="24"/>
          <w:lang w:val="en-US"/>
        </w:rPr>
        <w:t xml:space="preserve"> H</w:t>
      </w:r>
      <w:r w:rsidRPr="00362B88">
        <w:rPr>
          <w:rFonts w:ascii="Times New Roman" w:hAnsi="Times New Roman" w:cs="Times New Roman"/>
          <w:i/>
          <w:iCs/>
          <w:color w:val="000000" w:themeColor="text1"/>
          <w:sz w:val="24"/>
          <w:szCs w:val="24"/>
          <w:lang w:val="en-US"/>
        </w:rPr>
        <w:t>oc Analys</w:t>
      </w:r>
      <w:r w:rsidR="00F12E34" w:rsidRPr="00362B88">
        <w:rPr>
          <w:rFonts w:ascii="Times New Roman" w:hAnsi="Times New Roman" w:cs="Times New Roman"/>
          <w:i/>
          <w:iCs/>
          <w:color w:val="000000" w:themeColor="text1"/>
          <w:sz w:val="24"/>
          <w:szCs w:val="24"/>
          <w:lang w:val="en-US"/>
        </w:rPr>
        <w:t>e</w:t>
      </w:r>
      <w:r w:rsidRPr="00362B88">
        <w:rPr>
          <w:rFonts w:ascii="Times New Roman" w:hAnsi="Times New Roman" w:cs="Times New Roman"/>
          <w:i/>
          <w:iCs/>
          <w:color w:val="000000" w:themeColor="text1"/>
          <w:sz w:val="24"/>
          <w:szCs w:val="24"/>
          <w:lang w:val="en-US"/>
        </w:rPr>
        <w:t>s</w:t>
      </w:r>
    </w:p>
    <w:p w14:paraId="4F5772C1" w14:textId="566935AA" w:rsidR="00A913EA" w:rsidRPr="00362B88" w:rsidRDefault="0072129E" w:rsidP="00747C76">
      <w:pPr>
        <w:pStyle w:val="SOTxt1"/>
        <w:numPr>
          <w:ilvl w:val="0"/>
          <w:numId w:val="0"/>
        </w:numPr>
        <w:spacing w:line="480" w:lineRule="auto"/>
        <w:rPr>
          <w:rFonts w:ascii="Times New Roman" w:eastAsiaTheme="minorEastAsia" w:hAnsi="Times New Roman" w:cs="Times New Roman"/>
          <w:color w:val="000000" w:themeColor="text1"/>
          <w:sz w:val="24"/>
          <w:szCs w:val="24"/>
          <w:lang w:val="en-US" w:eastAsia="ja-JP"/>
        </w:rPr>
      </w:pPr>
      <w:r w:rsidRPr="00362B88">
        <w:rPr>
          <w:rFonts w:ascii="Times New Roman" w:eastAsiaTheme="minorEastAsia" w:hAnsi="Times New Roman" w:cs="Times New Roman"/>
          <w:color w:val="000000" w:themeColor="text1"/>
          <w:sz w:val="24"/>
          <w:szCs w:val="24"/>
          <w:lang w:val="en-US" w:eastAsia="ja-JP"/>
        </w:rPr>
        <w:t>L</w:t>
      </w:r>
      <w:r w:rsidR="00A913EA" w:rsidRPr="00362B88">
        <w:rPr>
          <w:rFonts w:ascii="Times New Roman" w:eastAsiaTheme="minorEastAsia" w:hAnsi="Times New Roman" w:cs="Times New Roman"/>
          <w:color w:val="000000" w:themeColor="text1"/>
          <w:sz w:val="24"/>
          <w:szCs w:val="24"/>
          <w:lang w:val="en-US" w:eastAsia="ja-JP"/>
        </w:rPr>
        <w:t xml:space="preserve">ower viral loads were found in </w:t>
      </w:r>
      <w:proofErr w:type="spellStart"/>
      <w:r w:rsidR="00A913EA" w:rsidRPr="00362B88">
        <w:rPr>
          <w:rFonts w:ascii="Times New Roman" w:eastAsiaTheme="minorEastAsia" w:hAnsi="Times New Roman" w:cs="Times New Roman"/>
          <w:color w:val="000000" w:themeColor="text1"/>
          <w:sz w:val="24"/>
          <w:szCs w:val="24"/>
          <w:lang w:val="en-US" w:eastAsia="ja-JP"/>
        </w:rPr>
        <w:t>ensitrelvir</w:t>
      </w:r>
      <w:proofErr w:type="spellEnd"/>
      <w:r w:rsidR="00DF3C69" w:rsidRPr="00362B88">
        <w:rPr>
          <w:rFonts w:ascii="Times New Roman" w:eastAsiaTheme="minorEastAsia" w:hAnsi="Times New Roman" w:cs="Times New Roman"/>
          <w:color w:val="000000" w:themeColor="text1"/>
          <w:sz w:val="24"/>
          <w:szCs w:val="24"/>
          <w:lang w:val="en-US" w:eastAsia="ja-JP"/>
        </w:rPr>
        <w:t xml:space="preserve"> recipients</w:t>
      </w:r>
      <w:r w:rsidR="00A913EA" w:rsidRPr="00362B88">
        <w:rPr>
          <w:rFonts w:ascii="Times New Roman" w:eastAsiaTheme="minorEastAsia" w:hAnsi="Times New Roman" w:cs="Times New Roman"/>
          <w:color w:val="000000" w:themeColor="text1"/>
          <w:sz w:val="24"/>
          <w:szCs w:val="24"/>
          <w:lang w:val="en-US" w:eastAsia="ja-JP"/>
        </w:rPr>
        <w:t xml:space="preserve"> </w:t>
      </w:r>
      <w:r w:rsidR="00DF3C69" w:rsidRPr="00362B88">
        <w:rPr>
          <w:rFonts w:ascii="Times New Roman" w:eastAsiaTheme="minorEastAsia" w:hAnsi="Times New Roman" w:cs="Times New Roman"/>
          <w:color w:val="000000" w:themeColor="text1"/>
          <w:sz w:val="24"/>
          <w:szCs w:val="24"/>
          <w:lang w:val="en-US" w:eastAsia="ja-JP"/>
        </w:rPr>
        <w:t>than in</w:t>
      </w:r>
      <w:r w:rsidR="00A913EA" w:rsidRPr="00362B88">
        <w:rPr>
          <w:rFonts w:ascii="Times New Roman" w:eastAsiaTheme="minorEastAsia" w:hAnsi="Times New Roman" w:cs="Times New Roman"/>
          <w:color w:val="000000" w:themeColor="text1"/>
          <w:sz w:val="24"/>
          <w:szCs w:val="24"/>
          <w:lang w:val="en-US" w:eastAsia="ja-JP"/>
        </w:rPr>
        <w:t xml:space="preserve"> placebo recipients for those already infected at baseline (</w:t>
      </w:r>
      <w:r w:rsidR="00DD5547" w:rsidRPr="00362B88">
        <w:rPr>
          <w:rFonts w:ascii="Times New Roman" w:eastAsiaTheme="minorEastAsia" w:hAnsi="Times New Roman" w:cs="Times New Roman"/>
          <w:color w:val="000000" w:themeColor="text1"/>
          <w:sz w:val="24"/>
          <w:szCs w:val="24"/>
          <w:lang w:val="en-US" w:eastAsia="ja-JP"/>
        </w:rPr>
        <w:t>ITT baseline RT-PCR positive [</w:t>
      </w:r>
      <w:r w:rsidR="00A913EA" w:rsidRPr="00362B88">
        <w:rPr>
          <w:rFonts w:ascii="Times New Roman" w:eastAsiaTheme="minorEastAsia" w:hAnsi="Times New Roman" w:cs="Times New Roman"/>
          <w:color w:val="000000" w:themeColor="text1"/>
          <w:sz w:val="24"/>
          <w:szCs w:val="24"/>
          <w:lang w:val="en-US" w:eastAsia="ja-JP"/>
        </w:rPr>
        <w:t>ITTBP</w:t>
      </w:r>
      <w:r w:rsidR="00DD5547" w:rsidRPr="00362B88">
        <w:rPr>
          <w:rFonts w:ascii="Times New Roman" w:eastAsiaTheme="minorEastAsia" w:hAnsi="Times New Roman" w:cs="Times New Roman"/>
          <w:color w:val="000000" w:themeColor="text1"/>
          <w:sz w:val="24"/>
          <w:szCs w:val="24"/>
          <w:lang w:val="en-US" w:eastAsia="ja-JP"/>
        </w:rPr>
        <w:t>]</w:t>
      </w:r>
      <w:r w:rsidR="000038EF" w:rsidRPr="00362B88">
        <w:rPr>
          <w:rFonts w:ascii="Times New Roman" w:eastAsiaTheme="minorEastAsia" w:hAnsi="Times New Roman" w:cs="Times New Roman"/>
          <w:color w:val="000000" w:themeColor="text1"/>
          <w:sz w:val="24"/>
          <w:szCs w:val="24"/>
          <w:lang w:val="en-US" w:eastAsia="ja-JP"/>
        </w:rPr>
        <w:t xml:space="preserve"> population</w:t>
      </w:r>
      <w:r w:rsidR="00937A2E" w:rsidRPr="00362B88">
        <w:rPr>
          <w:rFonts w:ascii="Times New Roman" w:eastAsiaTheme="minorEastAsia" w:hAnsi="Times New Roman" w:cs="Times New Roman"/>
          <w:color w:val="000000" w:themeColor="text1"/>
          <w:sz w:val="24"/>
          <w:szCs w:val="24"/>
          <w:lang w:val="en-US" w:eastAsia="ja-JP"/>
        </w:rPr>
        <w:t xml:space="preserve">; </w:t>
      </w:r>
      <w:r w:rsidR="00937A2E" w:rsidRPr="00362B88">
        <w:rPr>
          <w:rFonts w:ascii="Times New Roman" w:eastAsiaTheme="minorEastAsia" w:hAnsi="Times New Roman" w:cs="Times New Roman"/>
          <w:color w:val="000000" w:themeColor="text1"/>
          <w:lang w:eastAsia="ja-JP"/>
        </w:rPr>
        <w:t xml:space="preserve">definition </w:t>
      </w:r>
      <w:r w:rsidR="00937A2E" w:rsidRPr="00362B88">
        <w:rPr>
          <w:rFonts w:ascii="Times New Roman" w:hAnsi="Times New Roman" w:cs="Times New Roman"/>
          <w:color w:val="000000" w:themeColor="text1"/>
          <w:sz w:val="24"/>
          <w:szCs w:val="24"/>
          <w:lang w:val="en-US"/>
        </w:rPr>
        <w:t xml:space="preserve">in </w:t>
      </w:r>
      <w:r w:rsidR="00937A2E" w:rsidRPr="00362B88">
        <w:rPr>
          <w:rFonts w:ascii="Times New Roman" w:hAnsi="Times New Roman" w:cs="Times New Roman"/>
          <w:b/>
          <w:bCs/>
          <w:color w:val="000000" w:themeColor="text1"/>
          <w:sz w:val="24"/>
          <w:szCs w:val="24"/>
          <w:lang w:val="en-US"/>
        </w:rPr>
        <w:t>Table S</w:t>
      </w:r>
      <w:r w:rsidR="006A4C58" w:rsidRPr="00362B88">
        <w:rPr>
          <w:rFonts w:ascii="Times New Roman" w:hAnsi="Times New Roman" w:cs="Times New Roman"/>
          <w:b/>
          <w:bCs/>
          <w:color w:val="000000" w:themeColor="text1"/>
          <w:sz w:val="24"/>
          <w:szCs w:val="24"/>
          <w:lang w:val="en-US"/>
        </w:rPr>
        <w:t>6</w:t>
      </w:r>
      <w:r w:rsidR="00A913EA" w:rsidRPr="00362B88">
        <w:rPr>
          <w:rFonts w:ascii="Times New Roman" w:eastAsiaTheme="minorEastAsia" w:hAnsi="Times New Roman" w:cs="Times New Roman"/>
          <w:color w:val="000000" w:themeColor="text1"/>
          <w:sz w:val="24"/>
          <w:szCs w:val="24"/>
          <w:lang w:val="en-US" w:eastAsia="ja-JP"/>
        </w:rPr>
        <w:t>) and in those developing infection and illness during PEP (</w:t>
      </w:r>
      <w:r w:rsidR="00A913EA" w:rsidRPr="00362B88">
        <w:rPr>
          <w:rFonts w:ascii="Times New Roman" w:eastAsiaTheme="minorEastAsia" w:hAnsi="Times New Roman" w:cs="Times New Roman"/>
          <w:b/>
          <w:bCs/>
          <w:color w:val="000000" w:themeColor="text1"/>
          <w:sz w:val="24"/>
          <w:szCs w:val="24"/>
          <w:lang w:val="en-US" w:eastAsia="ja-JP"/>
        </w:rPr>
        <w:t xml:space="preserve">Figure </w:t>
      </w:r>
      <w:r w:rsidR="00A35A54" w:rsidRPr="00362B88">
        <w:rPr>
          <w:rFonts w:ascii="Times New Roman" w:eastAsiaTheme="minorEastAsia" w:hAnsi="Times New Roman" w:cs="Times New Roman"/>
          <w:b/>
          <w:bCs/>
          <w:color w:val="000000" w:themeColor="text1"/>
          <w:sz w:val="24"/>
          <w:szCs w:val="24"/>
          <w:lang w:val="en-US" w:eastAsia="ja-JP"/>
        </w:rPr>
        <w:t>S6</w:t>
      </w:r>
      <w:r w:rsidR="00A913EA" w:rsidRPr="00362B88">
        <w:rPr>
          <w:rFonts w:ascii="Times New Roman" w:eastAsiaTheme="minorEastAsia" w:hAnsi="Times New Roman" w:cs="Times New Roman"/>
          <w:color w:val="000000" w:themeColor="text1"/>
          <w:sz w:val="24"/>
          <w:szCs w:val="24"/>
          <w:lang w:val="en-US" w:eastAsia="ja-JP"/>
        </w:rPr>
        <w:t xml:space="preserve">). </w:t>
      </w:r>
      <w:proofErr w:type="spellStart"/>
      <w:r w:rsidR="00A913EA" w:rsidRPr="00362B88">
        <w:rPr>
          <w:rFonts w:ascii="Times New Roman" w:eastAsiaTheme="minorEastAsia" w:hAnsi="Times New Roman" w:cs="Times New Roman"/>
          <w:color w:val="000000" w:themeColor="text1"/>
          <w:sz w:val="24"/>
          <w:szCs w:val="24"/>
          <w:lang w:val="en-US" w:eastAsia="ja-JP"/>
        </w:rPr>
        <w:t>Ensitrelvir</w:t>
      </w:r>
      <w:proofErr w:type="spellEnd"/>
      <w:r w:rsidR="00A913EA" w:rsidRPr="00362B88">
        <w:rPr>
          <w:rFonts w:ascii="Times New Roman" w:eastAsiaTheme="minorEastAsia" w:hAnsi="Times New Roman" w:cs="Times New Roman"/>
          <w:color w:val="000000" w:themeColor="text1"/>
          <w:sz w:val="24"/>
          <w:szCs w:val="24"/>
          <w:lang w:val="en-US" w:eastAsia="ja-JP"/>
        </w:rPr>
        <w:t xml:space="preserve"> recipients in </w:t>
      </w:r>
      <w:r w:rsidR="009D58B5" w:rsidRPr="00362B88">
        <w:rPr>
          <w:rFonts w:ascii="Times New Roman" w:eastAsiaTheme="minorEastAsia" w:hAnsi="Times New Roman" w:cs="Times New Roman"/>
          <w:color w:val="000000" w:themeColor="text1"/>
          <w:sz w:val="24"/>
          <w:szCs w:val="24"/>
          <w:lang w:val="en-US" w:eastAsia="ja-JP"/>
        </w:rPr>
        <w:t>both these</w:t>
      </w:r>
      <w:r w:rsidR="00A913EA" w:rsidRPr="00362B88">
        <w:rPr>
          <w:rFonts w:ascii="Times New Roman" w:eastAsiaTheme="minorEastAsia" w:hAnsi="Times New Roman" w:cs="Times New Roman"/>
          <w:color w:val="000000" w:themeColor="text1"/>
          <w:sz w:val="24"/>
          <w:szCs w:val="24"/>
          <w:lang w:val="en-US" w:eastAsia="ja-JP"/>
        </w:rPr>
        <w:t xml:space="preserve"> subgroups had lower symptom scores early in illness (</w:t>
      </w:r>
      <w:r w:rsidR="00A913EA" w:rsidRPr="00362B88">
        <w:rPr>
          <w:rFonts w:ascii="Times New Roman" w:eastAsiaTheme="minorEastAsia" w:hAnsi="Times New Roman" w:cs="Times New Roman"/>
          <w:b/>
          <w:bCs/>
          <w:color w:val="000000" w:themeColor="text1"/>
          <w:sz w:val="24"/>
          <w:szCs w:val="24"/>
          <w:lang w:val="en-US" w:eastAsia="ja-JP"/>
        </w:rPr>
        <w:t xml:space="preserve">Figure </w:t>
      </w:r>
      <w:r w:rsidR="00A35A54" w:rsidRPr="00362B88">
        <w:rPr>
          <w:rFonts w:ascii="Times New Roman" w:eastAsiaTheme="minorEastAsia" w:hAnsi="Times New Roman" w:cs="Times New Roman"/>
          <w:b/>
          <w:bCs/>
          <w:color w:val="000000" w:themeColor="text1"/>
          <w:sz w:val="24"/>
          <w:szCs w:val="24"/>
          <w:lang w:val="en-US" w:eastAsia="ja-JP"/>
        </w:rPr>
        <w:t>S7</w:t>
      </w:r>
      <w:r w:rsidR="00A913EA" w:rsidRPr="00362B88">
        <w:rPr>
          <w:rFonts w:ascii="Times New Roman" w:eastAsiaTheme="minorEastAsia" w:hAnsi="Times New Roman" w:cs="Times New Roman"/>
          <w:color w:val="000000" w:themeColor="text1"/>
          <w:sz w:val="24"/>
          <w:szCs w:val="24"/>
          <w:lang w:val="en-US" w:eastAsia="ja-JP"/>
        </w:rPr>
        <w:t>).</w:t>
      </w:r>
      <w:r w:rsidR="001B4EEF" w:rsidRPr="00362B88">
        <w:rPr>
          <w:rFonts w:ascii="Times New Roman" w:eastAsiaTheme="minorEastAsia" w:hAnsi="Times New Roman" w:cs="Times New Roman"/>
          <w:color w:val="000000" w:themeColor="text1"/>
          <w:sz w:val="24"/>
          <w:szCs w:val="24"/>
          <w:lang w:val="en-US" w:eastAsia="ja-JP"/>
        </w:rPr>
        <w:t xml:space="preserve"> </w:t>
      </w:r>
    </w:p>
    <w:p w14:paraId="510B9EFB" w14:textId="77777777" w:rsidR="00370A2A" w:rsidRPr="00362B88" w:rsidRDefault="00370A2A" w:rsidP="00747C76">
      <w:pPr>
        <w:spacing w:line="480" w:lineRule="auto"/>
        <w:ind w:right="240"/>
        <w:rPr>
          <w:rFonts w:ascii="Times New Roman" w:hAnsi="Times New Roman" w:cs="Times New Roman"/>
          <w:color w:val="000000" w:themeColor="text1"/>
        </w:rPr>
      </w:pPr>
    </w:p>
    <w:bookmarkEnd w:id="33"/>
    <w:p w14:paraId="55610979" w14:textId="4A46B7AC" w:rsidR="00970978" w:rsidRPr="00362B88" w:rsidRDefault="00AD5D7A" w:rsidP="00747C76">
      <w:pPr>
        <w:pStyle w:val="SOTxt1"/>
        <w:numPr>
          <w:ilvl w:val="0"/>
          <w:numId w:val="0"/>
        </w:numPr>
        <w:spacing w:line="480" w:lineRule="auto"/>
        <w:rPr>
          <w:rFonts w:ascii="Times New Roman" w:eastAsiaTheme="minorEastAsia" w:hAnsi="Times New Roman" w:cs="Times New Roman"/>
          <w:i/>
          <w:color w:val="000000" w:themeColor="text1"/>
          <w:sz w:val="24"/>
          <w:szCs w:val="24"/>
          <w:lang w:val="en-US" w:eastAsia="ja-JP"/>
        </w:rPr>
      </w:pPr>
      <w:r w:rsidRPr="00362B88">
        <w:rPr>
          <w:rFonts w:ascii="Times New Roman" w:eastAsiaTheme="minorEastAsia" w:hAnsi="Times New Roman" w:cs="Times New Roman"/>
          <w:i/>
          <w:color w:val="000000" w:themeColor="text1"/>
          <w:sz w:val="24"/>
          <w:szCs w:val="24"/>
          <w:lang w:val="en-US" w:eastAsia="ja-JP"/>
        </w:rPr>
        <w:t xml:space="preserve">3CL </w:t>
      </w:r>
      <w:r w:rsidR="00351B93" w:rsidRPr="00362B88">
        <w:rPr>
          <w:rFonts w:ascii="Times New Roman" w:eastAsiaTheme="minorEastAsia" w:hAnsi="Times New Roman" w:cs="Times New Roman"/>
          <w:i/>
          <w:color w:val="000000" w:themeColor="text1"/>
          <w:sz w:val="24"/>
          <w:szCs w:val="24"/>
          <w:lang w:val="en-US" w:eastAsia="ja-JP"/>
        </w:rPr>
        <w:t xml:space="preserve">Protease </w:t>
      </w:r>
      <w:r w:rsidR="00E01798" w:rsidRPr="00362B88">
        <w:rPr>
          <w:rFonts w:ascii="Times New Roman" w:eastAsiaTheme="minorEastAsia" w:hAnsi="Times New Roman" w:cs="Times New Roman"/>
          <w:i/>
          <w:color w:val="000000" w:themeColor="text1"/>
          <w:sz w:val="24"/>
          <w:szCs w:val="24"/>
          <w:lang w:val="en-US" w:eastAsia="ja-JP"/>
        </w:rPr>
        <w:t>S</w:t>
      </w:r>
      <w:r w:rsidR="00E85C40" w:rsidRPr="00362B88">
        <w:rPr>
          <w:rFonts w:ascii="Times New Roman" w:eastAsiaTheme="minorEastAsia" w:hAnsi="Times New Roman" w:cs="Times New Roman"/>
          <w:i/>
          <w:color w:val="000000" w:themeColor="text1"/>
          <w:sz w:val="24"/>
          <w:szCs w:val="24"/>
          <w:lang w:val="en-US" w:eastAsia="ja-JP"/>
        </w:rPr>
        <w:t>ubstitutions</w:t>
      </w:r>
      <w:r w:rsidR="00117C70" w:rsidRPr="00362B88">
        <w:rPr>
          <w:rFonts w:ascii="Times New Roman" w:eastAsiaTheme="minorEastAsia" w:hAnsi="Times New Roman" w:cs="Times New Roman"/>
          <w:i/>
          <w:color w:val="000000" w:themeColor="text1"/>
          <w:sz w:val="24"/>
          <w:szCs w:val="24"/>
          <w:lang w:val="en-US" w:eastAsia="ja-JP"/>
        </w:rPr>
        <w:t xml:space="preserve"> </w:t>
      </w:r>
    </w:p>
    <w:p w14:paraId="35DF3036" w14:textId="19CE61D2" w:rsidR="006259E0" w:rsidRPr="00362B88" w:rsidRDefault="6C692C95" w:rsidP="6C692C95">
      <w:pPr>
        <w:pStyle w:val="SOTxt1"/>
        <w:numPr>
          <w:ilvl w:val="0"/>
          <w:numId w:val="0"/>
        </w:numPr>
        <w:spacing w:line="480" w:lineRule="auto"/>
        <w:rPr>
          <w:rFonts w:ascii="Times New Roman" w:eastAsiaTheme="minorEastAsia" w:hAnsi="Times New Roman" w:cs="Times New Roman"/>
          <w:color w:val="000000" w:themeColor="text1"/>
          <w:sz w:val="24"/>
          <w:szCs w:val="24"/>
          <w:lang w:val="en-US" w:eastAsia="ja-JP"/>
        </w:rPr>
      </w:pPr>
      <w:r w:rsidRPr="00362B88">
        <w:rPr>
          <w:rFonts w:ascii="Times New Roman" w:eastAsiaTheme="minorEastAsia" w:hAnsi="Times New Roman" w:cs="Times New Roman"/>
          <w:color w:val="000000" w:themeColor="text1"/>
          <w:sz w:val="24"/>
          <w:szCs w:val="24"/>
          <w:lang w:val="en-US" w:eastAsia="ja-JP"/>
        </w:rPr>
        <w:t xml:space="preserve">Among the </w:t>
      </w:r>
      <w:proofErr w:type="spellStart"/>
      <w:r w:rsidRPr="00362B88">
        <w:rPr>
          <w:rFonts w:ascii="Times New Roman" w:eastAsiaTheme="minorEastAsia" w:hAnsi="Times New Roman" w:cs="Times New Roman"/>
          <w:color w:val="000000" w:themeColor="text1"/>
          <w:sz w:val="24"/>
          <w:szCs w:val="24"/>
          <w:lang w:val="en-US" w:eastAsia="ja-JP"/>
        </w:rPr>
        <w:t>mITT</w:t>
      </w:r>
      <w:proofErr w:type="spellEnd"/>
      <w:r w:rsidRPr="00362B88">
        <w:rPr>
          <w:rFonts w:ascii="Times New Roman" w:eastAsiaTheme="minorEastAsia" w:hAnsi="Times New Roman" w:cs="Times New Roman"/>
          <w:color w:val="000000" w:themeColor="text1"/>
          <w:sz w:val="24"/>
          <w:szCs w:val="24"/>
          <w:lang w:val="en-US" w:eastAsia="ja-JP"/>
        </w:rPr>
        <w:t xml:space="preserve"> and ITTBP populations that received </w:t>
      </w:r>
      <w:proofErr w:type="spellStart"/>
      <w:r w:rsidRPr="00362B88">
        <w:rPr>
          <w:rFonts w:ascii="Times New Roman" w:eastAsiaTheme="minorEastAsia" w:hAnsi="Times New Roman" w:cs="Times New Roman"/>
          <w:color w:val="000000" w:themeColor="text1"/>
          <w:sz w:val="24"/>
          <w:szCs w:val="24"/>
          <w:lang w:val="en-US" w:eastAsia="ja-JP"/>
        </w:rPr>
        <w:t>ensitrelvir</w:t>
      </w:r>
      <w:proofErr w:type="spellEnd"/>
      <w:r w:rsidRPr="00362B88">
        <w:rPr>
          <w:rFonts w:ascii="Times New Roman" w:eastAsiaTheme="minorEastAsia" w:hAnsi="Times New Roman" w:cs="Times New Roman"/>
          <w:color w:val="000000" w:themeColor="text1"/>
          <w:sz w:val="24"/>
          <w:szCs w:val="24"/>
          <w:lang w:val="en-US" w:eastAsia="ja-JP"/>
        </w:rPr>
        <w:t>, whole</w:t>
      </w:r>
      <w:r w:rsidRPr="00362B88">
        <w:rPr>
          <w:rFonts w:ascii="Times New Roman" w:hAnsi="Times New Roman" w:cs="Times New Roman"/>
          <w:i/>
          <w:iCs/>
          <w:color w:val="000000" w:themeColor="text1"/>
          <w:sz w:val="24"/>
          <w:szCs w:val="24"/>
        </w:rPr>
        <w:t>-</w:t>
      </w:r>
      <w:r w:rsidRPr="00362B88">
        <w:rPr>
          <w:rFonts w:ascii="Times New Roman" w:eastAsiaTheme="minorEastAsia" w:hAnsi="Times New Roman" w:cs="Times New Roman"/>
          <w:color w:val="000000" w:themeColor="text1"/>
          <w:sz w:val="24"/>
          <w:szCs w:val="24"/>
          <w:lang w:val="en-US" w:eastAsia="ja-JP"/>
        </w:rPr>
        <w:t xml:space="preserve">genome sequencing identified variants with </w:t>
      </w:r>
      <w:proofErr w:type="spellStart"/>
      <w:r w:rsidRPr="00362B88">
        <w:rPr>
          <w:rFonts w:ascii="Times New Roman" w:eastAsiaTheme="minorEastAsia" w:hAnsi="Times New Roman" w:cs="Times New Roman"/>
          <w:color w:val="000000" w:themeColor="text1"/>
          <w:sz w:val="24"/>
          <w:szCs w:val="24"/>
          <w:lang w:val="en-US" w:eastAsia="ja-JP"/>
        </w:rPr>
        <w:t>ensitrelvir</w:t>
      </w:r>
      <w:proofErr w:type="spellEnd"/>
      <w:r w:rsidRPr="00362B88">
        <w:rPr>
          <w:rFonts w:ascii="Times New Roman" w:eastAsiaTheme="minorEastAsia" w:hAnsi="Times New Roman" w:cs="Times New Roman"/>
          <w:color w:val="000000" w:themeColor="text1"/>
          <w:sz w:val="24"/>
          <w:szCs w:val="24"/>
          <w:lang w:val="en-US" w:eastAsia="ja-JP"/>
        </w:rPr>
        <w:t xml:space="preserve"> treatment</w:t>
      </w:r>
      <w:r w:rsidRPr="00362B88">
        <w:rPr>
          <w:rFonts w:ascii="Times New Roman" w:hAnsi="Times New Roman" w:cs="Times New Roman"/>
          <w:i/>
          <w:iCs/>
          <w:color w:val="000000" w:themeColor="text1"/>
          <w:sz w:val="24"/>
          <w:szCs w:val="24"/>
        </w:rPr>
        <w:t>–</w:t>
      </w:r>
      <w:r w:rsidRPr="00362B88">
        <w:rPr>
          <w:rFonts w:ascii="Times New Roman" w:eastAsiaTheme="minorEastAsia" w:hAnsi="Times New Roman" w:cs="Times New Roman"/>
          <w:color w:val="000000" w:themeColor="text1"/>
          <w:sz w:val="24"/>
          <w:szCs w:val="24"/>
          <w:lang w:val="en-US" w:eastAsia="ja-JP"/>
        </w:rPr>
        <w:t xml:space="preserve">emergent amino acid substitutions (TEAASs) in 20 </w:t>
      </w:r>
      <w:r w:rsidR="00D33F18" w:rsidRPr="00362B88">
        <w:rPr>
          <w:rFonts w:ascii="Times New Roman" w:eastAsiaTheme="minorEastAsia" w:hAnsi="Times New Roman" w:cs="Times New Roman"/>
          <w:color w:val="000000" w:themeColor="text1"/>
          <w:sz w:val="24"/>
          <w:szCs w:val="24"/>
          <w:lang w:val="en-US" w:eastAsia="ja-JP"/>
        </w:rPr>
        <w:t xml:space="preserve">(1.9%) </w:t>
      </w:r>
      <w:r w:rsidRPr="00362B88">
        <w:rPr>
          <w:rFonts w:ascii="Times New Roman" w:eastAsiaTheme="minorEastAsia" w:hAnsi="Times New Roman" w:cs="Times New Roman"/>
          <w:color w:val="000000" w:themeColor="text1"/>
          <w:sz w:val="24"/>
          <w:szCs w:val="24"/>
          <w:lang w:val="en-US" w:eastAsia="ja-JP"/>
        </w:rPr>
        <w:t xml:space="preserve">and 17 </w:t>
      </w:r>
      <w:r w:rsidR="00D33F18" w:rsidRPr="00362B88">
        <w:rPr>
          <w:rFonts w:ascii="Times New Roman" w:eastAsiaTheme="minorEastAsia" w:hAnsi="Times New Roman" w:cs="Times New Roman"/>
          <w:color w:val="000000" w:themeColor="text1"/>
          <w:sz w:val="24"/>
          <w:szCs w:val="24"/>
          <w:lang w:val="en-US" w:eastAsia="ja-JP"/>
        </w:rPr>
        <w:t>(</w:t>
      </w:r>
      <w:r w:rsidR="00B66B54" w:rsidRPr="00362B88">
        <w:rPr>
          <w:rFonts w:ascii="Times New Roman" w:eastAsiaTheme="minorEastAsia" w:hAnsi="Times New Roman" w:cs="Times New Roman"/>
          <w:color w:val="000000" w:themeColor="text1"/>
          <w:sz w:val="24"/>
          <w:szCs w:val="24"/>
          <w:lang w:val="en-US" w:eastAsia="ja-JP"/>
        </w:rPr>
        <w:t>14.9</w:t>
      </w:r>
      <w:r w:rsidR="00D33F18" w:rsidRPr="00362B88">
        <w:rPr>
          <w:rFonts w:ascii="Times New Roman" w:eastAsiaTheme="minorEastAsia" w:hAnsi="Times New Roman" w:cs="Times New Roman"/>
          <w:color w:val="000000" w:themeColor="text1"/>
          <w:sz w:val="24"/>
          <w:szCs w:val="24"/>
          <w:lang w:val="en-US" w:eastAsia="ja-JP"/>
        </w:rPr>
        <w:t xml:space="preserve">%) </w:t>
      </w:r>
      <w:r w:rsidRPr="00362B88">
        <w:rPr>
          <w:rFonts w:ascii="Times New Roman" w:eastAsiaTheme="minorEastAsia" w:hAnsi="Times New Roman" w:cs="Times New Roman"/>
          <w:color w:val="000000" w:themeColor="text1"/>
          <w:sz w:val="24"/>
          <w:szCs w:val="24"/>
          <w:lang w:val="en-US" w:eastAsia="ja-JP"/>
        </w:rPr>
        <w:t xml:space="preserve">HHCs </w:t>
      </w:r>
      <w:bookmarkStart w:id="34" w:name="_Hlk198735648"/>
      <w:r w:rsidRPr="00362B88">
        <w:rPr>
          <w:rFonts w:ascii="Times New Roman" w:hAnsi="Times New Roman" w:cs="Times New Roman"/>
          <w:color w:val="000000" w:themeColor="text1"/>
          <w:sz w:val="24"/>
          <w:szCs w:val="24"/>
          <w:lang w:val="en-US"/>
        </w:rPr>
        <w:t>by day 28</w:t>
      </w:r>
      <w:bookmarkEnd w:id="34"/>
      <w:r w:rsidRPr="00362B88">
        <w:rPr>
          <w:rFonts w:ascii="Times New Roman" w:hAnsi="Times New Roman" w:cs="Times New Roman"/>
          <w:color w:val="000000" w:themeColor="text1"/>
          <w:sz w:val="24"/>
          <w:szCs w:val="24"/>
          <w:lang w:val="en-US"/>
        </w:rPr>
        <w:t>, respectively (</w:t>
      </w:r>
      <w:r w:rsidRPr="00362B88">
        <w:rPr>
          <w:rFonts w:ascii="Times New Roman" w:hAnsi="Times New Roman" w:cs="Times New Roman"/>
          <w:b/>
          <w:bCs/>
          <w:color w:val="000000" w:themeColor="text1"/>
          <w:sz w:val="24"/>
          <w:szCs w:val="24"/>
          <w:lang w:val="en-US"/>
        </w:rPr>
        <w:t>Table S7</w:t>
      </w:r>
      <w:r w:rsidRPr="00362B88">
        <w:rPr>
          <w:rFonts w:ascii="Times New Roman" w:hAnsi="Times New Roman" w:cs="Times New Roman"/>
          <w:color w:val="000000" w:themeColor="text1"/>
          <w:sz w:val="24"/>
          <w:szCs w:val="24"/>
          <w:lang w:val="en-US"/>
        </w:rPr>
        <w:t>).</w:t>
      </w:r>
      <w:r w:rsidRPr="00362B88">
        <w:rPr>
          <w:rFonts w:ascii="Times New Roman" w:eastAsiaTheme="minorEastAsia" w:hAnsi="Times New Roman" w:cs="Times New Roman"/>
          <w:color w:val="000000" w:themeColor="text1"/>
          <w:sz w:val="24"/>
          <w:szCs w:val="24"/>
          <w:lang w:val="en-US" w:eastAsia="ja-JP"/>
        </w:rPr>
        <w:t xml:space="preserve"> Of the associated IPs, 20 did not receive any antiviral treatment, whereas 10 received </w:t>
      </w:r>
      <w:proofErr w:type="spellStart"/>
      <w:r w:rsidRPr="00362B88">
        <w:rPr>
          <w:rFonts w:ascii="Times New Roman" w:eastAsiaTheme="minorEastAsia" w:hAnsi="Times New Roman" w:cs="Times New Roman"/>
          <w:color w:val="000000" w:themeColor="text1"/>
          <w:sz w:val="24"/>
          <w:szCs w:val="24"/>
          <w:lang w:val="en-US" w:eastAsia="ja-JP"/>
        </w:rPr>
        <w:t>ensitrelvir</w:t>
      </w:r>
      <w:proofErr w:type="spellEnd"/>
      <w:r w:rsidRPr="00362B88">
        <w:rPr>
          <w:rFonts w:ascii="Times New Roman" w:eastAsiaTheme="minorEastAsia" w:hAnsi="Times New Roman" w:cs="Times New Roman"/>
          <w:color w:val="000000" w:themeColor="text1"/>
          <w:sz w:val="24"/>
          <w:szCs w:val="24"/>
          <w:lang w:val="en-US" w:eastAsia="ja-JP"/>
        </w:rPr>
        <w:t xml:space="preserve">, 2 received molnupiravir, and 3 received nirmatrelvir/ritonavir. This distribution was proportionally similar to that observed among IPs associated with HHCs without TEAAS. </w:t>
      </w:r>
      <w:r w:rsidRPr="00362B88">
        <w:rPr>
          <w:rFonts w:ascii="Times New Roman" w:eastAsiaTheme="minorEastAsia" w:hAnsi="Times New Roman" w:cs="Times New Roman"/>
          <w:color w:val="000000" w:themeColor="text1"/>
          <w:sz w:val="24"/>
          <w:szCs w:val="24"/>
          <w:lang w:val="en-US" w:eastAsia="ja-JP"/>
        </w:rPr>
        <w:lastRenderedPageBreak/>
        <w:t xml:space="preserve">No </w:t>
      </w:r>
      <w:proofErr w:type="spellStart"/>
      <w:r w:rsidRPr="00362B88">
        <w:rPr>
          <w:rFonts w:ascii="Times New Roman" w:eastAsiaTheme="minorEastAsia" w:hAnsi="Times New Roman" w:cs="Times New Roman"/>
          <w:color w:val="000000" w:themeColor="text1"/>
          <w:sz w:val="24"/>
          <w:szCs w:val="24"/>
          <w:lang w:val="en-US" w:eastAsia="ja-JP"/>
        </w:rPr>
        <w:t>ensitrelvir</w:t>
      </w:r>
      <w:proofErr w:type="spellEnd"/>
      <w:r w:rsidRPr="00362B88">
        <w:rPr>
          <w:rFonts w:ascii="Times New Roman" w:eastAsiaTheme="minorEastAsia" w:hAnsi="Times New Roman" w:cs="Times New Roman"/>
          <w:color w:val="000000" w:themeColor="text1"/>
          <w:sz w:val="24"/>
          <w:szCs w:val="24"/>
          <w:lang w:val="en-US" w:eastAsia="ja-JP"/>
        </w:rPr>
        <w:t xml:space="preserve"> TEAASs were detected in placebo recipients, including 101 who were exposed to </w:t>
      </w:r>
      <w:proofErr w:type="spellStart"/>
      <w:r w:rsidRPr="00362B88">
        <w:rPr>
          <w:rFonts w:ascii="Times New Roman" w:eastAsiaTheme="minorEastAsia" w:hAnsi="Times New Roman" w:cs="Times New Roman"/>
          <w:color w:val="000000" w:themeColor="text1"/>
          <w:sz w:val="24"/>
          <w:szCs w:val="24"/>
          <w:lang w:val="en-US" w:eastAsia="ja-JP"/>
        </w:rPr>
        <w:t>ensitrelvir</w:t>
      </w:r>
      <w:proofErr w:type="spellEnd"/>
      <w:r w:rsidRPr="00362B88">
        <w:rPr>
          <w:rFonts w:ascii="Times New Roman" w:eastAsiaTheme="minorEastAsia" w:hAnsi="Times New Roman" w:cs="Times New Roman"/>
          <w:color w:val="000000" w:themeColor="text1"/>
          <w:sz w:val="24"/>
          <w:szCs w:val="24"/>
          <w:lang w:val="en-US" w:eastAsia="ja-JP"/>
        </w:rPr>
        <w:t xml:space="preserve">-treated IPs. Among those with </w:t>
      </w:r>
      <w:proofErr w:type="spellStart"/>
      <w:r w:rsidRPr="00362B88">
        <w:rPr>
          <w:rFonts w:ascii="Times New Roman" w:eastAsiaTheme="minorEastAsia" w:hAnsi="Times New Roman" w:cs="Times New Roman"/>
          <w:color w:val="000000" w:themeColor="text1"/>
          <w:sz w:val="24"/>
          <w:szCs w:val="24"/>
          <w:lang w:val="en-US" w:eastAsia="ja-JP"/>
        </w:rPr>
        <w:t>ensitrelvir</w:t>
      </w:r>
      <w:proofErr w:type="spellEnd"/>
      <w:r w:rsidRPr="00362B88">
        <w:rPr>
          <w:rFonts w:ascii="Times New Roman" w:eastAsiaTheme="minorEastAsia" w:hAnsi="Times New Roman" w:cs="Times New Roman"/>
          <w:color w:val="000000" w:themeColor="text1"/>
          <w:sz w:val="24"/>
          <w:szCs w:val="24"/>
          <w:lang w:val="en-US" w:eastAsia="ja-JP"/>
        </w:rPr>
        <w:t xml:space="preserve"> TEAAS detection, 25 experienced COVID-19 symptoms.</w:t>
      </w:r>
    </w:p>
    <w:p w14:paraId="2D52C1AA" w14:textId="0AC64497" w:rsidR="00164F57" w:rsidRPr="00362B88" w:rsidRDefault="00164F57" w:rsidP="00747C76">
      <w:pPr>
        <w:pStyle w:val="SOTxt1"/>
        <w:numPr>
          <w:ilvl w:val="0"/>
          <w:numId w:val="0"/>
        </w:numPr>
        <w:spacing w:line="480" w:lineRule="auto"/>
        <w:rPr>
          <w:rFonts w:ascii="Times New Roman" w:eastAsiaTheme="minorEastAsia" w:hAnsi="Times New Roman" w:cs="Times New Roman"/>
          <w:b/>
          <w:bCs/>
          <w:iCs/>
          <w:color w:val="000000" w:themeColor="text1"/>
          <w:sz w:val="24"/>
          <w:szCs w:val="24"/>
          <w:lang w:val="en-US" w:eastAsia="ja-JP"/>
        </w:rPr>
      </w:pPr>
    </w:p>
    <w:p w14:paraId="0AA229BD" w14:textId="4D7FC40A" w:rsidR="008C4A51" w:rsidRPr="00362B88" w:rsidRDefault="00D97932" w:rsidP="00747C76">
      <w:pPr>
        <w:pStyle w:val="SOTxt1"/>
        <w:numPr>
          <w:ilvl w:val="0"/>
          <w:numId w:val="0"/>
        </w:numPr>
        <w:spacing w:line="480" w:lineRule="auto"/>
        <w:rPr>
          <w:rFonts w:ascii="Times New Roman" w:hAnsi="Times New Roman" w:cs="Times New Roman"/>
          <w:i/>
          <w:color w:val="000000" w:themeColor="text1"/>
          <w:sz w:val="24"/>
          <w:szCs w:val="24"/>
          <w:lang w:val="en-US"/>
        </w:rPr>
      </w:pPr>
      <w:r w:rsidRPr="00362B88">
        <w:rPr>
          <w:rFonts w:ascii="Times New Roman" w:hAnsi="Times New Roman" w:cs="Times New Roman"/>
          <w:i/>
          <w:color w:val="000000" w:themeColor="text1"/>
          <w:sz w:val="24"/>
          <w:szCs w:val="24"/>
          <w:lang w:val="en-US"/>
        </w:rPr>
        <w:t xml:space="preserve">Safety and </w:t>
      </w:r>
      <w:r w:rsidR="005678DC" w:rsidRPr="00362B88">
        <w:rPr>
          <w:rFonts w:ascii="Times New Roman" w:hAnsi="Times New Roman" w:cs="Times New Roman"/>
          <w:i/>
          <w:color w:val="000000" w:themeColor="text1"/>
          <w:sz w:val="24"/>
          <w:szCs w:val="24"/>
          <w:lang w:val="en-US"/>
        </w:rPr>
        <w:t xml:space="preserve">Adverse Events </w:t>
      </w:r>
    </w:p>
    <w:p w14:paraId="0A27F422" w14:textId="1FC025EC" w:rsidR="008C4A51" w:rsidRPr="00362B88" w:rsidRDefault="009C7725" w:rsidP="00747C76">
      <w:pPr>
        <w:pStyle w:val="PSTextX1space"/>
        <w:spacing w:line="480" w:lineRule="auto"/>
        <w:rPr>
          <w:rFonts w:ascii="Times New Roman" w:hAnsi="Times New Roman" w:cs="Times New Roman"/>
          <w:color w:val="000000" w:themeColor="text1"/>
          <w:sz w:val="24"/>
          <w:szCs w:val="24"/>
          <w:lang w:val="en-US" w:eastAsia="ja-JP"/>
        </w:rPr>
      </w:pPr>
      <w:r w:rsidRPr="00362B88">
        <w:rPr>
          <w:rFonts w:ascii="Times New Roman" w:hAnsi="Times New Roman" w:cs="Times New Roman"/>
          <w:color w:val="000000" w:themeColor="text1"/>
          <w:sz w:val="24"/>
          <w:szCs w:val="24"/>
          <w:lang w:val="en-US" w:eastAsia="ja-JP"/>
        </w:rPr>
        <w:t>Treatment</w:t>
      </w:r>
      <w:r w:rsidR="009E048A" w:rsidRPr="00362B88">
        <w:rPr>
          <w:rFonts w:ascii="Times New Roman" w:hAnsi="Times New Roman" w:cs="Times New Roman"/>
          <w:i/>
          <w:iCs/>
          <w:color w:val="000000" w:themeColor="text1"/>
          <w:sz w:val="24"/>
          <w:szCs w:val="24"/>
        </w:rPr>
        <w:t>–</w:t>
      </w:r>
      <w:r w:rsidRPr="00362B88">
        <w:rPr>
          <w:rFonts w:ascii="Times New Roman" w:hAnsi="Times New Roman" w:cs="Times New Roman"/>
          <w:color w:val="000000" w:themeColor="text1"/>
          <w:sz w:val="24"/>
          <w:szCs w:val="24"/>
          <w:lang w:val="en-US" w:eastAsia="ja-JP"/>
        </w:rPr>
        <w:t>emergent a</w:t>
      </w:r>
      <w:r w:rsidR="008C4A51" w:rsidRPr="00362B88">
        <w:rPr>
          <w:rFonts w:ascii="Times New Roman" w:hAnsi="Times New Roman" w:cs="Times New Roman"/>
          <w:color w:val="000000" w:themeColor="text1"/>
          <w:sz w:val="24"/>
          <w:szCs w:val="24"/>
          <w:lang w:val="en-US" w:eastAsia="ja-JP"/>
        </w:rPr>
        <w:t xml:space="preserve">dverse events </w:t>
      </w:r>
      <w:r w:rsidRPr="00362B88">
        <w:rPr>
          <w:rFonts w:ascii="Times New Roman" w:hAnsi="Times New Roman" w:cs="Times New Roman"/>
          <w:color w:val="000000" w:themeColor="text1"/>
          <w:sz w:val="24"/>
          <w:szCs w:val="24"/>
          <w:lang w:val="en-US" w:eastAsia="ja-JP"/>
        </w:rPr>
        <w:t>(TEAE</w:t>
      </w:r>
      <w:r w:rsidR="00C87011" w:rsidRPr="00362B88">
        <w:rPr>
          <w:rFonts w:ascii="Times New Roman" w:hAnsi="Times New Roman" w:cs="Times New Roman"/>
          <w:color w:val="000000" w:themeColor="text1"/>
          <w:sz w:val="24"/>
          <w:szCs w:val="24"/>
          <w:lang w:val="en-US" w:eastAsia="ja-JP"/>
        </w:rPr>
        <w:t>s</w:t>
      </w:r>
      <w:r w:rsidRPr="00362B88">
        <w:rPr>
          <w:rFonts w:ascii="Times New Roman" w:hAnsi="Times New Roman" w:cs="Times New Roman"/>
          <w:color w:val="000000" w:themeColor="text1"/>
          <w:sz w:val="24"/>
          <w:szCs w:val="24"/>
          <w:lang w:val="en-US" w:eastAsia="ja-JP"/>
        </w:rPr>
        <w:t xml:space="preserve">) </w:t>
      </w:r>
      <w:r w:rsidR="008C4A51" w:rsidRPr="00362B88">
        <w:rPr>
          <w:rFonts w:ascii="Times New Roman" w:hAnsi="Times New Roman" w:cs="Times New Roman"/>
          <w:color w:val="000000" w:themeColor="text1"/>
          <w:sz w:val="24"/>
          <w:szCs w:val="24"/>
          <w:lang w:val="en-US" w:eastAsia="ja-JP"/>
        </w:rPr>
        <w:t xml:space="preserve">were reported in </w:t>
      </w:r>
      <w:r w:rsidR="005B2F78" w:rsidRPr="00362B88">
        <w:rPr>
          <w:rFonts w:ascii="Times New Roman" w:hAnsi="Times New Roman" w:cs="Times New Roman"/>
          <w:color w:val="000000" w:themeColor="text1"/>
          <w:sz w:val="24"/>
          <w:szCs w:val="24"/>
          <w:lang w:val="en-US" w:eastAsia="ja-JP"/>
        </w:rPr>
        <w:t>15.1</w:t>
      </w:r>
      <w:r w:rsidR="008C4A51" w:rsidRPr="00362B88">
        <w:rPr>
          <w:rFonts w:ascii="Times New Roman" w:hAnsi="Times New Roman" w:cs="Times New Roman"/>
          <w:color w:val="000000" w:themeColor="text1"/>
          <w:sz w:val="24"/>
          <w:szCs w:val="24"/>
          <w:lang w:val="en-US" w:eastAsia="ja-JP"/>
        </w:rPr>
        <w:t xml:space="preserve">% </w:t>
      </w:r>
      <w:r w:rsidR="00F521FF" w:rsidRPr="00362B88">
        <w:rPr>
          <w:rFonts w:ascii="Times New Roman" w:hAnsi="Times New Roman" w:cs="Times New Roman"/>
          <w:color w:val="000000" w:themeColor="text1"/>
          <w:sz w:val="24"/>
          <w:szCs w:val="24"/>
          <w:lang w:val="en-US" w:eastAsia="ja-JP"/>
        </w:rPr>
        <w:t xml:space="preserve">and 15.5% of </w:t>
      </w:r>
      <w:r w:rsidR="00586C4F" w:rsidRPr="00362B88">
        <w:rPr>
          <w:rFonts w:ascii="Times New Roman" w:hAnsi="Times New Roman" w:cs="Times New Roman"/>
          <w:color w:val="000000" w:themeColor="text1"/>
          <w:sz w:val="24"/>
          <w:lang w:val="en-US"/>
        </w:rPr>
        <w:t>HHCs</w:t>
      </w:r>
      <w:r w:rsidR="0081125C" w:rsidRPr="00362B88">
        <w:rPr>
          <w:rFonts w:ascii="Times New Roman" w:hAnsi="Times New Roman" w:cs="Times New Roman"/>
          <w:color w:val="000000" w:themeColor="text1"/>
          <w:sz w:val="24"/>
          <w:lang w:val="en-US"/>
        </w:rPr>
        <w:t xml:space="preserve"> </w:t>
      </w:r>
      <w:r w:rsidR="00F521FF" w:rsidRPr="00362B88">
        <w:rPr>
          <w:rFonts w:ascii="Times New Roman" w:hAnsi="Times New Roman" w:cs="Times New Roman"/>
          <w:color w:val="000000" w:themeColor="text1"/>
          <w:sz w:val="24"/>
          <w:szCs w:val="24"/>
          <w:lang w:val="en-US" w:eastAsia="ja-JP"/>
        </w:rPr>
        <w:t xml:space="preserve">receiving </w:t>
      </w:r>
      <w:proofErr w:type="spellStart"/>
      <w:r w:rsidR="00D97932" w:rsidRPr="00362B88">
        <w:rPr>
          <w:rFonts w:ascii="Times New Roman" w:hAnsi="Times New Roman" w:cs="Times New Roman"/>
          <w:color w:val="000000" w:themeColor="text1"/>
          <w:sz w:val="24"/>
          <w:szCs w:val="24"/>
          <w:lang w:val="en-US" w:eastAsia="ja-JP"/>
        </w:rPr>
        <w:t>ensitrelvir</w:t>
      </w:r>
      <w:proofErr w:type="spellEnd"/>
      <w:r w:rsidR="00D97932" w:rsidRPr="00362B88">
        <w:rPr>
          <w:rFonts w:ascii="Times New Roman" w:hAnsi="Times New Roman" w:cs="Times New Roman"/>
          <w:color w:val="000000" w:themeColor="text1"/>
          <w:sz w:val="24"/>
          <w:szCs w:val="24"/>
          <w:lang w:val="en-US" w:eastAsia="ja-JP"/>
        </w:rPr>
        <w:t xml:space="preserve"> </w:t>
      </w:r>
      <w:r w:rsidR="00050B06" w:rsidRPr="00362B88">
        <w:rPr>
          <w:rFonts w:ascii="Times New Roman" w:hAnsi="Times New Roman" w:cs="Times New Roman"/>
          <w:color w:val="000000" w:themeColor="text1"/>
          <w:sz w:val="24"/>
          <w:szCs w:val="24"/>
          <w:lang w:val="en-US" w:eastAsia="ja-JP"/>
        </w:rPr>
        <w:t>and</w:t>
      </w:r>
      <w:r w:rsidR="008C4A51" w:rsidRPr="00362B88">
        <w:rPr>
          <w:rFonts w:ascii="Times New Roman" w:hAnsi="Times New Roman" w:cs="Times New Roman"/>
          <w:color w:val="000000" w:themeColor="text1"/>
          <w:sz w:val="24"/>
          <w:szCs w:val="24"/>
          <w:lang w:val="en-US" w:eastAsia="ja-JP"/>
        </w:rPr>
        <w:t xml:space="preserve"> placebo</w:t>
      </w:r>
      <w:r w:rsidR="00F521FF" w:rsidRPr="00362B88">
        <w:rPr>
          <w:rFonts w:ascii="Times New Roman" w:hAnsi="Times New Roman" w:cs="Times New Roman"/>
          <w:color w:val="000000" w:themeColor="text1"/>
          <w:sz w:val="24"/>
          <w:szCs w:val="24"/>
          <w:lang w:val="en-US" w:eastAsia="ja-JP"/>
        </w:rPr>
        <w:t>, respectively</w:t>
      </w:r>
      <w:r w:rsidR="008C4A51" w:rsidRPr="00362B88">
        <w:rPr>
          <w:rFonts w:ascii="Times New Roman" w:hAnsi="Times New Roman" w:cs="Times New Roman"/>
          <w:color w:val="000000" w:themeColor="text1"/>
          <w:sz w:val="24"/>
          <w:szCs w:val="24"/>
          <w:lang w:val="en-US" w:eastAsia="ja-JP"/>
        </w:rPr>
        <w:t xml:space="preserve"> (</w:t>
      </w:r>
      <w:r w:rsidR="008C4A51" w:rsidRPr="00362B88">
        <w:rPr>
          <w:rFonts w:ascii="Times New Roman" w:hAnsi="Times New Roman" w:cs="Times New Roman"/>
          <w:b/>
          <w:color w:val="000000" w:themeColor="text1"/>
          <w:sz w:val="24"/>
          <w:szCs w:val="24"/>
          <w:lang w:val="en-US" w:eastAsia="ja-JP"/>
        </w:rPr>
        <w:t xml:space="preserve">Table </w:t>
      </w:r>
      <w:r w:rsidR="00EA7BFD" w:rsidRPr="00362B88">
        <w:rPr>
          <w:rFonts w:ascii="Times New Roman" w:hAnsi="Times New Roman" w:cs="Times New Roman"/>
          <w:b/>
          <w:color w:val="000000" w:themeColor="text1"/>
          <w:sz w:val="24"/>
          <w:szCs w:val="24"/>
          <w:lang w:val="en-US" w:eastAsia="ja-JP"/>
        </w:rPr>
        <w:t>2</w:t>
      </w:r>
      <w:r w:rsidR="008C4A51" w:rsidRPr="00362B88">
        <w:rPr>
          <w:rFonts w:ascii="Times New Roman" w:hAnsi="Times New Roman" w:cs="Times New Roman"/>
          <w:color w:val="000000" w:themeColor="text1"/>
          <w:sz w:val="24"/>
          <w:szCs w:val="24"/>
          <w:lang w:val="en-US" w:eastAsia="ja-JP"/>
        </w:rPr>
        <w:t xml:space="preserve">). </w:t>
      </w:r>
      <w:r w:rsidRPr="00362B88">
        <w:rPr>
          <w:rFonts w:ascii="Times New Roman" w:hAnsi="Times New Roman" w:cs="Times New Roman"/>
          <w:color w:val="000000" w:themeColor="text1"/>
          <w:sz w:val="24"/>
          <w:szCs w:val="24"/>
          <w:lang w:val="en-US" w:eastAsia="ja-JP"/>
        </w:rPr>
        <w:t>The most common</w:t>
      </w:r>
      <w:r w:rsidR="002555DD" w:rsidRPr="00362B88">
        <w:rPr>
          <w:rFonts w:ascii="Times New Roman" w:hAnsi="Times New Roman" w:cs="Times New Roman"/>
          <w:color w:val="000000" w:themeColor="text1"/>
          <w:sz w:val="24"/>
          <w:szCs w:val="24"/>
          <w:lang w:val="en-US" w:eastAsia="ja-JP"/>
        </w:rPr>
        <w:t xml:space="preserve"> </w:t>
      </w:r>
      <w:r w:rsidRPr="00362B88">
        <w:rPr>
          <w:rFonts w:ascii="Times New Roman" w:hAnsi="Times New Roman" w:cs="Times New Roman"/>
          <w:color w:val="000000" w:themeColor="text1"/>
          <w:sz w:val="24"/>
          <w:szCs w:val="24"/>
          <w:lang w:val="en-US" w:eastAsia="ja-JP"/>
        </w:rPr>
        <w:t>TEAE</w:t>
      </w:r>
      <w:r w:rsidR="00C87011" w:rsidRPr="00362B88">
        <w:rPr>
          <w:rFonts w:ascii="Times New Roman" w:hAnsi="Times New Roman" w:cs="Times New Roman"/>
          <w:color w:val="000000" w:themeColor="text1"/>
          <w:sz w:val="24"/>
          <w:szCs w:val="24"/>
          <w:lang w:val="en-US" w:eastAsia="ja-JP"/>
        </w:rPr>
        <w:t>s</w:t>
      </w:r>
      <w:r w:rsidRPr="00362B88">
        <w:rPr>
          <w:rFonts w:ascii="Times New Roman" w:hAnsi="Times New Roman" w:cs="Times New Roman"/>
          <w:color w:val="000000" w:themeColor="text1"/>
          <w:sz w:val="24"/>
          <w:szCs w:val="24"/>
          <w:lang w:val="en-US" w:eastAsia="ja-JP"/>
        </w:rPr>
        <w:t xml:space="preserve"> </w:t>
      </w:r>
      <w:r w:rsidR="00D25CF5" w:rsidRPr="00362B88">
        <w:rPr>
          <w:rFonts w:ascii="Times New Roman" w:hAnsi="Times New Roman" w:cs="Times New Roman"/>
          <w:color w:val="000000" w:themeColor="text1"/>
          <w:sz w:val="24"/>
          <w:szCs w:val="24"/>
          <w:lang w:val="en-US" w:eastAsia="ja-JP"/>
        </w:rPr>
        <w:t>(</w:t>
      </w:r>
      <w:r w:rsidR="00D25CF5" w:rsidRPr="00362B88">
        <w:rPr>
          <w:rFonts w:ascii="Times New Roman" w:hAnsi="Times New Roman" w:cs="Times New Roman"/>
          <w:color w:val="000000" w:themeColor="text1"/>
          <w:sz w:val="24"/>
          <w:szCs w:val="24"/>
          <w:u w:val="single"/>
          <w:lang w:val="en-US" w:eastAsia="ja-JP"/>
        </w:rPr>
        <w:t>&gt;</w:t>
      </w:r>
      <w:r w:rsidR="00D25CF5" w:rsidRPr="00362B88">
        <w:rPr>
          <w:rFonts w:ascii="Times New Roman" w:hAnsi="Times New Roman" w:cs="Times New Roman"/>
          <w:color w:val="000000" w:themeColor="text1"/>
          <w:sz w:val="24"/>
          <w:szCs w:val="24"/>
          <w:lang w:val="en-US" w:eastAsia="ja-JP"/>
        </w:rPr>
        <w:t xml:space="preserve">1%) </w:t>
      </w:r>
      <w:r w:rsidR="002555DD" w:rsidRPr="00362B88">
        <w:rPr>
          <w:rFonts w:ascii="Times New Roman" w:hAnsi="Times New Roman" w:cs="Times New Roman"/>
          <w:color w:val="000000" w:themeColor="text1"/>
          <w:sz w:val="24"/>
          <w:szCs w:val="24"/>
          <w:lang w:val="en-US" w:eastAsia="ja-JP"/>
        </w:rPr>
        <w:t>w</w:t>
      </w:r>
      <w:r w:rsidR="00C87011" w:rsidRPr="00362B88">
        <w:rPr>
          <w:rFonts w:ascii="Times New Roman" w:hAnsi="Times New Roman" w:cs="Times New Roman"/>
          <w:color w:val="000000" w:themeColor="text1"/>
          <w:sz w:val="24"/>
          <w:szCs w:val="24"/>
          <w:lang w:val="en-US" w:eastAsia="ja-JP"/>
        </w:rPr>
        <w:t>ere</w:t>
      </w:r>
      <w:r w:rsidRPr="00362B88">
        <w:rPr>
          <w:rFonts w:ascii="Times New Roman" w:hAnsi="Times New Roman" w:cs="Times New Roman"/>
          <w:color w:val="000000" w:themeColor="text1"/>
          <w:sz w:val="24"/>
          <w:szCs w:val="24"/>
          <w:lang w:val="en-US" w:eastAsia="ja-JP"/>
        </w:rPr>
        <w:t xml:space="preserve"> headache, </w:t>
      </w:r>
      <w:r w:rsidR="00196561" w:rsidRPr="00362B88">
        <w:rPr>
          <w:rFonts w:ascii="Times New Roman" w:hAnsi="Times New Roman" w:cs="Times New Roman"/>
          <w:color w:val="000000" w:themeColor="text1"/>
          <w:sz w:val="24"/>
          <w:szCs w:val="24"/>
          <w:lang w:val="en-US" w:eastAsia="ja-JP"/>
        </w:rPr>
        <w:t xml:space="preserve">diarrhea, </w:t>
      </w:r>
      <w:r w:rsidR="00D25CF5" w:rsidRPr="00362B88">
        <w:rPr>
          <w:rFonts w:ascii="Times New Roman" w:hAnsi="Times New Roman" w:cs="Times New Roman"/>
          <w:color w:val="000000" w:themeColor="text1"/>
          <w:sz w:val="24"/>
          <w:szCs w:val="24"/>
          <w:lang w:val="en-US" w:eastAsia="ja-JP"/>
        </w:rPr>
        <w:t>na</w:t>
      </w:r>
      <w:r w:rsidR="00182742" w:rsidRPr="00362B88">
        <w:rPr>
          <w:rFonts w:ascii="Times New Roman" w:hAnsi="Times New Roman" w:cs="Times New Roman"/>
          <w:color w:val="000000" w:themeColor="text1"/>
          <w:sz w:val="24"/>
          <w:szCs w:val="24"/>
          <w:lang w:val="en-US" w:eastAsia="ja-JP"/>
        </w:rPr>
        <w:t xml:space="preserve">sopharyngitis, </w:t>
      </w:r>
      <w:r w:rsidR="00D25CF5" w:rsidRPr="00362B88">
        <w:rPr>
          <w:rFonts w:ascii="Times New Roman" w:hAnsi="Times New Roman" w:cs="Times New Roman"/>
          <w:color w:val="000000" w:themeColor="text1"/>
          <w:sz w:val="24"/>
          <w:szCs w:val="24"/>
          <w:lang w:val="en-US" w:eastAsia="ja-JP"/>
        </w:rPr>
        <w:t>cough</w:t>
      </w:r>
      <w:r w:rsidR="00020C65" w:rsidRPr="00362B88">
        <w:rPr>
          <w:rFonts w:ascii="Times New Roman" w:hAnsi="Times New Roman" w:cs="Times New Roman"/>
          <w:color w:val="000000" w:themeColor="text1"/>
          <w:sz w:val="24"/>
          <w:szCs w:val="24"/>
          <w:lang w:val="en-US" w:eastAsia="ja-JP"/>
        </w:rPr>
        <w:t>, fatigue</w:t>
      </w:r>
      <w:r w:rsidR="00BD1E37" w:rsidRPr="00362B88">
        <w:rPr>
          <w:rFonts w:ascii="Times New Roman" w:hAnsi="Times New Roman" w:cs="Times New Roman"/>
          <w:color w:val="000000" w:themeColor="text1"/>
          <w:sz w:val="24"/>
          <w:szCs w:val="24"/>
          <w:lang w:val="en-US" w:eastAsia="ja-JP"/>
        </w:rPr>
        <w:t>,</w:t>
      </w:r>
      <w:r w:rsidR="00D25CF5" w:rsidRPr="00362B88">
        <w:rPr>
          <w:rFonts w:ascii="Times New Roman" w:hAnsi="Times New Roman" w:cs="Times New Roman"/>
          <w:color w:val="000000" w:themeColor="text1"/>
          <w:sz w:val="24"/>
          <w:szCs w:val="24"/>
          <w:lang w:val="en-US" w:eastAsia="ja-JP"/>
        </w:rPr>
        <w:t xml:space="preserve"> and </w:t>
      </w:r>
      <w:r w:rsidR="00F117FB" w:rsidRPr="00362B88">
        <w:rPr>
          <w:rFonts w:ascii="Times New Roman" w:hAnsi="Times New Roman" w:cs="Times New Roman"/>
          <w:color w:val="000000" w:themeColor="text1"/>
          <w:sz w:val="24"/>
          <w:szCs w:val="24"/>
          <w:lang w:val="en-US" w:eastAsia="ja-JP"/>
        </w:rPr>
        <w:t>in</w:t>
      </w:r>
      <w:r w:rsidR="000504DA" w:rsidRPr="00362B88">
        <w:rPr>
          <w:rFonts w:ascii="Times New Roman" w:hAnsi="Times New Roman" w:cs="Times New Roman"/>
          <w:color w:val="000000" w:themeColor="text1"/>
          <w:sz w:val="24"/>
          <w:szCs w:val="24"/>
          <w:lang w:val="en-US" w:eastAsia="ja-JP"/>
        </w:rPr>
        <w:t>flu</w:t>
      </w:r>
      <w:r w:rsidR="00F117FB" w:rsidRPr="00362B88">
        <w:rPr>
          <w:rFonts w:ascii="Times New Roman" w:hAnsi="Times New Roman" w:cs="Times New Roman"/>
          <w:color w:val="000000" w:themeColor="text1"/>
          <w:sz w:val="24"/>
          <w:szCs w:val="24"/>
          <w:lang w:val="en-US" w:eastAsia="ja-JP"/>
        </w:rPr>
        <w:t>enza</w:t>
      </w:r>
      <w:r w:rsidR="0090770E" w:rsidRPr="00362B88">
        <w:rPr>
          <w:rFonts w:ascii="Times New Roman" w:hAnsi="Times New Roman" w:cs="Times New Roman"/>
          <w:color w:val="000000" w:themeColor="text1"/>
          <w:sz w:val="24"/>
          <w:szCs w:val="24"/>
          <w:lang w:val="en-US" w:eastAsia="ja-JP"/>
        </w:rPr>
        <w:t xml:space="preserve">. </w:t>
      </w:r>
    </w:p>
    <w:p w14:paraId="57F24102" w14:textId="784E1AB2" w:rsidR="0016532D" w:rsidRPr="00362B88" w:rsidRDefault="00EA4374" w:rsidP="00747C76">
      <w:pPr>
        <w:pStyle w:val="PSTextX1space"/>
        <w:spacing w:line="480" w:lineRule="auto"/>
        <w:rPr>
          <w:rFonts w:ascii="Times New Roman" w:hAnsi="Times New Roman" w:cs="Times New Roman"/>
          <w:color w:val="000000" w:themeColor="text1"/>
          <w:lang w:val="en-US"/>
        </w:rPr>
      </w:pPr>
      <w:r w:rsidRPr="00362B88">
        <w:rPr>
          <w:rFonts w:ascii="Times New Roman" w:hAnsi="Times New Roman" w:cs="Times New Roman"/>
          <w:color w:val="000000" w:themeColor="text1"/>
          <w:sz w:val="24"/>
          <w:szCs w:val="24"/>
          <w:lang w:val="en-US" w:eastAsia="ja-JP"/>
        </w:rPr>
        <w:t xml:space="preserve">Serious TEAEs </w:t>
      </w:r>
      <w:r w:rsidR="0016532D" w:rsidRPr="00362B88">
        <w:rPr>
          <w:rFonts w:ascii="Times New Roman" w:hAnsi="Times New Roman" w:cs="Times New Roman"/>
          <w:color w:val="000000" w:themeColor="text1"/>
          <w:sz w:val="24"/>
          <w:szCs w:val="24"/>
          <w:lang w:val="en-US" w:eastAsia="ja-JP"/>
        </w:rPr>
        <w:t xml:space="preserve">unrelated to </w:t>
      </w:r>
      <w:r w:rsidR="002575DE" w:rsidRPr="00362B88">
        <w:rPr>
          <w:rFonts w:ascii="Times New Roman" w:hAnsi="Times New Roman" w:cs="Times New Roman"/>
          <w:color w:val="000000" w:themeColor="text1"/>
          <w:sz w:val="24"/>
          <w:szCs w:val="24"/>
          <w:lang w:val="en-US" w:eastAsia="ja-JP"/>
        </w:rPr>
        <w:t xml:space="preserve">the </w:t>
      </w:r>
      <w:r w:rsidR="0016532D" w:rsidRPr="00362B88">
        <w:rPr>
          <w:rFonts w:ascii="Times New Roman" w:hAnsi="Times New Roman" w:cs="Times New Roman"/>
          <w:color w:val="000000" w:themeColor="text1"/>
          <w:sz w:val="24"/>
          <w:szCs w:val="24"/>
          <w:lang w:val="en-US" w:eastAsia="ja-JP"/>
        </w:rPr>
        <w:t xml:space="preserve">study drug </w:t>
      </w:r>
      <w:r w:rsidRPr="00362B88">
        <w:rPr>
          <w:rFonts w:ascii="Times New Roman" w:hAnsi="Times New Roman" w:cs="Times New Roman"/>
          <w:color w:val="000000" w:themeColor="text1"/>
          <w:sz w:val="24"/>
          <w:szCs w:val="24"/>
          <w:lang w:val="en-US" w:eastAsia="ja-JP"/>
        </w:rPr>
        <w:t xml:space="preserve">were reported in </w:t>
      </w:r>
      <w:r w:rsidR="00E42EE2" w:rsidRPr="00362B88">
        <w:rPr>
          <w:rFonts w:ascii="Times New Roman" w:hAnsi="Times New Roman" w:cs="Times New Roman"/>
          <w:color w:val="000000" w:themeColor="text1"/>
          <w:sz w:val="24"/>
          <w:szCs w:val="24"/>
          <w:lang w:val="en-US" w:eastAsia="ja-JP"/>
        </w:rPr>
        <w:t xml:space="preserve">four </w:t>
      </w:r>
      <w:r w:rsidR="0066066C" w:rsidRPr="00362B88">
        <w:rPr>
          <w:rFonts w:ascii="Times New Roman" w:hAnsi="Times New Roman" w:cs="Times New Roman"/>
          <w:color w:val="000000" w:themeColor="text1"/>
          <w:sz w:val="24"/>
          <w:szCs w:val="24"/>
          <w:lang w:val="en-US" w:eastAsia="ja-JP"/>
        </w:rPr>
        <w:t>HHCs</w:t>
      </w:r>
      <w:r w:rsidR="00FF16F7" w:rsidRPr="00362B88">
        <w:rPr>
          <w:rFonts w:ascii="Times New Roman" w:hAnsi="Times New Roman" w:cs="Times New Roman"/>
          <w:color w:val="000000" w:themeColor="text1"/>
          <w:sz w:val="24"/>
          <w:szCs w:val="24"/>
          <w:lang w:val="en-US" w:eastAsia="ja-JP"/>
        </w:rPr>
        <w:t xml:space="preserve">. </w:t>
      </w:r>
      <w:r w:rsidR="0066066C" w:rsidRPr="00362B88">
        <w:rPr>
          <w:rFonts w:ascii="Times New Roman" w:hAnsi="Times New Roman" w:cs="Times New Roman"/>
          <w:color w:val="000000" w:themeColor="text1"/>
          <w:sz w:val="24"/>
          <w:szCs w:val="24"/>
          <w:lang w:val="en-US" w:eastAsia="ja-JP"/>
        </w:rPr>
        <w:t>With</w:t>
      </w:r>
      <w:r w:rsidRPr="00362B88">
        <w:rPr>
          <w:rFonts w:ascii="Times New Roman" w:hAnsi="Times New Roman" w:cs="Times New Roman"/>
          <w:color w:val="000000" w:themeColor="text1"/>
          <w:sz w:val="24"/>
          <w:szCs w:val="24"/>
          <w:lang w:val="en-US" w:eastAsia="ja-JP"/>
        </w:rPr>
        <w:t xml:space="preserve"> </w:t>
      </w:r>
      <w:proofErr w:type="spellStart"/>
      <w:r w:rsidRPr="00362B88">
        <w:rPr>
          <w:rFonts w:ascii="Times New Roman" w:hAnsi="Times New Roman" w:cs="Times New Roman"/>
          <w:color w:val="000000" w:themeColor="text1"/>
          <w:sz w:val="24"/>
          <w:szCs w:val="24"/>
          <w:lang w:val="en-US" w:eastAsia="ja-JP"/>
        </w:rPr>
        <w:t>ensitrelvir</w:t>
      </w:r>
      <w:proofErr w:type="spellEnd"/>
      <w:r w:rsidRPr="00362B88">
        <w:rPr>
          <w:rFonts w:ascii="Times New Roman" w:hAnsi="Times New Roman" w:cs="Times New Roman"/>
          <w:color w:val="000000" w:themeColor="text1"/>
          <w:sz w:val="24"/>
          <w:szCs w:val="24"/>
          <w:lang w:val="en-US" w:eastAsia="ja-JP"/>
        </w:rPr>
        <w:t xml:space="preserve">, one </w:t>
      </w:r>
      <w:r w:rsidR="001E4B5A" w:rsidRPr="00362B88">
        <w:rPr>
          <w:rFonts w:ascii="Times New Roman" w:hAnsi="Times New Roman" w:cs="Times New Roman"/>
          <w:color w:val="000000" w:themeColor="text1"/>
          <w:sz w:val="24"/>
          <w:szCs w:val="24"/>
          <w:lang w:val="en-US" w:eastAsia="ja-JP"/>
        </w:rPr>
        <w:t xml:space="preserve">HHC </w:t>
      </w:r>
      <w:r w:rsidRPr="00362B88">
        <w:rPr>
          <w:rFonts w:ascii="Times New Roman" w:hAnsi="Times New Roman" w:cs="Times New Roman"/>
          <w:color w:val="000000" w:themeColor="text1"/>
          <w:sz w:val="24"/>
          <w:szCs w:val="24"/>
          <w:lang w:val="en-US" w:eastAsia="ja-JP"/>
        </w:rPr>
        <w:t xml:space="preserve">experienced an umbilical hernia on </w:t>
      </w:r>
      <w:r w:rsidR="008A7684" w:rsidRPr="00362B88">
        <w:rPr>
          <w:rFonts w:ascii="Times New Roman" w:hAnsi="Times New Roman" w:cs="Times New Roman"/>
          <w:color w:val="000000" w:themeColor="text1"/>
          <w:sz w:val="24"/>
          <w:szCs w:val="24"/>
          <w:lang w:val="en-US" w:eastAsia="ja-JP"/>
        </w:rPr>
        <w:t>d</w:t>
      </w:r>
      <w:r w:rsidRPr="00362B88">
        <w:rPr>
          <w:rFonts w:ascii="Times New Roman" w:hAnsi="Times New Roman" w:cs="Times New Roman"/>
          <w:color w:val="000000" w:themeColor="text1"/>
          <w:sz w:val="24"/>
          <w:szCs w:val="24"/>
          <w:lang w:val="en-US" w:eastAsia="ja-JP"/>
        </w:rPr>
        <w:t xml:space="preserve">ay 5, </w:t>
      </w:r>
      <w:r w:rsidR="00A32D0D" w:rsidRPr="00362B88">
        <w:rPr>
          <w:rFonts w:ascii="Times New Roman" w:hAnsi="Times New Roman" w:cs="Times New Roman"/>
          <w:color w:val="000000" w:themeColor="text1"/>
          <w:sz w:val="24"/>
          <w:szCs w:val="24"/>
          <w:lang w:val="en-US" w:eastAsia="ja-JP"/>
        </w:rPr>
        <w:t>whereas another developed a urinary tract infection on day 9 and pneumonia on day 25</w:t>
      </w:r>
      <w:r w:rsidRPr="00362B88">
        <w:rPr>
          <w:rFonts w:ascii="Times New Roman" w:hAnsi="Times New Roman" w:cs="Times New Roman"/>
          <w:color w:val="000000" w:themeColor="text1"/>
          <w:sz w:val="24"/>
          <w:szCs w:val="24"/>
          <w:lang w:val="en-US" w:eastAsia="ja-JP"/>
        </w:rPr>
        <w:t xml:space="preserve">. </w:t>
      </w:r>
      <w:r w:rsidR="0066066C" w:rsidRPr="00362B88">
        <w:rPr>
          <w:rFonts w:ascii="Times New Roman" w:hAnsi="Times New Roman" w:cs="Times New Roman"/>
          <w:color w:val="000000" w:themeColor="text1"/>
          <w:sz w:val="24"/>
          <w:szCs w:val="24"/>
          <w:lang w:val="en-US" w:eastAsia="ja-JP"/>
        </w:rPr>
        <w:t>With</w:t>
      </w:r>
      <w:r w:rsidR="00190A15" w:rsidRPr="00362B88">
        <w:rPr>
          <w:rFonts w:ascii="Times New Roman" w:hAnsi="Times New Roman" w:cs="Times New Roman"/>
          <w:color w:val="000000" w:themeColor="text1"/>
          <w:sz w:val="24"/>
          <w:szCs w:val="24"/>
          <w:lang w:val="en-US" w:eastAsia="ja-JP"/>
        </w:rPr>
        <w:t xml:space="preserve"> </w:t>
      </w:r>
      <w:r w:rsidRPr="00362B88">
        <w:rPr>
          <w:rFonts w:ascii="Times New Roman" w:hAnsi="Times New Roman" w:cs="Times New Roman"/>
          <w:color w:val="000000" w:themeColor="text1"/>
          <w:sz w:val="24"/>
          <w:szCs w:val="24"/>
          <w:lang w:val="en-US" w:eastAsia="ja-JP"/>
        </w:rPr>
        <w:t xml:space="preserve">placebo, one </w:t>
      </w:r>
      <w:r w:rsidR="001E4B5A" w:rsidRPr="00362B88">
        <w:rPr>
          <w:rFonts w:ascii="Times New Roman" w:hAnsi="Times New Roman" w:cs="Times New Roman"/>
          <w:color w:val="000000" w:themeColor="text1"/>
          <w:sz w:val="24"/>
          <w:szCs w:val="24"/>
          <w:lang w:val="en-US" w:eastAsia="ja-JP"/>
        </w:rPr>
        <w:t>HHC</w:t>
      </w:r>
      <w:r w:rsidR="00D41BB6" w:rsidRPr="00362B88">
        <w:rPr>
          <w:rFonts w:ascii="Times New Roman" w:hAnsi="Times New Roman" w:cs="Times New Roman"/>
          <w:color w:val="000000" w:themeColor="text1"/>
          <w:sz w:val="24"/>
          <w:szCs w:val="24"/>
          <w:lang w:val="en-US" w:eastAsia="ja-JP"/>
        </w:rPr>
        <w:t xml:space="preserve"> </w:t>
      </w:r>
      <w:r w:rsidRPr="00362B88">
        <w:rPr>
          <w:rFonts w:ascii="Times New Roman" w:hAnsi="Times New Roman" w:cs="Times New Roman"/>
          <w:color w:val="000000" w:themeColor="text1"/>
          <w:sz w:val="24"/>
          <w:szCs w:val="24"/>
          <w:lang w:val="en-US" w:eastAsia="ja-JP"/>
        </w:rPr>
        <w:t xml:space="preserve">reported colitis on </w:t>
      </w:r>
      <w:r w:rsidR="008A7684" w:rsidRPr="00362B88">
        <w:rPr>
          <w:rFonts w:ascii="Times New Roman" w:hAnsi="Times New Roman" w:cs="Times New Roman"/>
          <w:color w:val="000000" w:themeColor="text1"/>
          <w:sz w:val="24"/>
          <w:szCs w:val="24"/>
          <w:lang w:val="en-US" w:eastAsia="ja-JP"/>
        </w:rPr>
        <w:t>d</w:t>
      </w:r>
      <w:r w:rsidRPr="00362B88">
        <w:rPr>
          <w:rFonts w:ascii="Times New Roman" w:hAnsi="Times New Roman" w:cs="Times New Roman"/>
          <w:color w:val="000000" w:themeColor="text1"/>
          <w:sz w:val="24"/>
          <w:szCs w:val="24"/>
          <w:lang w:val="en-US" w:eastAsia="ja-JP"/>
        </w:rPr>
        <w:t xml:space="preserve">ay 29, and another experienced elevated hepatic enzyme levels on </w:t>
      </w:r>
      <w:r w:rsidR="008A7684" w:rsidRPr="00362B88">
        <w:rPr>
          <w:rFonts w:ascii="Times New Roman" w:hAnsi="Times New Roman" w:cs="Times New Roman"/>
          <w:color w:val="000000" w:themeColor="text1"/>
          <w:sz w:val="24"/>
          <w:szCs w:val="24"/>
          <w:lang w:val="en-US" w:eastAsia="ja-JP"/>
        </w:rPr>
        <w:t>d</w:t>
      </w:r>
      <w:r w:rsidRPr="00362B88">
        <w:rPr>
          <w:rFonts w:ascii="Times New Roman" w:hAnsi="Times New Roman" w:cs="Times New Roman"/>
          <w:color w:val="000000" w:themeColor="text1"/>
          <w:sz w:val="24"/>
          <w:szCs w:val="24"/>
          <w:lang w:val="en-US" w:eastAsia="ja-JP"/>
        </w:rPr>
        <w:t xml:space="preserve">ay 6. All serious </w:t>
      </w:r>
      <w:r w:rsidR="008B6BAA" w:rsidRPr="00362B88">
        <w:rPr>
          <w:rFonts w:ascii="Times New Roman" w:hAnsi="Times New Roman" w:cs="Times New Roman"/>
          <w:color w:val="000000" w:themeColor="text1"/>
          <w:sz w:val="24"/>
          <w:szCs w:val="24"/>
          <w:lang w:val="en-US" w:eastAsia="ja-JP"/>
        </w:rPr>
        <w:t>TEAEs</w:t>
      </w:r>
      <w:r w:rsidR="00C10CBB" w:rsidRPr="00362B88">
        <w:rPr>
          <w:rFonts w:ascii="Times New Roman" w:hAnsi="Times New Roman" w:cs="Times New Roman"/>
          <w:color w:val="000000" w:themeColor="text1"/>
          <w:sz w:val="24"/>
          <w:szCs w:val="24"/>
          <w:lang w:val="en-US" w:eastAsia="ja-JP"/>
        </w:rPr>
        <w:t xml:space="preserve"> </w:t>
      </w:r>
      <w:r w:rsidRPr="00362B88">
        <w:rPr>
          <w:rFonts w:ascii="Times New Roman" w:hAnsi="Times New Roman" w:cs="Times New Roman"/>
          <w:color w:val="000000" w:themeColor="text1"/>
          <w:sz w:val="24"/>
          <w:szCs w:val="24"/>
          <w:lang w:val="en-US" w:eastAsia="ja-JP"/>
        </w:rPr>
        <w:t>resolved or fully recovered.</w:t>
      </w:r>
      <w:bookmarkStart w:id="35" w:name="_Hlk208169128"/>
      <w:r w:rsidR="0075614F" w:rsidRPr="00362B88">
        <w:rPr>
          <w:rFonts w:ascii="Times New Roman" w:hAnsi="Times New Roman" w:cs="Times New Roman"/>
          <w:color w:val="000000" w:themeColor="text1"/>
          <w:sz w:val="24"/>
          <w:szCs w:val="24"/>
          <w:lang w:val="en-US" w:eastAsia="ja-JP"/>
        </w:rPr>
        <w:t xml:space="preserve"> No COVID-19</w:t>
      </w:r>
      <w:r w:rsidR="00734CEB" w:rsidRPr="00362B88">
        <w:rPr>
          <w:rFonts w:ascii="Times New Roman" w:hAnsi="Times New Roman" w:cs="Times New Roman"/>
          <w:color w:val="000000" w:themeColor="text1"/>
          <w:sz w:val="24"/>
          <w:szCs w:val="24"/>
          <w:lang w:val="en-US" w:eastAsia="ja-JP"/>
        </w:rPr>
        <w:t>–</w:t>
      </w:r>
      <w:r w:rsidR="0075614F" w:rsidRPr="00362B88">
        <w:rPr>
          <w:rFonts w:ascii="Times New Roman" w:hAnsi="Times New Roman" w:cs="Times New Roman"/>
          <w:color w:val="000000" w:themeColor="text1"/>
          <w:sz w:val="24"/>
          <w:szCs w:val="24"/>
          <w:lang w:val="en-US" w:eastAsia="ja-JP"/>
        </w:rPr>
        <w:t>related hospitalizations or fatalities were reported.</w:t>
      </w:r>
      <w:bookmarkEnd w:id="35"/>
    </w:p>
    <w:p w14:paraId="7DA0C5A5" w14:textId="4CF3D2A8" w:rsidR="00EA4374" w:rsidRPr="00362B88" w:rsidRDefault="00D41BB6" w:rsidP="00747C76">
      <w:pPr>
        <w:pStyle w:val="PSTextX1space"/>
        <w:spacing w:line="480" w:lineRule="auto"/>
        <w:rPr>
          <w:rFonts w:ascii="Times New Roman" w:hAnsi="Times New Roman" w:cs="Times New Roman"/>
          <w:color w:val="000000" w:themeColor="text1"/>
          <w:sz w:val="24"/>
          <w:szCs w:val="24"/>
          <w:lang w:val="en-US" w:eastAsia="ja-JP"/>
        </w:rPr>
      </w:pPr>
      <w:r w:rsidRPr="00362B88">
        <w:rPr>
          <w:rFonts w:ascii="Times New Roman" w:hAnsi="Times New Roman" w:cs="Times New Roman"/>
          <w:color w:val="000000" w:themeColor="text1"/>
          <w:sz w:val="24"/>
          <w:szCs w:val="24"/>
          <w:lang w:val="en-US" w:eastAsia="ja-JP"/>
        </w:rPr>
        <w:t>L</w:t>
      </w:r>
      <w:r w:rsidR="0016532D" w:rsidRPr="00362B88">
        <w:rPr>
          <w:rFonts w:ascii="Times New Roman" w:hAnsi="Times New Roman" w:cs="Times New Roman"/>
          <w:color w:val="000000" w:themeColor="text1"/>
          <w:sz w:val="24"/>
          <w:szCs w:val="24"/>
          <w:lang w:val="en-US" w:eastAsia="ja-JP"/>
        </w:rPr>
        <w:t xml:space="preserve">aboratory studies did not detect </w:t>
      </w:r>
      <w:r w:rsidR="00C10CBB" w:rsidRPr="00362B88">
        <w:rPr>
          <w:rFonts w:ascii="Times New Roman" w:hAnsi="Times New Roman" w:cs="Times New Roman"/>
          <w:color w:val="000000" w:themeColor="text1"/>
          <w:sz w:val="24"/>
          <w:szCs w:val="24"/>
          <w:lang w:val="en-US" w:eastAsia="ja-JP"/>
        </w:rPr>
        <w:t xml:space="preserve">any </w:t>
      </w:r>
      <w:r w:rsidR="0016532D" w:rsidRPr="00362B88">
        <w:rPr>
          <w:rFonts w:ascii="Times New Roman" w:hAnsi="Times New Roman" w:cs="Times New Roman"/>
          <w:color w:val="000000" w:themeColor="text1"/>
          <w:sz w:val="24"/>
          <w:szCs w:val="24"/>
          <w:lang w:val="en-US" w:eastAsia="ja-JP"/>
        </w:rPr>
        <w:t xml:space="preserve">differences between the groups, except </w:t>
      </w:r>
      <w:r w:rsidR="00164F29" w:rsidRPr="00362B88">
        <w:rPr>
          <w:rFonts w:ascii="Times New Roman" w:hAnsi="Times New Roman" w:cs="Times New Roman"/>
          <w:color w:val="000000" w:themeColor="text1"/>
          <w:sz w:val="24"/>
          <w:szCs w:val="24"/>
          <w:lang w:val="en-US" w:eastAsia="ja-JP"/>
        </w:rPr>
        <w:t xml:space="preserve">for a </w:t>
      </w:r>
      <w:r w:rsidR="0016532D" w:rsidRPr="00362B88">
        <w:rPr>
          <w:rFonts w:ascii="Times New Roman" w:hAnsi="Times New Roman" w:cs="Times New Roman"/>
          <w:color w:val="000000" w:themeColor="text1"/>
          <w:sz w:val="24"/>
          <w:szCs w:val="24"/>
          <w:lang w:val="en-US" w:eastAsia="ja-JP"/>
        </w:rPr>
        <w:t>decline in blood</w:t>
      </w:r>
      <w:r w:rsidR="00D60102" w:rsidRPr="00362B88">
        <w:rPr>
          <w:rFonts w:ascii="Times New Roman" w:hAnsi="Times New Roman" w:cs="Times New Roman"/>
          <w:color w:val="000000" w:themeColor="text1"/>
          <w:sz w:val="24"/>
          <w:szCs w:val="24"/>
          <w:lang w:val="en-US" w:eastAsia="ja-JP"/>
        </w:rPr>
        <w:t xml:space="preserve"> </w:t>
      </w:r>
      <w:r w:rsidR="0016532D" w:rsidRPr="00362B88">
        <w:rPr>
          <w:rFonts w:ascii="Times New Roman" w:hAnsi="Times New Roman" w:cs="Times New Roman"/>
          <w:color w:val="000000" w:themeColor="text1"/>
          <w:sz w:val="24"/>
          <w:szCs w:val="24"/>
          <w:lang w:val="en-US" w:eastAsia="ja-JP"/>
        </w:rPr>
        <w:t xml:space="preserve">HDL concentration in </w:t>
      </w:r>
      <w:r w:rsidR="001E6C67" w:rsidRPr="00362B88">
        <w:rPr>
          <w:rFonts w:ascii="Times New Roman" w:hAnsi="Times New Roman" w:cs="Times New Roman"/>
          <w:color w:val="000000" w:themeColor="text1"/>
          <w:sz w:val="24"/>
          <w:szCs w:val="24"/>
          <w:lang w:val="en-US" w:eastAsia="ja-JP"/>
        </w:rPr>
        <w:t xml:space="preserve">HHCs receiving </w:t>
      </w:r>
      <w:proofErr w:type="spellStart"/>
      <w:r w:rsidR="00586C4F" w:rsidRPr="00362B88">
        <w:rPr>
          <w:rFonts w:ascii="Times New Roman" w:hAnsi="Times New Roman" w:cs="Times New Roman"/>
          <w:color w:val="000000" w:themeColor="text1"/>
          <w:sz w:val="24"/>
          <w:lang w:val="en-US"/>
        </w:rPr>
        <w:t>ensitrelvir</w:t>
      </w:r>
      <w:proofErr w:type="spellEnd"/>
      <w:r w:rsidR="00586C4F" w:rsidRPr="00362B88">
        <w:rPr>
          <w:rFonts w:ascii="Times New Roman" w:hAnsi="Times New Roman" w:cs="Times New Roman"/>
          <w:color w:val="000000" w:themeColor="text1"/>
          <w:sz w:val="24"/>
          <w:lang w:val="en-US"/>
        </w:rPr>
        <w:t>.</w:t>
      </w:r>
      <w:r w:rsidR="00AE1F12" w:rsidRPr="00362B88">
        <w:rPr>
          <w:rFonts w:ascii="Times New Roman" w:hAnsi="Times New Roman" w:cs="Times New Roman"/>
          <w:color w:val="000000" w:themeColor="text1"/>
          <w:sz w:val="24"/>
          <w:szCs w:val="24"/>
          <w:lang w:val="en-US" w:eastAsia="ja-JP"/>
        </w:rPr>
        <w:t xml:space="preserve"> </w:t>
      </w:r>
      <w:r w:rsidR="0016532D" w:rsidRPr="00362B88">
        <w:rPr>
          <w:rFonts w:ascii="Times New Roman" w:hAnsi="Times New Roman" w:cs="Times New Roman"/>
          <w:color w:val="000000" w:themeColor="text1"/>
          <w:sz w:val="24"/>
          <w:szCs w:val="24"/>
          <w:lang w:val="en-US" w:eastAsia="ja-JP"/>
        </w:rPr>
        <w:t>On</w:t>
      </w:r>
      <w:r w:rsidR="005F37FB" w:rsidRPr="00362B88">
        <w:rPr>
          <w:rFonts w:ascii="Times New Roman" w:hAnsi="Times New Roman" w:cs="Times New Roman"/>
          <w:color w:val="000000" w:themeColor="text1"/>
          <w:sz w:val="24"/>
          <w:szCs w:val="24"/>
          <w:lang w:val="en-US" w:eastAsia="ja-JP"/>
        </w:rPr>
        <w:t xml:space="preserve"> </w:t>
      </w:r>
      <w:r w:rsidR="0016532D" w:rsidRPr="00362B88">
        <w:rPr>
          <w:rFonts w:ascii="Times New Roman" w:hAnsi="Times New Roman" w:cs="Times New Roman"/>
          <w:color w:val="000000" w:themeColor="text1"/>
          <w:sz w:val="24"/>
          <w:szCs w:val="24"/>
          <w:lang w:val="en-US" w:eastAsia="ja-JP"/>
        </w:rPr>
        <w:t>day 6</w:t>
      </w:r>
      <w:r w:rsidR="008839FC" w:rsidRPr="00362B88">
        <w:rPr>
          <w:rFonts w:ascii="Times New Roman" w:hAnsi="Times New Roman" w:cs="Times New Roman"/>
          <w:color w:val="000000" w:themeColor="text1"/>
          <w:sz w:val="24"/>
          <w:szCs w:val="24"/>
          <w:lang w:val="en-US" w:eastAsia="ja-JP"/>
        </w:rPr>
        <w:t>,</w:t>
      </w:r>
      <w:r w:rsidR="0016532D" w:rsidRPr="00362B88">
        <w:rPr>
          <w:rFonts w:ascii="Times New Roman" w:hAnsi="Times New Roman" w:cs="Times New Roman"/>
          <w:color w:val="000000" w:themeColor="text1"/>
          <w:sz w:val="24"/>
          <w:szCs w:val="24"/>
          <w:lang w:val="en-US" w:eastAsia="ja-JP"/>
        </w:rPr>
        <w:t xml:space="preserve"> the relative reductions from baseline in median HDL concentration were 27% </w:t>
      </w:r>
      <w:r w:rsidR="00A64D1B" w:rsidRPr="00362B88">
        <w:rPr>
          <w:rFonts w:ascii="Times New Roman" w:hAnsi="Times New Roman" w:cs="Times New Roman"/>
          <w:color w:val="000000" w:themeColor="text1"/>
          <w:sz w:val="24"/>
          <w:szCs w:val="24"/>
          <w:lang w:val="en-US" w:eastAsia="ja-JP"/>
        </w:rPr>
        <w:t xml:space="preserve">(baseline: 1.32 mmol/L; </w:t>
      </w:r>
      <w:r w:rsidR="00AA0CB1" w:rsidRPr="00362B88">
        <w:rPr>
          <w:rFonts w:ascii="Times New Roman" w:hAnsi="Times New Roman" w:cs="Times New Roman"/>
          <w:color w:val="000000" w:themeColor="text1"/>
          <w:sz w:val="24"/>
          <w:szCs w:val="24"/>
          <w:lang w:val="en-US" w:eastAsia="ja-JP"/>
        </w:rPr>
        <w:t>d</w:t>
      </w:r>
      <w:r w:rsidR="00A64D1B" w:rsidRPr="00362B88">
        <w:rPr>
          <w:rFonts w:ascii="Times New Roman" w:hAnsi="Times New Roman" w:cs="Times New Roman"/>
          <w:color w:val="000000" w:themeColor="text1"/>
          <w:sz w:val="24"/>
          <w:szCs w:val="24"/>
          <w:lang w:val="en-US" w:eastAsia="ja-JP"/>
        </w:rPr>
        <w:t xml:space="preserve">ay 6: 0.96 mmol/L) </w:t>
      </w:r>
      <w:r w:rsidR="0016532D" w:rsidRPr="00362B88">
        <w:rPr>
          <w:rFonts w:ascii="Times New Roman" w:hAnsi="Times New Roman" w:cs="Times New Roman"/>
          <w:color w:val="000000" w:themeColor="text1"/>
          <w:sz w:val="24"/>
          <w:szCs w:val="24"/>
          <w:lang w:val="en-US" w:eastAsia="ja-JP"/>
        </w:rPr>
        <w:t xml:space="preserve">and 4% </w:t>
      </w:r>
      <w:r w:rsidR="00360F79" w:rsidRPr="00362B88">
        <w:rPr>
          <w:rFonts w:ascii="Times New Roman" w:hAnsi="Times New Roman" w:cs="Times New Roman"/>
          <w:color w:val="000000" w:themeColor="text1"/>
          <w:sz w:val="24"/>
          <w:szCs w:val="24"/>
          <w:lang w:val="en-US" w:eastAsia="ja-JP"/>
        </w:rPr>
        <w:t xml:space="preserve">(baseline: 1.32 mmol/L; </w:t>
      </w:r>
      <w:r w:rsidR="00AA0CB1" w:rsidRPr="00362B88">
        <w:rPr>
          <w:rFonts w:ascii="Times New Roman" w:hAnsi="Times New Roman" w:cs="Times New Roman"/>
          <w:color w:val="000000" w:themeColor="text1"/>
          <w:sz w:val="24"/>
          <w:szCs w:val="24"/>
          <w:lang w:val="en-US" w:eastAsia="ja-JP"/>
        </w:rPr>
        <w:t>d</w:t>
      </w:r>
      <w:r w:rsidR="00360F79" w:rsidRPr="00362B88">
        <w:rPr>
          <w:rFonts w:ascii="Times New Roman" w:hAnsi="Times New Roman" w:cs="Times New Roman"/>
          <w:color w:val="000000" w:themeColor="text1"/>
          <w:sz w:val="24"/>
          <w:szCs w:val="24"/>
          <w:lang w:val="en-US" w:eastAsia="ja-JP"/>
        </w:rPr>
        <w:t xml:space="preserve">ay 6: 1.27 mmol/L) </w:t>
      </w:r>
      <w:r w:rsidR="00AA0CB1" w:rsidRPr="00362B88">
        <w:rPr>
          <w:rFonts w:ascii="Times New Roman" w:hAnsi="Times New Roman" w:cs="Times New Roman"/>
          <w:color w:val="000000" w:themeColor="text1"/>
          <w:sz w:val="24"/>
          <w:szCs w:val="24"/>
          <w:lang w:val="en-US" w:eastAsia="ja-JP"/>
        </w:rPr>
        <w:t>with</w:t>
      </w:r>
      <w:r w:rsidR="0016532D" w:rsidRPr="00362B88">
        <w:rPr>
          <w:rFonts w:ascii="Times New Roman" w:hAnsi="Times New Roman" w:cs="Times New Roman"/>
          <w:color w:val="000000" w:themeColor="text1"/>
          <w:sz w:val="24"/>
          <w:szCs w:val="24"/>
          <w:lang w:val="en-US" w:eastAsia="ja-JP"/>
        </w:rPr>
        <w:t xml:space="preserve"> </w:t>
      </w:r>
      <w:proofErr w:type="spellStart"/>
      <w:r w:rsidR="0016532D" w:rsidRPr="00362B88">
        <w:rPr>
          <w:rFonts w:ascii="Times New Roman" w:hAnsi="Times New Roman" w:cs="Times New Roman"/>
          <w:color w:val="000000" w:themeColor="text1"/>
          <w:sz w:val="24"/>
          <w:szCs w:val="24"/>
          <w:lang w:val="en-US" w:eastAsia="ja-JP"/>
        </w:rPr>
        <w:t>ensitrelvir</w:t>
      </w:r>
      <w:proofErr w:type="spellEnd"/>
      <w:r w:rsidR="0016532D" w:rsidRPr="00362B88">
        <w:rPr>
          <w:rFonts w:ascii="Times New Roman" w:hAnsi="Times New Roman" w:cs="Times New Roman"/>
          <w:color w:val="000000" w:themeColor="text1"/>
          <w:sz w:val="24"/>
          <w:szCs w:val="24"/>
          <w:lang w:val="en-US" w:eastAsia="ja-JP"/>
        </w:rPr>
        <w:t xml:space="preserve"> and placebo, respectively. </w:t>
      </w:r>
      <w:r w:rsidR="00E2492A" w:rsidRPr="00362B88">
        <w:rPr>
          <w:rFonts w:ascii="Times New Roman" w:hAnsi="Times New Roman" w:cs="Times New Roman"/>
          <w:color w:val="000000" w:themeColor="text1"/>
          <w:sz w:val="24"/>
          <w:szCs w:val="24"/>
          <w:lang w:val="en-US" w:eastAsia="ja-JP"/>
        </w:rPr>
        <w:t>The c</w:t>
      </w:r>
      <w:r w:rsidR="0016532D" w:rsidRPr="00362B88">
        <w:rPr>
          <w:rFonts w:ascii="Times New Roman" w:hAnsi="Times New Roman" w:cs="Times New Roman"/>
          <w:color w:val="000000" w:themeColor="text1"/>
          <w:sz w:val="24"/>
          <w:szCs w:val="24"/>
          <w:lang w:val="en-US" w:eastAsia="ja-JP"/>
        </w:rPr>
        <w:t xml:space="preserve">oncentrations </w:t>
      </w:r>
      <w:r w:rsidR="00164F29" w:rsidRPr="00362B88">
        <w:rPr>
          <w:rFonts w:ascii="Times New Roman" w:hAnsi="Times New Roman" w:cs="Times New Roman"/>
          <w:color w:val="000000" w:themeColor="text1"/>
          <w:sz w:val="24"/>
          <w:szCs w:val="24"/>
          <w:lang w:val="en-US" w:eastAsia="ja-JP"/>
        </w:rPr>
        <w:t>approached pretreatment</w:t>
      </w:r>
      <w:r w:rsidR="0016532D" w:rsidRPr="00362B88">
        <w:rPr>
          <w:rFonts w:ascii="Times New Roman" w:hAnsi="Times New Roman" w:cs="Times New Roman"/>
          <w:color w:val="000000" w:themeColor="text1"/>
          <w:sz w:val="24"/>
          <w:szCs w:val="24"/>
          <w:lang w:val="en-US" w:eastAsia="ja-JP"/>
        </w:rPr>
        <w:t xml:space="preserve"> baseline</w:t>
      </w:r>
      <w:r w:rsidR="00974565" w:rsidRPr="00362B88">
        <w:rPr>
          <w:rFonts w:ascii="Times New Roman" w:hAnsi="Times New Roman" w:cs="Times New Roman"/>
          <w:color w:val="000000" w:themeColor="text1"/>
          <w:sz w:val="24"/>
          <w:szCs w:val="24"/>
          <w:lang w:val="en-US" w:eastAsia="ja-JP"/>
        </w:rPr>
        <w:t xml:space="preserve"> levels</w:t>
      </w:r>
      <w:r w:rsidR="0016532D" w:rsidRPr="00362B88">
        <w:rPr>
          <w:rFonts w:ascii="Times New Roman" w:hAnsi="Times New Roman" w:cs="Times New Roman"/>
          <w:color w:val="000000" w:themeColor="text1"/>
          <w:sz w:val="24"/>
          <w:szCs w:val="24"/>
          <w:lang w:val="en-US" w:eastAsia="ja-JP"/>
        </w:rPr>
        <w:t xml:space="preserve"> by day 15. No </w:t>
      </w:r>
      <w:r w:rsidR="00B372BC" w:rsidRPr="00362B88">
        <w:rPr>
          <w:rFonts w:ascii="Times New Roman" w:hAnsi="Times New Roman" w:cs="Times New Roman"/>
          <w:color w:val="000000" w:themeColor="text1"/>
          <w:sz w:val="24"/>
          <w:szCs w:val="24"/>
          <w:lang w:val="en-US" w:eastAsia="ja-JP"/>
        </w:rPr>
        <w:t xml:space="preserve">significant </w:t>
      </w:r>
      <w:r w:rsidR="0016532D" w:rsidRPr="00362B88">
        <w:rPr>
          <w:rFonts w:ascii="Times New Roman" w:hAnsi="Times New Roman" w:cs="Times New Roman"/>
          <w:color w:val="000000" w:themeColor="text1"/>
          <w:sz w:val="24"/>
          <w:szCs w:val="24"/>
          <w:lang w:val="en-US" w:eastAsia="ja-JP"/>
        </w:rPr>
        <w:t>changes in</w:t>
      </w:r>
      <w:r w:rsidR="00AC610C" w:rsidRPr="00362B88">
        <w:rPr>
          <w:rFonts w:ascii="Times New Roman" w:hAnsi="Times New Roman" w:cs="Times New Roman"/>
          <w:color w:val="000000" w:themeColor="text1"/>
          <w:sz w:val="24"/>
          <w:szCs w:val="24"/>
          <w:lang w:val="en-US" w:eastAsia="ja-JP"/>
        </w:rPr>
        <w:t xml:space="preserve"> </w:t>
      </w:r>
      <w:r w:rsidR="0016532D" w:rsidRPr="00362B88">
        <w:rPr>
          <w:rFonts w:ascii="Times New Roman" w:hAnsi="Times New Roman" w:cs="Times New Roman"/>
          <w:color w:val="000000" w:themeColor="text1"/>
          <w:sz w:val="24"/>
          <w:szCs w:val="24"/>
          <w:lang w:val="en-US" w:eastAsia="ja-JP"/>
        </w:rPr>
        <w:t xml:space="preserve">median triglyceride concentrations were </w:t>
      </w:r>
      <w:r w:rsidR="00F815F1" w:rsidRPr="00362B88">
        <w:rPr>
          <w:rFonts w:ascii="Times New Roman" w:hAnsi="Times New Roman" w:cs="Times New Roman"/>
          <w:color w:val="000000" w:themeColor="text1"/>
          <w:sz w:val="24"/>
          <w:szCs w:val="24"/>
          <w:lang w:val="en-US" w:eastAsia="ja-JP"/>
        </w:rPr>
        <w:t>observed</w:t>
      </w:r>
      <w:r w:rsidR="0016532D" w:rsidRPr="00362B88">
        <w:rPr>
          <w:rFonts w:ascii="Times New Roman" w:hAnsi="Times New Roman" w:cs="Times New Roman"/>
          <w:color w:val="000000" w:themeColor="text1"/>
          <w:sz w:val="24"/>
          <w:szCs w:val="24"/>
          <w:lang w:val="en-US" w:eastAsia="ja-JP"/>
        </w:rPr>
        <w:t>.</w:t>
      </w:r>
    </w:p>
    <w:p w14:paraId="4BD602EA" w14:textId="6609ABAC" w:rsidR="003127E3" w:rsidRPr="00362B88" w:rsidRDefault="003127E3">
      <w:pPr>
        <w:rPr>
          <w:rFonts w:ascii="Times New Roman" w:eastAsiaTheme="minorEastAsia" w:hAnsi="Times New Roman" w:cs="Times New Roman"/>
          <w:color w:val="000000" w:themeColor="text1"/>
          <w:lang w:eastAsia="ja-JP"/>
        </w:rPr>
      </w:pPr>
      <w:r w:rsidRPr="00362B88">
        <w:rPr>
          <w:rFonts w:ascii="Times New Roman" w:hAnsi="Times New Roman" w:cs="Times New Roman"/>
          <w:color w:val="000000" w:themeColor="text1"/>
          <w:lang w:eastAsia="ja-JP"/>
        </w:rPr>
        <w:br w:type="page"/>
      </w:r>
    </w:p>
    <w:p w14:paraId="5485A9E6" w14:textId="24CE0713" w:rsidR="0080741E" w:rsidRPr="00362B88" w:rsidRDefault="00431BE7" w:rsidP="00747C76">
      <w:pPr>
        <w:spacing w:line="480" w:lineRule="auto"/>
        <w:rPr>
          <w:rFonts w:ascii="Times New Roman" w:hAnsi="Times New Roman" w:cs="Times New Roman"/>
          <w:b/>
          <w:color w:val="000000" w:themeColor="text1"/>
        </w:rPr>
      </w:pPr>
      <w:bookmarkStart w:id="36" w:name="_Hlk187322755"/>
      <w:bookmarkStart w:id="37" w:name="_Hlk187322783"/>
      <w:r w:rsidRPr="00362B88">
        <w:rPr>
          <w:rFonts w:ascii="Times New Roman" w:hAnsi="Times New Roman" w:cs="Times New Roman"/>
          <w:b/>
          <w:color w:val="000000" w:themeColor="text1"/>
        </w:rPr>
        <w:lastRenderedPageBreak/>
        <w:t>Discussio</w:t>
      </w:r>
      <w:r w:rsidR="0080741E" w:rsidRPr="00362B88">
        <w:rPr>
          <w:rFonts w:ascii="Times New Roman" w:hAnsi="Times New Roman" w:cs="Times New Roman"/>
          <w:b/>
          <w:color w:val="000000" w:themeColor="text1"/>
        </w:rPr>
        <w:t>n</w:t>
      </w:r>
    </w:p>
    <w:p w14:paraId="7AA57F1F" w14:textId="7E0FA0F8" w:rsidR="007B2956" w:rsidRPr="00362B88" w:rsidRDefault="52DDA5D0" w:rsidP="00747C76">
      <w:pPr>
        <w:spacing w:line="480" w:lineRule="auto"/>
        <w:contextualSpacing/>
        <w:rPr>
          <w:rFonts w:ascii="Times New Roman" w:hAnsi="Times New Roman" w:cs="Times New Roman"/>
          <w:color w:val="000000" w:themeColor="text1"/>
        </w:rPr>
      </w:pPr>
      <w:r w:rsidRPr="00362B88">
        <w:rPr>
          <w:rFonts w:ascii="Times New Roman" w:hAnsi="Times New Roman" w:cs="Times New Roman"/>
          <w:color w:val="000000" w:themeColor="text1"/>
        </w:rPr>
        <w:t xml:space="preserve">In this placebo-controlled RCT, a </w:t>
      </w:r>
      <w:r w:rsidRPr="00362B88">
        <w:rPr>
          <w:rFonts w:ascii="Times New Roman" w:hAnsi="Times New Roman" w:cs="Times New Roman"/>
          <w:color w:val="000000" w:themeColor="text1"/>
          <w:lang w:eastAsia="ja-JP"/>
        </w:rPr>
        <w:t xml:space="preserve">5-day regimen of </w:t>
      </w:r>
      <w:proofErr w:type="spellStart"/>
      <w:r w:rsidRPr="00362B88">
        <w:rPr>
          <w:rFonts w:ascii="Times New Roman" w:hAnsi="Times New Roman" w:cs="Times New Roman"/>
          <w:color w:val="000000" w:themeColor="text1"/>
        </w:rPr>
        <w:t>ensitrelvir</w:t>
      </w:r>
      <w:proofErr w:type="spellEnd"/>
      <w:r w:rsidRPr="00362B88">
        <w:rPr>
          <w:rFonts w:ascii="Times New Roman" w:hAnsi="Times New Roman" w:cs="Times New Roman"/>
          <w:color w:val="000000" w:themeColor="text1"/>
        </w:rPr>
        <w:t xml:space="preserve"> PEP was effective in preventing COVID-19 among HHCs</w:t>
      </w:r>
      <w:r w:rsidR="00E42EE2" w:rsidRPr="00362B88">
        <w:rPr>
          <w:rFonts w:ascii="Times New Roman" w:hAnsi="Times New Roman" w:cs="Times New Roman"/>
          <w:color w:val="000000" w:themeColor="text1"/>
        </w:rPr>
        <w:t xml:space="preserve"> and </w:t>
      </w:r>
      <w:bookmarkStart w:id="38" w:name="_Hlk198848725"/>
      <w:r w:rsidRPr="00362B88">
        <w:rPr>
          <w:rFonts w:ascii="Times New Roman" w:hAnsi="Times New Roman" w:cs="Times New Roman"/>
          <w:color w:val="000000" w:themeColor="text1"/>
        </w:rPr>
        <w:t xml:space="preserve">demonstrated a significant relative risk reduction in COVID-19 through day 10 </w:t>
      </w:r>
      <w:bookmarkEnd w:id="38"/>
      <w:r w:rsidRPr="00362B88">
        <w:rPr>
          <w:rFonts w:ascii="Times New Roman" w:hAnsi="Times New Roman" w:cs="Times New Roman"/>
          <w:color w:val="000000" w:themeColor="text1"/>
        </w:rPr>
        <w:t xml:space="preserve">in the </w:t>
      </w:r>
      <w:proofErr w:type="spellStart"/>
      <w:r w:rsidRPr="00362B88">
        <w:rPr>
          <w:rFonts w:ascii="Times New Roman" w:hAnsi="Times New Roman" w:cs="Times New Roman"/>
          <w:color w:val="000000" w:themeColor="text1"/>
        </w:rPr>
        <w:t>mITT</w:t>
      </w:r>
      <w:proofErr w:type="spellEnd"/>
      <w:r w:rsidRPr="00362B88">
        <w:rPr>
          <w:rFonts w:ascii="Times New Roman" w:hAnsi="Times New Roman" w:cs="Times New Roman"/>
          <w:color w:val="000000" w:themeColor="text1"/>
        </w:rPr>
        <w:t xml:space="preserve"> population (67%)</w:t>
      </w:r>
      <w:r w:rsidR="008E41BD" w:rsidRPr="00362B88">
        <w:rPr>
          <w:rFonts w:ascii="Times New Roman" w:hAnsi="Times New Roman" w:cs="Times New Roman"/>
          <w:color w:val="000000" w:themeColor="text1"/>
        </w:rPr>
        <w:t xml:space="preserve"> </w:t>
      </w:r>
      <w:r w:rsidR="006E60D7" w:rsidRPr="00362B88">
        <w:rPr>
          <w:rFonts w:ascii="Times New Roman" w:hAnsi="Times New Roman" w:cs="Times New Roman"/>
          <w:color w:val="000000" w:themeColor="text1"/>
        </w:rPr>
        <w:t xml:space="preserve">and the ITT population (57%) compared </w:t>
      </w:r>
      <w:r w:rsidR="003B7CCD" w:rsidRPr="00362B88">
        <w:rPr>
          <w:rFonts w:ascii="Times New Roman" w:hAnsi="Times New Roman" w:cs="Times New Roman"/>
          <w:color w:val="000000" w:themeColor="text1"/>
        </w:rPr>
        <w:t>with</w:t>
      </w:r>
      <w:r w:rsidR="006E60D7" w:rsidRPr="00362B88">
        <w:rPr>
          <w:rFonts w:ascii="Times New Roman" w:hAnsi="Times New Roman" w:cs="Times New Roman"/>
          <w:color w:val="000000" w:themeColor="text1"/>
        </w:rPr>
        <w:t xml:space="preserve"> placebo, </w:t>
      </w:r>
      <w:r w:rsidR="008E41BD" w:rsidRPr="00362B88">
        <w:rPr>
          <w:rFonts w:ascii="Times New Roman" w:hAnsi="Times New Roman" w:cs="Times New Roman"/>
          <w:color w:val="000000" w:themeColor="text1"/>
        </w:rPr>
        <w:t xml:space="preserve">including a </w:t>
      </w:r>
      <w:r w:rsidR="006E60D7" w:rsidRPr="00362B88">
        <w:rPr>
          <w:rFonts w:ascii="Times New Roman" w:hAnsi="Times New Roman" w:cs="Times New Roman"/>
          <w:color w:val="000000" w:themeColor="text1"/>
        </w:rPr>
        <w:t>numerical</w:t>
      </w:r>
      <w:ins w:id="39" w:author="Baden, Lindsey, M.D." w:date="2025-11-20T11:42:00Z" w16du:dateUtc="2025-11-20T16:42:00Z">
        <w:r w:rsidR="003A3606">
          <w:rPr>
            <w:rFonts w:ascii="Times New Roman" w:hAnsi="Times New Roman" w:cs="Times New Roman"/>
            <w:color w:val="000000" w:themeColor="text1"/>
          </w:rPr>
          <w:t>ly lower</w:t>
        </w:r>
      </w:ins>
      <w:r w:rsidR="008E41BD" w:rsidRPr="00362B88">
        <w:rPr>
          <w:rFonts w:ascii="Times New Roman" w:hAnsi="Times New Roman" w:cs="Times New Roman"/>
          <w:color w:val="000000" w:themeColor="text1"/>
        </w:rPr>
        <w:t xml:space="preserve"> </w:t>
      </w:r>
      <w:ins w:id="40" w:author="Baden, Lindsey, M.D." w:date="2025-11-20T11:43:00Z" w16du:dateUtc="2025-11-20T16:43:00Z">
        <w:r w:rsidR="003A3606">
          <w:rPr>
            <w:rFonts w:ascii="Times New Roman" w:hAnsi="Times New Roman" w:cs="Times New Roman"/>
            <w:color w:val="000000" w:themeColor="text1"/>
          </w:rPr>
          <w:t>number</w:t>
        </w:r>
      </w:ins>
      <w:del w:id="41" w:author="Baden, Lindsey, M.D." w:date="2025-11-20T11:43:00Z" w16du:dateUtc="2025-11-20T16:43:00Z">
        <w:r w:rsidR="00350583" w:rsidRPr="00362B88" w:rsidDel="003A3606">
          <w:rPr>
            <w:rFonts w:ascii="Times New Roman" w:hAnsi="Times New Roman" w:cs="Times New Roman"/>
            <w:color w:val="000000" w:themeColor="text1"/>
          </w:rPr>
          <w:delText xml:space="preserve">risk </w:delText>
        </w:r>
        <w:r w:rsidR="006F41B0" w:rsidRPr="00362B88" w:rsidDel="003A3606">
          <w:rPr>
            <w:rFonts w:ascii="Times New Roman" w:hAnsi="Times New Roman" w:cs="Times New Roman"/>
            <w:color w:val="000000" w:themeColor="text1"/>
          </w:rPr>
          <w:delText>reduction</w:delText>
        </w:r>
      </w:del>
      <w:r w:rsidR="006F41B0" w:rsidRPr="00362B88">
        <w:rPr>
          <w:rFonts w:ascii="Times New Roman" w:hAnsi="Times New Roman" w:cs="Times New Roman"/>
          <w:color w:val="000000" w:themeColor="text1"/>
        </w:rPr>
        <w:t xml:space="preserve"> in high-risk participants</w:t>
      </w:r>
      <w:r w:rsidR="006E60D7" w:rsidRPr="00362B88">
        <w:rPr>
          <w:rFonts w:ascii="Times New Roman" w:hAnsi="Times New Roman" w:cs="Times New Roman"/>
          <w:color w:val="000000" w:themeColor="text1"/>
        </w:rPr>
        <w:t xml:space="preserve"> (76%)</w:t>
      </w:r>
      <w:r w:rsidR="00F81BAD" w:rsidRPr="00362B88">
        <w:rPr>
          <w:rFonts w:ascii="Times New Roman" w:hAnsi="Times New Roman" w:cs="Times New Roman"/>
          <w:color w:val="000000" w:themeColor="text1"/>
        </w:rPr>
        <w:t xml:space="preserve">. </w:t>
      </w:r>
      <w:proofErr w:type="spellStart"/>
      <w:r w:rsidRPr="00362B88">
        <w:rPr>
          <w:rFonts w:ascii="Times New Roman" w:hAnsi="Times New Roman" w:cs="Times New Roman"/>
          <w:color w:val="000000" w:themeColor="text1"/>
        </w:rPr>
        <w:t>Ensitrelvir</w:t>
      </w:r>
      <w:proofErr w:type="spellEnd"/>
      <w:r w:rsidRPr="00362B88">
        <w:rPr>
          <w:rFonts w:ascii="Times New Roman" w:hAnsi="Times New Roman" w:cs="Times New Roman"/>
          <w:color w:val="000000" w:themeColor="text1"/>
        </w:rPr>
        <w:t xml:space="preserve"> PEP was also associated with a 34% relative risk reduction in SARS-CoV-2 transmission within households.</w:t>
      </w:r>
      <w:bookmarkStart w:id="42" w:name="_Hlk198544512"/>
    </w:p>
    <w:bookmarkEnd w:id="42"/>
    <w:p w14:paraId="06E51C9B" w14:textId="1A1DA98D" w:rsidR="00C14F9E" w:rsidRPr="00362B88" w:rsidRDefault="00B73EB3" w:rsidP="00747C76">
      <w:pPr>
        <w:spacing w:line="480" w:lineRule="auto"/>
        <w:contextualSpacing/>
        <w:rPr>
          <w:rFonts w:ascii="Times New Roman" w:hAnsi="Times New Roman" w:cs="Times New Roman"/>
          <w:color w:val="000000" w:themeColor="text1"/>
        </w:rPr>
      </w:pPr>
      <w:r w:rsidRPr="00362B88">
        <w:rPr>
          <w:rFonts w:ascii="Times New Roman" w:hAnsi="Times New Roman" w:cs="Times New Roman"/>
          <w:color w:val="000000" w:themeColor="text1"/>
        </w:rPr>
        <w:t>The</w:t>
      </w:r>
      <w:r w:rsidR="005F7941" w:rsidRPr="00362B88">
        <w:rPr>
          <w:rFonts w:ascii="Times New Roman" w:hAnsi="Times New Roman" w:cs="Times New Roman"/>
          <w:color w:val="000000" w:themeColor="text1"/>
        </w:rPr>
        <w:t xml:space="preserve"> point estimate of protective efficacy </w:t>
      </w:r>
      <w:r w:rsidR="008F6F0D" w:rsidRPr="00362B88">
        <w:rPr>
          <w:rFonts w:ascii="Times New Roman" w:hAnsi="Times New Roman" w:cs="Times New Roman"/>
          <w:color w:val="000000" w:themeColor="text1"/>
        </w:rPr>
        <w:t xml:space="preserve">for </w:t>
      </w:r>
      <w:proofErr w:type="spellStart"/>
      <w:r w:rsidR="00276769" w:rsidRPr="00362B88">
        <w:rPr>
          <w:rFonts w:ascii="Times New Roman" w:hAnsi="Times New Roman" w:cs="Times New Roman"/>
          <w:color w:val="000000" w:themeColor="text1"/>
        </w:rPr>
        <w:t>ensitrelvir</w:t>
      </w:r>
      <w:proofErr w:type="spellEnd"/>
      <w:r w:rsidR="00276769" w:rsidRPr="00362B88">
        <w:rPr>
          <w:rFonts w:ascii="Times New Roman" w:hAnsi="Times New Roman" w:cs="Times New Roman"/>
          <w:color w:val="000000" w:themeColor="text1"/>
        </w:rPr>
        <w:t xml:space="preserve"> </w:t>
      </w:r>
      <w:r w:rsidR="006F7E77" w:rsidRPr="00362B88">
        <w:rPr>
          <w:rFonts w:ascii="Times New Roman" w:hAnsi="Times New Roman" w:cs="Times New Roman"/>
          <w:color w:val="000000" w:themeColor="text1"/>
        </w:rPr>
        <w:t xml:space="preserve">PEP </w:t>
      </w:r>
      <w:r w:rsidR="005F7941" w:rsidRPr="00362B88">
        <w:rPr>
          <w:rFonts w:ascii="Times New Roman" w:hAnsi="Times New Roman" w:cs="Times New Roman"/>
          <w:color w:val="000000" w:themeColor="text1"/>
        </w:rPr>
        <w:t>(</w:t>
      </w:r>
      <w:r w:rsidR="00A87578" w:rsidRPr="00362B88">
        <w:rPr>
          <w:rFonts w:ascii="Times New Roman" w:hAnsi="Times New Roman" w:cs="Times New Roman"/>
          <w:color w:val="000000" w:themeColor="text1"/>
        </w:rPr>
        <w:t>6</w:t>
      </w:r>
      <w:r w:rsidR="008F6F0D" w:rsidRPr="00362B88">
        <w:rPr>
          <w:rFonts w:ascii="Times New Roman" w:hAnsi="Times New Roman" w:cs="Times New Roman"/>
          <w:color w:val="000000" w:themeColor="text1"/>
        </w:rPr>
        <w:t>7</w:t>
      </w:r>
      <w:r w:rsidR="00260D1A" w:rsidRPr="00362B88">
        <w:rPr>
          <w:rFonts w:ascii="Times New Roman" w:hAnsi="Times New Roman" w:cs="Times New Roman"/>
          <w:color w:val="000000" w:themeColor="text1"/>
        </w:rPr>
        <w:t>.0</w:t>
      </w:r>
      <w:r w:rsidR="005F7941" w:rsidRPr="00362B88">
        <w:rPr>
          <w:rFonts w:ascii="Times New Roman" w:hAnsi="Times New Roman" w:cs="Times New Roman"/>
          <w:color w:val="000000" w:themeColor="text1"/>
        </w:rPr>
        <w:t xml:space="preserve">%) </w:t>
      </w:r>
      <w:r w:rsidR="00470DA9" w:rsidRPr="00362B88">
        <w:rPr>
          <w:rFonts w:ascii="Times New Roman" w:hAnsi="Times New Roman" w:cs="Times New Roman"/>
          <w:color w:val="000000" w:themeColor="text1"/>
        </w:rPr>
        <w:t>wa</w:t>
      </w:r>
      <w:r w:rsidR="00593F8F" w:rsidRPr="00362B88">
        <w:rPr>
          <w:rFonts w:ascii="Times New Roman" w:hAnsi="Times New Roman" w:cs="Times New Roman"/>
          <w:color w:val="000000" w:themeColor="text1"/>
        </w:rPr>
        <w:t xml:space="preserve">s </w:t>
      </w:r>
      <w:r w:rsidR="00586C4F" w:rsidRPr="00362B88">
        <w:rPr>
          <w:rFonts w:ascii="Times New Roman" w:hAnsi="Times New Roman" w:cs="Times New Roman"/>
          <w:color w:val="000000" w:themeColor="text1"/>
        </w:rPr>
        <w:t xml:space="preserve">numerically </w:t>
      </w:r>
      <w:r w:rsidR="00470DA9" w:rsidRPr="00362B88">
        <w:rPr>
          <w:rFonts w:ascii="Times New Roman" w:hAnsi="Times New Roman" w:cs="Times New Roman"/>
          <w:color w:val="000000" w:themeColor="text1"/>
        </w:rPr>
        <w:t>high</w:t>
      </w:r>
      <w:r w:rsidR="00586C4F" w:rsidRPr="00362B88">
        <w:rPr>
          <w:rFonts w:ascii="Times New Roman" w:hAnsi="Times New Roman" w:cs="Times New Roman"/>
          <w:color w:val="000000" w:themeColor="text1"/>
        </w:rPr>
        <w:t>er than th</w:t>
      </w:r>
      <w:ins w:id="43" w:author="Baden, Lindsey, M.D." w:date="2025-11-20T11:44:00Z" w16du:dateUtc="2025-11-20T16:44:00Z">
        <w:r w:rsidR="003A3606">
          <w:rPr>
            <w:rFonts w:ascii="Times New Roman" w:hAnsi="Times New Roman" w:cs="Times New Roman"/>
            <w:color w:val="000000" w:themeColor="text1"/>
          </w:rPr>
          <w:t xml:space="preserve">ose </w:t>
        </w:r>
      </w:ins>
      <w:del w:id="44" w:author="Baden, Lindsey, M.D." w:date="2025-11-20T11:44:00Z" w16du:dateUtc="2025-11-20T16:44:00Z">
        <w:r w:rsidR="00586C4F" w:rsidRPr="00362B88" w:rsidDel="003A3606">
          <w:rPr>
            <w:rFonts w:ascii="Times New Roman" w:hAnsi="Times New Roman" w:cs="Times New Roman"/>
            <w:color w:val="000000" w:themeColor="text1"/>
          </w:rPr>
          <w:delText>e</w:delText>
        </w:r>
        <w:r w:rsidR="008A4926" w:rsidRPr="00362B88" w:rsidDel="003A3606">
          <w:rPr>
            <w:rFonts w:ascii="Times New Roman" w:hAnsi="Times New Roman" w:cs="Times New Roman"/>
            <w:color w:val="000000" w:themeColor="text1"/>
          </w:rPr>
          <w:delText xml:space="preserve"> nonsignificant reductions </w:delText>
        </w:r>
      </w:del>
      <w:r w:rsidR="0092323D" w:rsidRPr="00362B88">
        <w:rPr>
          <w:rFonts w:ascii="Times New Roman" w:hAnsi="Times New Roman" w:cs="Times New Roman"/>
          <w:color w:val="000000" w:themeColor="text1"/>
        </w:rPr>
        <w:t xml:space="preserve">in </w:t>
      </w:r>
      <w:r w:rsidR="00E516C7" w:rsidRPr="00362B88">
        <w:rPr>
          <w:rFonts w:ascii="Times New Roman" w:hAnsi="Times New Roman" w:cs="Times New Roman"/>
          <w:color w:val="000000" w:themeColor="text1"/>
        </w:rPr>
        <w:t xml:space="preserve">symptomatic SARS-CoV-2 infections </w:t>
      </w:r>
      <w:r w:rsidR="005F7941" w:rsidRPr="00362B88">
        <w:rPr>
          <w:rFonts w:ascii="Times New Roman" w:hAnsi="Times New Roman" w:cs="Times New Roman"/>
          <w:color w:val="000000" w:themeColor="text1"/>
        </w:rPr>
        <w:t xml:space="preserve">reported for </w:t>
      </w:r>
      <w:r w:rsidR="00593F8F" w:rsidRPr="00362B88">
        <w:rPr>
          <w:rFonts w:ascii="Times New Roman" w:hAnsi="Times New Roman" w:cs="Times New Roman"/>
          <w:color w:val="000000" w:themeColor="text1"/>
        </w:rPr>
        <w:t>nirmatrelvir</w:t>
      </w:r>
      <w:r w:rsidR="000E7B5F" w:rsidRPr="00362B88">
        <w:rPr>
          <w:rFonts w:ascii="Times New Roman" w:hAnsi="Times New Roman" w:cs="Times New Roman"/>
          <w:color w:val="000000" w:themeColor="text1"/>
        </w:rPr>
        <w:t>-ritonavir</w:t>
      </w:r>
      <w:r w:rsidR="005F7941" w:rsidRPr="00362B88">
        <w:rPr>
          <w:rFonts w:ascii="Times New Roman" w:hAnsi="Times New Roman" w:cs="Times New Roman"/>
          <w:color w:val="000000" w:themeColor="text1"/>
        </w:rPr>
        <w:t xml:space="preserve"> (</w:t>
      </w:r>
      <w:r w:rsidR="00765193" w:rsidRPr="00362B88">
        <w:rPr>
          <w:rFonts w:ascii="Times New Roman" w:hAnsi="Times New Roman" w:cs="Times New Roman"/>
          <w:color w:val="000000" w:themeColor="text1"/>
        </w:rPr>
        <w:t>29.8%</w:t>
      </w:r>
      <w:r w:rsidR="00260D1A" w:rsidRPr="00362B88">
        <w:rPr>
          <w:rFonts w:ascii="Times New Roman" w:hAnsi="Times New Roman" w:cs="Times New Roman"/>
          <w:color w:val="000000" w:themeColor="text1"/>
        </w:rPr>
        <w:t>–</w:t>
      </w:r>
      <w:r w:rsidR="00765193" w:rsidRPr="00362B88">
        <w:rPr>
          <w:rFonts w:ascii="Times New Roman" w:hAnsi="Times New Roman" w:cs="Times New Roman"/>
          <w:color w:val="000000" w:themeColor="text1"/>
        </w:rPr>
        <w:t>35.5%</w:t>
      </w:r>
      <w:r w:rsidR="005F7941" w:rsidRPr="00362B88">
        <w:rPr>
          <w:rFonts w:ascii="Times New Roman" w:hAnsi="Times New Roman" w:cs="Times New Roman"/>
          <w:color w:val="000000" w:themeColor="text1"/>
        </w:rPr>
        <w:t>)</w:t>
      </w:r>
      <w:r w:rsidR="00A73640" w:rsidRPr="00362B88">
        <w:rPr>
          <w:rFonts w:ascii="Times New Roman" w:hAnsi="Times New Roman" w:cs="Times New Roman"/>
          <w:noProof/>
          <w:color w:val="000000" w:themeColor="text1"/>
          <w:vertAlign w:val="superscript"/>
        </w:rPr>
        <w:t>1</w:t>
      </w:r>
      <w:r w:rsidR="00022106" w:rsidRPr="00362B88">
        <w:rPr>
          <w:rFonts w:ascii="Times New Roman" w:hAnsi="Times New Roman" w:cs="Times New Roman"/>
          <w:noProof/>
          <w:color w:val="000000" w:themeColor="text1"/>
          <w:vertAlign w:val="superscript"/>
        </w:rPr>
        <w:t>3</w:t>
      </w:r>
      <w:r w:rsidR="008A4926" w:rsidRPr="00362B88">
        <w:rPr>
          <w:rFonts w:ascii="Times New Roman" w:hAnsi="Times New Roman" w:cs="Times New Roman"/>
          <w:color w:val="000000" w:themeColor="text1"/>
        </w:rPr>
        <w:t xml:space="preserve"> and molnupiravir </w:t>
      </w:r>
      <w:r w:rsidR="00A87578" w:rsidRPr="00362B88">
        <w:rPr>
          <w:rFonts w:ascii="Times New Roman" w:hAnsi="Times New Roman" w:cs="Times New Roman"/>
          <w:color w:val="000000" w:themeColor="text1"/>
        </w:rPr>
        <w:t>(</w:t>
      </w:r>
      <w:r w:rsidR="00EC38C8" w:rsidRPr="00362B88">
        <w:rPr>
          <w:rFonts w:ascii="Times New Roman" w:hAnsi="Times New Roman" w:cs="Times New Roman"/>
          <w:color w:val="000000" w:themeColor="text1"/>
        </w:rPr>
        <w:t>23.6</w:t>
      </w:r>
      <w:r w:rsidR="00A87578" w:rsidRPr="00362B88">
        <w:rPr>
          <w:rFonts w:ascii="Times New Roman" w:hAnsi="Times New Roman" w:cs="Times New Roman"/>
          <w:color w:val="000000" w:themeColor="text1"/>
        </w:rPr>
        <w:t>%)</w:t>
      </w:r>
      <w:r w:rsidR="00FF4ED7" w:rsidRPr="00362B88">
        <w:rPr>
          <w:rFonts w:ascii="Times New Roman" w:hAnsi="Times New Roman" w:cs="Times New Roman"/>
          <w:color w:val="000000" w:themeColor="text1"/>
        </w:rPr>
        <w:t xml:space="preserve"> RCTs</w:t>
      </w:r>
      <w:r w:rsidR="00A87578" w:rsidRPr="00362B88">
        <w:rPr>
          <w:rFonts w:ascii="Times New Roman" w:hAnsi="Times New Roman" w:cs="Times New Roman"/>
          <w:color w:val="000000" w:themeColor="text1"/>
        </w:rPr>
        <w:t>.</w:t>
      </w:r>
      <w:r w:rsidR="00A73640" w:rsidRPr="00362B88">
        <w:rPr>
          <w:rFonts w:ascii="Times New Roman" w:hAnsi="Times New Roman" w:cs="Times New Roman"/>
          <w:noProof/>
          <w:color w:val="000000" w:themeColor="text1"/>
          <w:vertAlign w:val="superscript"/>
        </w:rPr>
        <w:t>1</w:t>
      </w:r>
      <w:r w:rsidR="006A378B" w:rsidRPr="00362B88">
        <w:rPr>
          <w:rFonts w:ascii="Times New Roman" w:hAnsi="Times New Roman" w:cs="Times New Roman"/>
          <w:noProof/>
          <w:color w:val="000000" w:themeColor="text1"/>
          <w:vertAlign w:val="superscript"/>
        </w:rPr>
        <w:t>4</w:t>
      </w:r>
      <w:r w:rsidR="009F4B63" w:rsidRPr="00362B88">
        <w:rPr>
          <w:rFonts w:ascii="Times New Roman" w:hAnsi="Times New Roman" w:cs="Times New Roman"/>
          <w:color w:val="000000" w:themeColor="text1"/>
        </w:rPr>
        <w:t xml:space="preserve"> </w:t>
      </w:r>
      <w:r w:rsidR="00224281" w:rsidRPr="00362B88">
        <w:rPr>
          <w:rFonts w:ascii="Times New Roman" w:hAnsi="Times New Roman" w:cs="Times New Roman"/>
          <w:color w:val="000000" w:themeColor="text1"/>
        </w:rPr>
        <w:t xml:space="preserve">Several factors </w:t>
      </w:r>
      <w:r w:rsidR="0048417C" w:rsidRPr="00362B88">
        <w:rPr>
          <w:rFonts w:ascii="Times New Roman" w:hAnsi="Times New Roman" w:cs="Times New Roman"/>
          <w:color w:val="000000" w:themeColor="text1"/>
        </w:rPr>
        <w:t>may</w:t>
      </w:r>
      <w:r w:rsidR="00224281" w:rsidRPr="00362B88">
        <w:rPr>
          <w:rFonts w:ascii="Times New Roman" w:hAnsi="Times New Roman" w:cs="Times New Roman"/>
          <w:color w:val="000000" w:themeColor="text1"/>
        </w:rPr>
        <w:t xml:space="preserve"> explain </w:t>
      </w:r>
      <w:r w:rsidR="0048417C" w:rsidRPr="00362B88">
        <w:rPr>
          <w:rFonts w:ascii="Times New Roman" w:hAnsi="Times New Roman" w:cs="Times New Roman"/>
          <w:color w:val="000000" w:themeColor="text1"/>
        </w:rPr>
        <w:t>the</w:t>
      </w:r>
      <w:del w:id="45" w:author="Baden, Lindsey, M.D." w:date="2025-11-20T11:44:00Z" w16du:dateUtc="2025-11-20T16:44:00Z">
        <w:r w:rsidR="0048417C" w:rsidRPr="00362B88" w:rsidDel="003A3606">
          <w:rPr>
            <w:rFonts w:ascii="Times New Roman" w:hAnsi="Times New Roman" w:cs="Times New Roman"/>
            <w:color w:val="000000" w:themeColor="text1"/>
          </w:rPr>
          <w:delText xml:space="preserve"> </w:delText>
        </w:r>
        <w:r w:rsidR="00224281" w:rsidRPr="00362B88" w:rsidDel="003A3606">
          <w:rPr>
            <w:rFonts w:ascii="Times New Roman" w:hAnsi="Times New Roman" w:cs="Times New Roman"/>
            <w:color w:val="000000" w:themeColor="text1"/>
          </w:rPr>
          <w:delText>greater</w:delText>
        </w:r>
      </w:del>
      <w:r w:rsidR="00224281" w:rsidRPr="00362B88">
        <w:rPr>
          <w:rFonts w:ascii="Times New Roman" w:hAnsi="Times New Roman" w:cs="Times New Roman"/>
          <w:color w:val="000000" w:themeColor="text1"/>
        </w:rPr>
        <w:t xml:space="preserve"> efficacy </w:t>
      </w:r>
      <w:r w:rsidR="0048417C" w:rsidRPr="00362B88">
        <w:rPr>
          <w:rFonts w:ascii="Times New Roman" w:hAnsi="Times New Roman" w:cs="Times New Roman"/>
          <w:color w:val="000000" w:themeColor="text1"/>
        </w:rPr>
        <w:t xml:space="preserve">observed with </w:t>
      </w:r>
      <w:proofErr w:type="spellStart"/>
      <w:r w:rsidR="0048417C" w:rsidRPr="00362B88">
        <w:rPr>
          <w:rFonts w:ascii="Times New Roman" w:hAnsi="Times New Roman" w:cs="Times New Roman"/>
          <w:color w:val="000000" w:themeColor="text1"/>
        </w:rPr>
        <w:t>ensitrelvir</w:t>
      </w:r>
      <w:proofErr w:type="spellEnd"/>
      <w:r w:rsidR="0048417C" w:rsidRPr="00362B88">
        <w:rPr>
          <w:rFonts w:ascii="Times New Roman" w:hAnsi="Times New Roman" w:cs="Times New Roman"/>
          <w:color w:val="000000" w:themeColor="text1"/>
        </w:rPr>
        <w:t xml:space="preserve"> PEP </w:t>
      </w:r>
      <w:r w:rsidR="00224281" w:rsidRPr="00362B88">
        <w:rPr>
          <w:rFonts w:ascii="Times New Roman" w:hAnsi="Times New Roman" w:cs="Times New Roman"/>
          <w:color w:val="000000" w:themeColor="text1"/>
        </w:rPr>
        <w:t xml:space="preserve">compared </w:t>
      </w:r>
      <w:r w:rsidR="00645A1A" w:rsidRPr="00362B88">
        <w:rPr>
          <w:rFonts w:ascii="Times New Roman" w:hAnsi="Times New Roman" w:cs="Times New Roman"/>
          <w:color w:val="000000" w:themeColor="text1"/>
        </w:rPr>
        <w:t>with</w:t>
      </w:r>
      <w:r w:rsidR="00224281" w:rsidRPr="00362B88">
        <w:rPr>
          <w:rFonts w:ascii="Times New Roman" w:hAnsi="Times New Roman" w:cs="Times New Roman"/>
          <w:color w:val="000000" w:themeColor="text1"/>
        </w:rPr>
        <w:t xml:space="preserve"> </w:t>
      </w:r>
      <w:r w:rsidR="00974565" w:rsidRPr="00362B88">
        <w:rPr>
          <w:rFonts w:ascii="Times New Roman" w:hAnsi="Times New Roman" w:cs="Times New Roman"/>
          <w:color w:val="000000" w:themeColor="text1"/>
        </w:rPr>
        <w:t xml:space="preserve">the </w:t>
      </w:r>
      <w:r w:rsidR="00AF0FDB" w:rsidRPr="00362B88">
        <w:rPr>
          <w:rFonts w:ascii="Times New Roman" w:hAnsi="Times New Roman" w:cs="Times New Roman"/>
          <w:color w:val="000000" w:themeColor="text1"/>
        </w:rPr>
        <w:t xml:space="preserve">results from </w:t>
      </w:r>
      <w:r w:rsidR="00224281" w:rsidRPr="00362B88">
        <w:rPr>
          <w:rFonts w:ascii="Times New Roman" w:hAnsi="Times New Roman" w:cs="Times New Roman"/>
          <w:color w:val="000000" w:themeColor="text1"/>
        </w:rPr>
        <w:t>previous studies,</w:t>
      </w:r>
      <w:r w:rsidR="00A73640" w:rsidRPr="00362B88">
        <w:rPr>
          <w:rFonts w:ascii="Times New Roman" w:hAnsi="Times New Roman" w:cs="Times New Roman"/>
          <w:noProof/>
          <w:color w:val="000000" w:themeColor="text1"/>
          <w:vertAlign w:val="superscript"/>
        </w:rPr>
        <w:t>1</w:t>
      </w:r>
      <w:r w:rsidR="006A378B" w:rsidRPr="00362B88">
        <w:rPr>
          <w:rFonts w:ascii="Times New Roman" w:hAnsi="Times New Roman" w:cs="Times New Roman"/>
          <w:noProof/>
          <w:color w:val="000000" w:themeColor="text1"/>
          <w:vertAlign w:val="superscript"/>
        </w:rPr>
        <w:t>3</w:t>
      </w:r>
      <w:r w:rsidR="005C42B6" w:rsidRPr="00362B88">
        <w:rPr>
          <w:rFonts w:ascii="Times New Roman" w:hAnsi="Times New Roman" w:cs="Times New Roman"/>
          <w:noProof/>
          <w:color w:val="000000" w:themeColor="text1"/>
          <w:vertAlign w:val="superscript"/>
        </w:rPr>
        <w:t>,1</w:t>
      </w:r>
      <w:r w:rsidR="006A378B" w:rsidRPr="00362B88">
        <w:rPr>
          <w:rFonts w:ascii="Times New Roman" w:hAnsi="Times New Roman" w:cs="Times New Roman"/>
          <w:noProof/>
          <w:color w:val="000000" w:themeColor="text1"/>
          <w:vertAlign w:val="superscript"/>
        </w:rPr>
        <w:t>4</w:t>
      </w:r>
      <w:r w:rsidR="00224281" w:rsidRPr="00362B88">
        <w:rPr>
          <w:rFonts w:ascii="Times New Roman" w:hAnsi="Times New Roman" w:cs="Times New Roman"/>
          <w:color w:val="000000" w:themeColor="text1"/>
        </w:rPr>
        <w:t xml:space="preserve"> </w:t>
      </w:r>
      <w:bookmarkStart w:id="46" w:name="_Hlk187324611"/>
      <w:r w:rsidR="0010799B" w:rsidRPr="00362B88">
        <w:rPr>
          <w:rFonts w:ascii="Times New Roman" w:hAnsi="Times New Roman" w:cs="Times New Roman"/>
          <w:color w:val="000000" w:themeColor="text1"/>
        </w:rPr>
        <w:t>including d</w:t>
      </w:r>
      <w:r w:rsidR="0046549B" w:rsidRPr="00362B88">
        <w:rPr>
          <w:rFonts w:ascii="Times New Roman" w:hAnsi="Times New Roman" w:cs="Times New Roman"/>
          <w:color w:val="000000" w:themeColor="text1"/>
        </w:rPr>
        <w:t>ifferences in</w:t>
      </w:r>
      <w:r w:rsidR="007D7D64" w:rsidRPr="00362B88">
        <w:rPr>
          <w:rFonts w:ascii="Times New Roman" w:hAnsi="Times New Roman" w:cs="Times New Roman"/>
          <w:color w:val="000000" w:themeColor="text1"/>
        </w:rPr>
        <w:t xml:space="preserve"> study design</w:t>
      </w:r>
      <w:r w:rsidR="003B2CDC" w:rsidRPr="00362B88">
        <w:rPr>
          <w:rFonts w:ascii="Times New Roman" w:hAnsi="Times New Roman" w:cs="Times New Roman"/>
          <w:color w:val="000000" w:themeColor="text1"/>
        </w:rPr>
        <w:t>s</w:t>
      </w:r>
      <w:r w:rsidR="00515E7F" w:rsidRPr="00362B88">
        <w:rPr>
          <w:rFonts w:ascii="Times New Roman" w:hAnsi="Times New Roman" w:cs="Times New Roman"/>
          <w:color w:val="000000" w:themeColor="text1"/>
        </w:rPr>
        <w:t>, particularly</w:t>
      </w:r>
      <w:r w:rsidR="00F84EAA" w:rsidRPr="00362B88">
        <w:rPr>
          <w:rFonts w:ascii="Times New Roman" w:hAnsi="Times New Roman" w:cs="Times New Roman"/>
          <w:color w:val="000000" w:themeColor="text1"/>
        </w:rPr>
        <w:t xml:space="preserve"> the time to </w:t>
      </w:r>
      <w:r w:rsidR="00383B98" w:rsidRPr="00362B88">
        <w:rPr>
          <w:rFonts w:ascii="Times New Roman" w:hAnsi="Times New Roman" w:cs="Times New Roman"/>
          <w:color w:val="000000" w:themeColor="text1"/>
        </w:rPr>
        <w:t xml:space="preserve">PEP </w:t>
      </w:r>
      <w:r w:rsidR="00F84EAA" w:rsidRPr="00362B88">
        <w:rPr>
          <w:rFonts w:ascii="Times New Roman" w:hAnsi="Times New Roman" w:cs="Times New Roman"/>
          <w:color w:val="000000" w:themeColor="text1"/>
        </w:rPr>
        <w:t>initiation (</w:t>
      </w:r>
      <w:r w:rsidR="009B5498" w:rsidRPr="00362B88">
        <w:rPr>
          <w:rFonts w:ascii="Times New Roman" w:hAnsi="Times New Roman" w:cs="Times New Roman"/>
          <w:color w:val="000000" w:themeColor="text1"/>
          <w:u w:val="single"/>
        </w:rPr>
        <w:t>&lt;</w:t>
      </w:r>
      <w:r w:rsidR="009B5498" w:rsidRPr="00362B88">
        <w:rPr>
          <w:rFonts w:ascii="Times New Roman" w:hAnsi="Times New Roman" w:cs="Times New Roman"/>
          <w:color w:val="000000" w:themeColor="text1"/>
        </w:rPr>
        <w:t>72</w:t>
      </w:r>
      <w:r w:rsidR="00974565" w:rsidRPr="00362B88">
        <w:rPr>
          <w:rFonts w:ascii="Times New Roman" w:hAnsi="Times New Roman" w:cs="Times New Roman"/>
          <w:color w:val="000000" w:themeColor="text1"/>
        </w:rPr>
        <w:t xml:space="preserve"> hours</w:t>
      </w:r>
      <w:r w:rsidR="009B5498" w:rsidRPr="00362B88">
        <w:rPr>
          <w:rFonts w:ascii="Times New Roman" w:hAnsi="Times New Roman" w:cs="Times New Roman"/>
          <w:color w:val="000000" w:themeColor="text1"/>
        </w:rPr>
        <w:t xml:space="preserve"> vs 96</w:t>
      </w:r>
      <w:r w:rsidR="00336172" w:rsidRPr="00362B88">
        <w:rPr>
          <w:rFonts w:ascii="Times New Roman" w:hAnsi="Times New Roman" w:cs="Times New Roman"/>
          <w:color w:val="000000" w:themeColor="text1"/>
        </w:rPr>
        <w:t>–</w:t>
      </w:r>
      <w:r w:rsidR="009B5498" w:rsidRPr="00362B88">
        <w:rPr>
          <w:rFonts w:ascii="Times New Roman" w:hAnsi="Times New Roman" w:cs="Times New Roman"/>
          <w:color w:val="000000" w:themeColor="text1"/>
        </w:rPr>
        <w:t>120</w:t>
      </w:r>
      <w:r w:rsidR="00383B98" w:rsidRPr="00362B88">
        <w:rPr>
          <w:rFonts w:ascii="Times New Roman" w:hAnsi="Times New Roman" w:cs="Times New Roman"/>
          <w:color w:val="000000" w:themeColor="text1"/>
        </w:rPr>
        <w:t xml:space="preserve"> hours of illness o</w:t>
      </w:r>
      <w:r w:rsidR="00D233F4" w:rsidRPr="00362B88">
        <w:rPr>
          <w:rFonts w:ascii="Times New Roman" w:hAnsi="Times New Roman" w:cs="Times New Roman"/>
          <w:color w:val="000000" w:themeColor="text1"/>
        </w:rPr>
        <w:t xml:space="preserve">nset in </w:t>
      </w:r>
      <w:r w:rsidR="00336172" w:rsidRPr="00362B88">
        <w:rPr>
          <w:rFonts w:ascii="Times New Roman" w:hAnsi="Times New Roman" w:cs="Times New Roman"/>
          <w:color w:val="000000" w:themeColor="text1"/>
        </w:rPr>
        <w:t>IP</w:t>
      </w:r>
      <w:r w:rsidR="003C79E7" w:rsidRPr="00362B88">
        <w:rPr>
          <w:rFonts w:ascii="Times New Roman" w:hAnsi="Times New Roman" w:cs="Times New Roman"/>
          <w:color w:val="000000" w:themeColor="text1"/>
        </w:rPr>
        <w:t>s</w:t>
      </w:r>
      <w:r w:rsidR="00383B98" w:rsidRPr="00362B88">
        <w:rPr>
          <w:rFonts w:ascii="Times New Roman" w:hAnsi="Times New Roman" w:cs="Times New Roman"/>
          <w:color w:val="000000" w:themeColor="text1"/>
        </w:rPr>
        <w:t>)</w:t>
      </w:r>
      <w:r w:rsidR="00ED6EE8" w:rsidRPr="00362B88">
        <w:rPr>
          <w:rFonts w:ascii="Times New Roman" w:hAnsi="Times New Roman" w:cs="Times New Roman"/>
          <w:color w:val="000000" w:themeColor="text1"/>
          <w:lang w:eastAsia="ja-JP"/>
        </w:rPr>
        <w:t>,</w:t>
      </w:r>
      <w:r w:rsidR="00D233F4" w:rsidRPr="00362B88">
        <w:rPr>
          <w:rFonts w:ascii="Times New Roman" w:hAnsi="Times New Roman" w:cs="Times New Roman"/>
          <w:color w:val="000000" w:themeColor="text1"/>
        </w:rPr>
        <w:t xml:space="preserve"> </w:t>
      </w:r>
      <w:r w:rsidR="00007E54" w:rsidRPr="00362B88">
        <w:rPr>
          <w:rFonts w:ascii="Times New Roman" w:hAnsi="Times New Roman" w:cs="Times New Roman"/>
          <w:color w:val="000000" w:themeColor="text1"/>
        </w:rPr>
        <w:t xml:space="preserve">a more precise </w:t>
      </w:r>
      <w:r w:rsidR="00BA076C" w:rsidRPr="00362B88">
        <w:rPr>
          <w:rFonts w:ascii="Times New Roman" w:hAnsi="Times New Roman" w:cs="Times New Roman"/>
          <w:color w:val="000000" w:themeColor="text1"/>
        </w:rPr>
        <w:t xml:space="preserve">definition of </w:t>
      </w:r>
      <w:r w:rsidR="00D233F4" w:rsidRPr="00362B88">
        <w:rPr>
          <w:rFonts w:ascii="Times New Roman" w:hAnsi="Times New Roman" w:cs="Times New Roman"/>
          <w:color w:val="000000" w:themeColor="text1"/>
        </w:rPr>
        <w:t>illness</w:t>
      </w:r>
      <w:r w:rsidR="00383B98" w:rsidRPr="00362B88">
        <w:rPr>
          <w:rFonts w:ascii="Times New Roman" w:hAnsi="Times New Roman" w:cs="Times New Roman"/>
          <w:color w:val="000000" w:themeColor="text1"/>
        </w:rPr>
        <w:t xml:space="preserve"> </w:t>
      </w:r>
      <w:r w:rsidR="00ED6EE8" w:rsidRPr="00362B88">
        <w:rPr>
          <w:rFonts w:ascii="Times New Roman" w:hAnsi="Times New Roman" w:cs="Times New Roman"/>
          <w:color w:val="000000" w:themeColor="text1"/>
        </w:rPr>
        <w:t xml:space="preserve">(minimum symptom durations of </w:t>
      </w:r>
      <w:r w:rsidR="00050FF2" w:rsidRPr="00362B88">
        <w:rPr>
          <w:rFonts w:ascii="Times New Roman" w:hAnsi="Times New Roman" w:cs="Times New Roman"/>
          <w:color w:val="000000" w:themeColor="text1"/>
        </w:rPr>
        <w:t>48</w:t>
      </w:r>
      <w:r w:rsidR="00ED6EE8" w:rsidRPr="00362B88">
        <w:rPr>
          <w:rFonts w:ascii="Times New Roman" w:hAnsi="Times New Roman" w:cs="Times New Roman"/>
          <w:color w:val="000000" w:themeColor="text1"/>
        </w:rPr>
        <w:t xml:space="preserve"> vs </w:t>
      </w:r>
      <w:r w:rsidR="00050FF2" w:rsidRPr="00362B88">
        <w:rPr>
          <w:rFonts w:ascii="Times New Roman" w:hAnsi="Times New Roman" w:cs="Times New Roman"/>
          <w:color w:val="000000" w:themeColor="text1"/>
        </w:rPr>
        <w:t>24</w:t>
      </w:r>
      <w:r w:rsidR="00ED6EE8" w:rsidRPr="00362B88">
        <w:rPr>
          <w:rFonts w:ascii="Times New Roman" w:hAnsi="Times New Roman" w:cs="Times New Roman"/>
          <w:color w:val="000000" w:themeColor="text1"/>
        </w:rPr>
        <w:t xml:space="preserve"> hours), and </w:t>
      </w:r>
      <w:r w:rsidR="00BC2D0E" w:rsidRPr="00362B88">
        <w:rPr>
          <w:rFonts w:ascii="Times New Roman" w:hAnsi="Times New Roman" w:cs="Times New Roman"/>
          <w:color w:val="000000" w:themeColor="text1"/>
        </w:rPr>
        <w:t xml:space="preserve">a </w:t>
      </w:r>
      <w:r w:rsidR="00007E54" w:rsidRPr="00362B88">
        <w:rPr>
          <w:rFonts w:ascii="Times New Roman" w:hAnsi="Times New Roman" w:cs="Times New Roman"/>
          <w:color w:val="000000" w:themeColor="text1"/>
        </w:rPr>
        <w:t>shorter timeframe for primary endpoint</w:t>
      </w:r>
      <w:r w:rsidR="00ED6EE8" w:rsidRPr="00362B88">
        <w:rPr>
          <w:rFonts w:ascii="Times New Roman" w:hAnsi="Times New Roman" w:cs="Times New Roman"/>
          <w:color w:val="000000" w:themeColor="text1"/>
        </w:rPr>
        <w:t xml:space="preserve"> </w:t>
      </w:r>
      <w:r w:rsidR="00C33C36" w:rsidRPr="00362B88">
        <w:rPr>
          <w:rFonts w:ascii="Times New Roman" w:hAnsi="Times New Roman" w:cs="Times New Roman"/>
          <w:color w:val="000000" w:themeColor="text1"/>
        </w:rPr>
        <w:t xml:space="preserve">assessment </w:t>
      </w:r>
      <w:r w:rsidR="00ED6EE8" w:rsidRPr="00362B88">
        <w:rPr>
          <w:rFonts w:ascii="Times New Roman" w:hAnsi="Times New Roman" w:cs="Times New Roman"/>
          <w:color w:val="000000" w:themeColor="text1"/>
        </w:rPr>
        <w:t>(</w:t>
      </w:r>
      <w:r w:rsidR="00007E54" w:rsidRPr="00362B88">
        <w:rPr>
          <w:rFonts w:ascii="Times New Roman" w:hAnsi="Times New Roman" w:cs="Times New Roman"/>
          <w:color w:val="000000" w:themeColor="text1"/>
        </w:rPr>
        <w:t xml:space="preserve">through day </w:t>
      </w:r>
      <w:r w:rsidR="00ED6EE8" w:rsidRPr="00362B88">
        <w:rPr>
          <w:rFonts w:ascii="Times New Roman" w:hAnsi="Times New Roman" w:cs="Times New Roman"/>
          <w:color w:val="000000" w:themeColor="text1"/>
        </w:rPr>
        <w:t xml:space="preserve">10 vs </w:t>
      </w:r>
      <w:r w:rsidR="00007E54" w:rsidRPr="00362B88">
        <w:rPr>
          <w:rFonts w:ascii="Times New Roman" w:hAnsi="Times New Roman" w:cs="Times New Roman"/>
          <w:color w:val="000000" w:themeColor="text1"/>
        </w:rPr>
        <w:t xml:space="preserve">day </w:t>
      </w:r>
      <w:r w:rsidR="00ED6EE8" w:rsidRPr="00362B88">
        <w:rPr>
          <w:rFonts w:ascii="Times New Roman" w:hAnsi="Times New Roman" w:cs="Times New Roman"/>
          <w:color w:val="000000" w:themeColor="text1"/>
        </w:rPr>
        <w:t xml:space="preserve">14). </w:t>
      </w:r>
      <w:r w:rsidR="0025292B" w:rsidRPr="00362B88">
        <w:rPr>
          <w:rFonts w:ascii="Times New Roman" w:hAnsi="Times New Roman" w:cs="Times New Roman"/>
          <w:color w:val="000000" w:themeColor="text1"/>
        </w:rPr>
        <w:t>Additional contributing factors may include</w:t>
      </w:r>
      <w:r w:rsidR="00ED6EE8" w:rsidRPr="00362B88">
        <w:rPr>
          <w:rFonts w:ascii="Times New Roman" w:hAnsi="Times New Roman" w:cs="Times New Roman"/>
          <w:color w:val="000000" w:themeColor="text1"/>
        </w:rPr>
        <w:t xml:space="preserve"> differences in household composition, use of</w:t>
      </w:r>
      <w:r w:rsidR="00D37E5F" w:rsidRPr="00362B88">
        <w:rPr>
          <w:rFonts w:ascii="Times New Roman" w:hAnsi="Times New Roman" w:cs="Times New Roman"/>
          <w:color w:val="000000" w:themeColor="text1"/>
        </w:rPr>
        <w:t xml:space="preserve"> </w:t>
      </w:r>
      <w:r w:rsidR="00B56597" w:rsidRPr="00362B88">
        <w:rPr>
          <w:rFonts w:ascii="Times New Roman" w:hAnsi="Times New Roman" w:cs="Times New Roman"/>
          <w:color w:val="000000" w:themeColor="text1"/>
        </w:rPr>
        <w:t>nonpharmaceutical intervention</w:t>
      </w:r>
      <w:r w:rsidR="00ED6EE8" w:rsidRPr="00362B88">
        <w:rPr>
          <w:rFonts w:ascii="Times New Roman" w:hAnsi="Times New Roman" w:cs="Times New Roman"/>
          <w:color w:val="000000" w:themeColor="text1"/>
        </w:rPr>
        <w:t>s, circulating variant</w:t>
      </w:r>
      <w:r w:rsidR="00830407" w:rsidRPr="00362B88">
        <w:rPr>
          <w:rFonts w:ascii="Times New Roman" w:hAnsi="Times New Roman" w:cs="Times New Roman"/>
          <w:color w:val="000000" w:themeColor="text1"/>
        </w:rPr>
        <w:t xml:space="preserve"> type</w:t>
      </w:r>
      <w:r w:rsidR="0040659A" w:rsidRPr="00362B88">
        <w:rPr>
          <w:rFonts w:ascii="Times New Roman" w:hAnsi="Times New Roman" w:cs="Times New Roman"/>
          <w:color w:val="000000" w:themeColor="text1"/>
        </w:rPr>
        <w:t xml:space="preserve">s, </w:t>
      </w:r>
      <w:r w:rsidR="00ED6EE8" w:rsidRPr="00362B88">
        <w:rPr>
          <w:rFonts w:ascii="Times New Roman" w:hAnsi="Times New Roman" w:cs="Times New Roman"/>
          <w:color w:val="000000" w:themeColor="text1"/>
        </w:rPr>
        <w:t xml:space="preserve">and background immunity from prior infection </w:t>
      </w:r>
      <w:r w:rsidR="00830407" w:rsidRPr="00362B88">
        <w:rPr>
          <w:rFonts w:ascii="Times New Roman" w:hAnsi="Times New Roman" w:cs="Times New Roman"/>
          <w:color w:val="000000" w:themeColor="text1"/>
        </w:rPr>
        <w:t>or vaccinations</w:t>
      </w:r>
      <w:r w:rsidR="00ED6EE8" w:rsidRPr="00362B88">
        <w:rPr>
          <w:rFonts w:ascii="Times New Roman" w:hAnsi="Times New Roman" w:cs="Times New Roman"/>
          <w:color w:val="000000" w:themeColor="text1"/>
        </w:rPr>
        <w:t xml:space="preserve">. </w:t>
      </w:r>
      <w:r w:rsidR="005E013E" w:rsidRPr="00362B88">
        <w:rPr>
          <w:rFonts w:ascii="Times New Roman" w:eastAsiaTheme="minorEastAsia" w:hAnsi="Times New Roman" w:cs="Times New Roman"/>
          <w:color w:val="000000" w:themeColor="text1"/>
          <w:lang w:eastAsia="ja-JP"/>
        </w:rPr>
        <w:t>Even w</w:t>
      </w:r>
      <w:r w:rsidR="00ED6EE8" w:rsidRPr="00362B88">
        <w:rPr>
          <w:rFonts w:ascii="Times New Roman" w:eastAsiaTheme="minorEastAsia" w:hAnsi="Times New Roman" w:cs="Times New Roman"/>
          <w:color w:val="000000" w:themeColor="text1"/>
          <w:lang w:eastAsia="ja-JP"/>
        </w:rPr>
        <w:t xml:space="preserve">ith a less stringent COVID-19 definition (occurrence of ≥1 symptom for </w:t>
      </w:r>
      <w:r w:rsidR="00ED6EE8" w:rsidRPr="00362B88">
        <w:rPr>
          <w:rFonts w:ascii="Times New Roman" w:eastAsiaTheme="minorEastAsia" w:hAnsi="Times New Roman" w:cs="Times New Roman"/>
          <w:color w:val="000000" w:themeColor="text1"/>
          <w:u w:val="single"/>
          <w:lang w:eastAsia="ja-JP"/>
        </w:rPr>
        <w:t>&gt;</w:t>
      </w:r>
      <w:r w:rsidR="00ED6EE8" w:rsidRPr="00362B88">
        <w:rPr>
          <w:rFonts w:ascii="Times New Roman" w:eastAsiaTheme="minorEastAsia" w:hAnsi="Times New Roman" w:cs="Times New Roman"/>
          <w:color w:val="000000" w:themeColor="text1"/>
          <w:lang w:eastAsia="ja-JP"/>
        </w:rPr>
        <w:t xml:space="preserve">24 hours up to day 15) in the current trial, the frequency of illness remained lower </w:t>
      </w:r>
      <w:r w:rsidR="00F92A64" w:rsidRPr="00362B88">
        <w:rPr>
          <w:rFonts w:ascii="Times New Roman" w:eastAsiaTheme="minorEastAsia" w:hAnsi="Times New Roman" w:cs="Times New Roman"/>
          <w:color w:val="000000" w:themeColor="text1"/>
          <w:lang w:eastAsia="ja-JP"/>
        </w:rPr>
        <w:t>with</w:t>
      </w:r>
      <w:r w:rsidR="00ED6EE8" w:rsidRPr="00362B88">
        <w:rPr>
          <w:rFonts w:ascii="Times New Roman" w:eastAsiaTheme="minorEastAsia" w:hAnsi="Times New Roman" w:cs="Times New Roman"/>
          <w:color w:val="000000" w:themeColor="text1"/>
          <w:lang w:eastAsia="ja-JP"/>
        </w:rPr>
        <w:t xml:space="preserve"> </w:t>
      </w:r>
      <w:proofErr w:type="spellStart"/>
      <w:r w:rsidR="00ED6EE8" w:rsidRPr="00362B88">
        <w:rPr>
          <w:rFonts w:ascii="Times New Roman" w:eastAsiaTheme="minorEastAsia" w:hAnsi="Times New Roman" w:cs="Times New Roman"/>
          <w:color w:val="000000" w:themeColor="text1"/>
          <w:lang w:eastAsia="ja-JP"/>
        </w:rPr>
        <w:t>ensitrelvir</w:t>
      </w:r>
      <w:proofErr w:type="spellEnd"/>
      <w:r w:rsidR="00ED6EE8" w:rsidRPr="00362B88">
        <w:rPr>
          <w:rFonts w:ascii="Times New Roman" w:eastAsiaTheme="minorEastAsia" w:hAnsi="Times New Roman" w:cs="Times New Roman"/>
          <w:color w:val="000000" w:themeColor="text1"/>
          <w:lang w:eastAsia="ja-JP"/>
        </w:rPr>
        <w:t xml:space="preserve"> </w:t>
      </w:r>
      <w:r w:rsidR="003C6769" w:rsidRPr="00362B88">
        <w:rPr>
          <w:rFonts w:ascii="Times New Roman" w:eastAsiaTheme="minorEastAsia" w:hAnsi="Times New Roman" w:cs="Times New Roman"/>
          <w:color w:val="000000" w:themeColor="text1"/>
          <w:lang w:eastAsia="ja-JP"/>
        </w:rPr>
        <w:t xml:space="preserve">(58% relative risk </w:t>
      </w:r>
      <w:r w:rsidR="00B31CA3" w:rsidRPr="00362B88">
        <w:rPr>
          <w:rFonts w:ascii="Times New Roman" w:hAnsi="Times New Roman" w:cs="Times New Roman"/>
          <w:color w:val="000000" w:themeColor="text1"/>
        </w:rPr>
        <w:t>reduction</w:t>
      </w:r>
      <w:r w:rsidR="003C6769" w:rsidRPr="00362B88">
        <w:rPr>
          <w:rFonts w:ascii="Times New Roman" w:eastAsiaTheme="minorEastAsia" w:hAnsi="Times New Roman" w:cs="Times New Roman"/>
          <w:color w:val="000000" w:themeColor="text1"/>
          <w:lang w:eastAsia="ja-JP"/>
        </w:rPr>
        <w:t>)</w:t>
      </w:r>
      <w:r w:rsidR="00586C4F" w:rsidRPr="00362B88">
        <w:rPr>
          <w:rFonts w:ascii="Times New Roman" w:hAnsi="Times New Roman" w:cs="Times New Roman"/>
          <w:color w:val="000000" w:themeColor="text1"/>
        </w:rPr>
        <w:t>.</w:t>
      </w:r>
      <w:r w:rsidR="006D6550" w:rsidRPr="00362B88">
        <w:rPr>
          <w:rFonts w:ascii="Times New Roman" w:hAnsi="Times New Roman" w:cs="Times New Roman"/>
          <w:color w:val="000000" w:themeColor="text1"/>
        </w:rPr>
        <w:t xml:space="preserve"> </w:t>
      </w:r>
      <w:bookmarkEnd w:id="46"/>
    </w:p>
    <w:p w14:paraId="02C4090E" w14:textId="0D40490D" w:rsidR="006623B0" w:rsidRPr="00362B88" w:rsidRDefault="7C51FE0A" w:rsidP="00747C76">
      <w:pPr>
        <w:spacing w:line="480" w:lineRule="auto"/>
        <w:contextualSpacing/>
        <w:rPr>
          <w:rFonts w:ascii="Times New Roman" w:hAnsi="Times New Roman" w:cs="Times New Roman"/>
          <w:color w:val="000000" w:themeColor="text1"/>
          <w:lang w:eastAsia="ja-JP"/>
        </w:rPr>
      </w:pPr>
      <w:r w:rsidRPr="00362B88">
        <w:rPr>
          <w:rFonts w:ascii="Times New Roman" w:eastAsiaTheme="minorEastAsia" w:hAnsi="Times New Roman" w:cs="Times New Roman"/>
          <w:color w:val="000000" w:themeColor="text1"/>
          <w:lang w:eastAsia="ja-JP"/>
        </w:rPr>
        <w:t>We found that the frequency of COVID-19 among HHCs receiving placebo was considerably lower in the US than Japan. A low</w:t>
      </w:r>
      <w:r w:rsidR="00B044D1" w:rsidRPr="00362B88">
        <w:rPr>
          <w:rFonts w:ascii="Times New Roman" w:eastAsiaTheme="minorEastAsia" w:hAnsi="Times New Roman" w:cs="Times New Roman"/>
          <w:color w:val="000000" w:themeColor="text1"/>
          <w:lang w:eastAsia="ja-JP"/>
        </w:rPr>
        <w:t>er</w:t>
      </w:r>
      <w:r w:rsidRPr="00362B88">
        <w:rPr>
          <w:rFonts w:ascii="Times New Roman" w:eastAsiaTheme="minorEastAsia" w:hAnsi="Times New Roman" w:cs="Times New Roman"/>
          <w:color w:val="000000" w:themeColor="text1"/>
          <w:lang w:eastAsia="ja-JP"/>
        </w:rPr>
        <w:t xml:space="preserve"> proportion of placebo recipients </w:t>
      </w:r>
      <w:r w:rsidRPr="00362B88">
        <w:rPr>
          <w:rFonts w:ascii="Times New Roman" w:eastAsiaTheme="minorEastAsia" w:hAnsi="Times New Roman" w:cs="Times New Roman"/>
          <w:color w:val="000000" w:themeColor="text1"/>
          <w:lang w:eastAsia="ja-JP"/>
        </w:rPr>
        <w:lastRenderedPageBreak/>
        <w:t>developing COVID-19 (3.9%)</w:t>
      </w:r>
      <w:r w:rsidR="001F769F" w:rsidRPr="00362B88">
        <w:rPr>
          <w:rFonts w:ascii="Times New Roman" w:eastAsiaTheme="minorEastAsia" w:hAnsi="Times New Roman" w:cs="Times New Roman"/>
          <w:color w:val="000000" w:themeColor="text1"/>
          <w:lang w:eastAsia="ja-JP"/>
        </w:rPr>
        <w:t xml:space="preserve"> </w:t>
      </w:r>
      <w:r w:rsidRPr="00362B88">
        <w:rPr>
          <w:rFonts w:ascii="Times New Roman" w:eastAsiaTheme="minorEastAsia" w:hAnsi="Times New Roman" w:cs="Times New Roman"/>
          <w:color w:val="000000" w:themeColor="text1"/>
          <w:lang w:eastAsia="ja-JP"/>
        </w:rPr>
        <w:t>was also reported in the nirmatrelvir-ritonavir PEP trial enrolled largely in the US.</w:t>
      </w:r>
      <w:r w:rsidRPr="00362B88">
        <w:rPr>
          <w:rFonts w:ascii="Times New Roman" w:eastAsiaTheme="minorEastAsia" w:hAnsi="Times New Roman" w:cs="Times New Roman"/>
          <w:noProof/>
          <w:color w:val="000000" w:themeColor="text1"/>
          <w:vertAlign w:val="superscript"/>
          <w:lang w:eastAsia="ja-JP"/>
        </w:rPr>
        <w:t>1</w:t>
      </w:r>
      <w:r w:rsidR="006A378B" w:rsidRPr="00362B88">
        <w:rPr>
          <w:rFonts w:ascii="Times New Roman" w:eastAsiaTheme="minorEastAsia" w:hAnsi="Times New Roman" w:cs="Times New Roman"/>
          <w:noProof/>
          <w:color w:val="000000" w:themeColor="text1"/>
          <w:vertAlign w:val="superscript"/>
          <w:lang w:eastAsia="ja-JP"/>
        </w:rPr>
        <w:t>3</w:t>
      </w:r>
      <w:r w:rsidRPr="00362B88">
        <w:rPr>
          <w:rFonts w:ascii="Times New Roman" w:eastAsiaTheme="minorEastAsia" w:hAnsi="Times New Roman" w:cs="Times New Roman"/>
          <w:color w:val="000000" w:themeColor="text1"/>
          <w:lang w:eastAsia="ja-JP"/>
        </w:rPr>
        <w:t xml:space="preserve"> Multiple factors may have contributed to </w:t>
      </w:r>
      <w:r w:rsidRPr="00362B88">
        <w:rPr>
          <w:rFonts w:ascii="Times New Roman" w:hAnsi="Times New Roman" w:cs="Times New Roman"/>
          <w:color w:val="000000" w:themeColor="text1"/>
        </w:rPr>
        <w:t xml:space="preserve">differences in transmission </w:t>
      </w:r>
      <w:r w:rsidRPr="00362B88">
        <w:rPr>
          <w:rFonts w:ascii="Times New Roman" w:eastAsiaTheme="minorEastAsia" w:hAnsi="Times New Roman" w:cs="Times New Roman"/>
          <w:color w:val="000000" w:themeColor="text1"/>
          <w:lang w:eastAsia="ja-JP"/>
        </w:rPr>
        <w:t>rates including use of nonpharmaceutical interventions, individual behavior of IPs and HHCs, household size (Table S1), circulating variants,</w:t>
      </w:r>
      <w:r w:rsidRPr="00362B88">
        <w:rPr>
          <w:rFonts w:ascii="Times New Roman" w:eastAsiaTheme="minorEastAsia" w:hAnsi="Times New Roman" w:cs="Times New Roman"/>
          <w:color w:val="000000" w:themeColor="text1"/>
          <w:vertAlign w:val="superscript"/>
          <w:lang w:eastAsia="ja-JP"/>
        </w:rPr>
        <w:t>2</w:t>
      </w:r>
      <w:r w:rsidR="006A378B" w:rsidRPr="00362B88">
        <w:rPr>
          <w:rFonts w:ascii="Times New Roman" w:eastAsiaTheme="minorEastAsia" w:hAnsi="Times New Roman" w:cs="Times New Roman"/>
          <w:color w:val="000000" w:themeColor="text1"/>
          <w:vertAlign w:val="superscript"/>
          <w:lang w:eastAsia="ja-JP"/>
        </w:rPr>
        <w:t>3</w:t>
      </w:r>
      <w:r w:rsidRPr="00362B88">
        <w:rPr>
          <w:rFonts w:ascii="Times New Roman" w:eastAsiaTheme="minorEastAsia" w:hAnsi="Times New Roman" w:cs="Times New Roman"/>
          <w:color w:val="000000" w:themeColor="text1"/>
          <w:lang w:eastAsia="ja-JP"/>
        </w:rPr>
        <w:t xml:space="preserve"> immunity, and other factors. </w:t>
      </w:r>
      <w:bookmarkStart w:id="47" w:name="_Hlk198802628"/>
      <w:r w:rsidRPr="00362B88">
        <w:rPr>
          <w:rFonts w:ascii="Times New Roman" w:eastAsiaTheme="minorEastAsia" w:hAnsi="Times New Roman" w:cs="Times New Roman"/>
          <w:color w:val="000000" w:themeColor="text1"/>
          <w:lang w:eastAsia="ja-JP"/>
        </w:rPr>
        <w:t>Additionally, nasopharyngeal viral loads in Japanese IPs averaged 1.68 log</w:t>
      </w:r>
      <w:r w:rsidRPr="00362B88">
        <w:rPr>
          <w:rFonts w:ascii="Times New Roman" w:eastAsiaTheme="minorEastAsia" w:hAnsi="Times New Roman" w:cs="Times New Roman"/>
          <w:color w:val="000000" w:themeColor="text1"/>
          <w:vertAlign w:val="subscript"/>
          <w:lang w:eastAsia="ja-JP"/>
        </w:rPr>
        <w:t>10</w:t>
      </w:r>
      <w:r w:rsidRPr="00362B88">
        <w:rPr>
          <w:rFonts w:ascii="Times New Roman" w:eastAsiaTheme="minorEastAsia" w:hAnsi="Times New Roman" w:cs="Times New Roman"/>
          <w:color w:val="000000" w:themeColor="text1"/>
          <w:lang w:eastAsia="ja-JP"/>
        </w:rPr>
        <w:t xml:space="preserve"> copies/mL</w:t>
      </w:r>
      <w:r w:rsidRPr="00362B88">
        <w:rPr>
          <w:rFonts w:ascii="Times New Roman" w:hAnsi="Times New Roman" w:cs="Times New Roman"/>
          <w:color w:val="000000" w:themeColor="text1"/>
          <w:lang w:eastAsia="ja-JP"/>
        </w:rPr>
        <w:t xml:space="preserve"> higher th</w:t>
      </w:r>
      <w:r w:rsidRPr="00362B88">
        <w:rPr>
          <w:rFonts w:ascii="Times New Roman" w:eastAsiaTheme="minorEastAsia" w:hAnsi="Times New Roman" w:cs="Times New Roman"/>
          <w:color w:val="000000" w:themeColor="text1"/>
          <w:lang w:eastAsia="ja-JP"/>
        </w:rPr>
        <w:t xml:space="preserve">an those in American ones (Table S1), which might contribute to higher risk of transmission. </w:t>
      </w:r>
      <w:bookmarkEnd w:id="47"/>
      <w:r w:rsidRPr="00362B88">
        <w:rPr>
          <w:rFonts w:ascii="Times New Roman" w:eastAsiaTheme="minorEastAsia" w:hAnsi="Times New Roman" w:cs="Times New Roman"/>
          <w:color w:val="000000" w:themeColor="text1"/>
          <w:lang w:eastAsia="ja-JP"/>
        </w:rPr>
        <w:t xml:space="preserve">Nonetheless, </w:t>
      </w:r>
      <w:bookmarkStart w:id="48" w:name="_Hlk198810103"/>
      <w:r w:rsidR="009D0E7C" w:rsidRPr="00362B88">
        <w:rPr>
          <w:rFonts w:ascii="Times New Roman" w:eastAsiaTheme="minorEastAsia" w:hAnsi="Times New Roman" w:cs="Times New Roman" w:hint="eastAsia"/>
          <w:color w:val="000000" w:themeColor="text1"/>
          <w:lang w:eastAsia="ja-JP"/>
        </w:rPr>
        <w:t>t</w:t>
      </w:r>
      <w:r w:rsidR="009D0E7C" w:rsidRPr="00362B88">
        <w:rPr>
          <w:rFonts w:ascii="Times New Roman" w:eastAsiaTheme="minorEastAsia" w:hAnsi="Times New Roman" w:cs="Times New Roman"/>
          <w:color w:val="000000" w:themeColor="text1"/>
          <w:lang w:eastAsia="ja-JP"/>
        </w:rPr>
        <w:t>he direction of the point estimate support</w:t>
      </w:r>
      <w:r w:rsidR="00C53F08">
        <w:rPr>
          <w:rFonts w:ascii="Times New Roman" w:eastAsiaTheme="minorEastAsia" w:hAnsi="Times New Roman" w:cs="Times New Roman"/>
          <w:color w:val="000000" w:themeColor="text1"/>
          <w:lang w:eastAsia="ja-JP"/>
        </w:rPr>
        <w:t>s</w:t>
      </w:r>
      <w:r w:rsidR="009D0E7C" w:rsidRPr="00362B88">
        <w:rPr>
          <w:rFonts w:ascii="Times New Roman" w:eastAsiaTheme="minorEastAsia" w:hAnsi="Times New Roman" w:cs="Times New Roman"/>
          <w:color w:val="000000" w:themeColor="text1"/>
          <w:lang w:eastAsia="ja-JP"/>
        </w:rPr>
        <w:t xml:space="preserve"> a clinical benefit in both Japan and US</w:t>
      </w:r>
      <w:r w:rsidR="009D0E7C" w:rsidRPr="00362B88">
        <w:rPr>
          <w:rFonts w:ascii="Times New Roman" w:eastAsiaTheme="minorEastAsia" w:hAnsi="Times New Roman" w:cs="Times New Roman" w:hint="eastAsia"/>
          <w:color w:val="000000" w:themeColor="text1"/>
          <w:lang w:eastAsia="ja-JP"/>
        </w:rPr>
        <w:t xml:space="preserve">. </w:t>
      </w:r>
      <w:bookmarkEnd w:id="48"/>
    </w:p>
    <w:p w14:paraId="21A612DE" w14:textId="28A655D5" w:rsidR="0070341D" w:rsidRPr="00362B88" w:rsidRDefault="004B2A0F" w:rsidP="00747C76">
      <w:pPr>
        <w:spacing w:line="480" w:lineRule="auto"/>
        <w:contextualSpacing/>
        <w:rPr>
          <w:rFonts w:ascii="Times New Roman" w:eastAsiaTheme="minorEastAsia" w:hAnsi="Times New Roman" w:cs="Times New Roman"/>
          <w:color w:val="000000" w:themeColor="text1"/>
          <w:lang w:eastAsia="ja-JP"/>
        </w:rPr>
      </w:pPr>
      <w:r w:rsidRPr="00362B88">
        <w:rPr>
          <w:rFonts w:ascii="Times New Roman" w:hAnsi="Times New Roman" w:cs="Times New Roman"/>
          <w:color w:val="000000" w:themeColor="text1"/>
          <w:lang w:eastAsia="ja-JP"/>
        </w:rPr>
        <w:t xml:space="preserve">The protective efficacy </w:t>
      </w:r>
      <w:r w:rsidR="00524E9E" w:rsidRPr="00362B88">
        <w:rPr>
          <w:rFonts w:ascii="Times New Roman" w:hAnsi="Times New Roman" w:cs="Times New Roman"/>
          <w:color w:val="000000" w:themeColor="text1"/>
          <w:lang w:eastAsia="ja-JP"/>
        </w:rPr>
        <w:t xml:space="preserve">of </w:t>
      </w:r>
      <w:proofErr w:type="spellStart"/>
      <w:r w:rsidR="00524E9E" w:rsidRPr="00362B88">
        <w:rPr>
          <w:rFonts w:ascii="Times New Roman" w:hAnsi="Times New Roman" w:cs="Times New Roman"/>
          <w:color w:val="000000" w:themeColor="text1"/>
          <w:lang w:eastAsia="ja-JP"/>
        </w:rPr>
        <w:t>ensitrelvir</w:t>
      </w:r>
      <w:proofErr w:type="spellEnd"/>
      <w:r w:rsidR="00524E9E" w:rsidRPr="00362B88">
        <w:rPr>
          <w:rFonts w:ascii="Times New Roman" w:hAnsi="Times New Roman" w:cs="Times New Roman"/>
          <w:color w:val="000000" w:themeColor="text1"/>
          <w:lang w:eastAsia="ja-JP"/>
        </w:rPr>
        <w:t xml:space="preserve"> </w:t>
      </w:r>
      <w:r w:rsidRPr="00362B88">
        <w:rPr>
          <w:rFonts w:ascii="Times New Roman" w:hAnsi="Times New Roman" w:cs="Times New Roman"/>
          <w:color w:val="000000" w:themeColor="text1"/>
          <w:lang w:eastAsia="ja-JP"/>
        </w:rPr>
        <w:t>is consistent with</w:t>
      </w:r>
      <w:r w:rsidR="00E769AD" w:rsidRPr="00362B88">
        <w:rPr>
          <w:rFonts w:ascii="Times New Roman" w:hAnsi="Times New Roman" w:cs="Times New Roman"/>
          <w:color w:val="000000" w:themeColor="text1"/>
          <w:lang w:eastAsia="ja-JP"/>
        </w:rPr>
        <w:t xml:space="preserve"> results from</w:t>
      </w:r>
      <w:r w:rsidRPr="00362B88">
        <w:rPr>
          <w:rFonts w:ascii="Times New Roman" w:hAnsi="Times New Roman" w:cs="Times New Roman"/>
          <w:color w:val="000000" w:themeColor="text1"/>
          <w:lang w:eastAsia="ja-JP"/>
        </w:rPr>
        <w:t xml:space="preserve"> prior studies showing that most SARS-CoV-2 transmission</w:t>
      </w:r>
      <w:r w:rsidR="00AE5116" w:rsidRPr="00362B88">
        <w:rPr>
          <w:rFonts w:ascii="Times New Roman" w:hAnsi="Times New Roman" w:cs="Times New Roman"/>
          <w:color w:val="000000" w:themeColor="text1"/>
          <w:lang w:eastAsia="ja-JP"/>
        </w:rPr>
        <w:t>s</w:t>
      </w:r>
      <w:r w:rsidRPr="00362B88">
        <w:rPr>
          <w:rFonts w:ascii="Times New Roman" w:hAnsi="Times New Roman" w:cs="Times New Roman"/>
          <w:color w:val="000000" w:themeColor="text1"/>
          <w:lang w:eastAsia="ja-JP"/>
        </w:rPr>
        <w:t xml:space="preserve"> to </w:t>
      </w:r>
      <w:r w:rsidR="00336172" w:rsidRPr="00362B88">
        <w:rPr>
          <w:rFonts w:ascii="Times New Roman" w:hAnsi="Times New Roman" w:cs="Times New Roman"/>
          <w:color w:val="000000" w:themeColor="text1"/>
          <w:lang w:eastAsia="ja-JP"/>
        </w:rPr>
        <w:t>HHCs</w:t>
      </w:r>
      <w:r w:rsidRPr="00362B88">
        <w:rPr>
          <w:rFonts w:ascii="Times New Roman" w:hAnsi="Times New Roman" w:cs="Times New Roman"/>
          <w:color w:val="000000" w:themeColor="text1"/>
          <w:lang w:eastAsia="ja-JP"/>
        </w:rPr>
        <w:t xml:space="preserve"> occur </w:t>
      </w:r>
      <w:r w:rsidR="00447044" w:rsidRPr="00362B88">
        <w:rPr>
          <w:rFonts w:ascii="Times New Roman" w:hAnsi="Times New Roman" w:cs="Times New Roman"/>
          <w:color w:val="000000" w:themeColor="text1"/>
          <w:lang w:eastAsia="ja-JP"/>
        </w:rPr>
        <w:t xml:space="preserve">within </w:t>
      </w:r>
      <w:r w:rsidRPr="00362B88">
        <w:rPr>
          <w:rFonts w:ascii="Times New Roman" w:hAnsi="Times New Roman" w:cs="Times New Roman"/>
          <w:color w:val="000000" w:themeColor="text1"/>
          <w:lang w:eastAsia="ja-JP"/>
        </w:rPr>
        <w:t xml:space="preserve">10 days of illness onset in </w:t>
      </w:r>
      <w:r w:rsidR="00336172" w:rsidRPr="00362B88">
        <w:rPr>
          <w:rFonts w:ascii="Times New Roman" w:hAnsi="Times New Roman" w:cs="Times New Roman"/>
          <w:color w:val="000000" w:themeColor="text1"/>
          <w:lang w:eastAsia="ja-JP"/>
        </w:rPr>
        <w:t>IP</w:t>
      </w:r>
      <w:r w:rsidR="00912B57" w:rsidRPr="00362B88">
        <w:rPr>
          <w:rFonts w:ascii="Times New Roman" w:hAnsi="Times New Roman" w:cs="Times New Roman"/>
          <w:color w:val="000000" w:themeColor="text1"/>
          <w:lang w:eastAsia="ja-JP"/>
        </w:rPr>
        <w:t>s</w:t>
      </w:r>
      <w:r w:rsidRPr="00362B88">
        <w:rPr>
          <w:rFonts w:ascii="Times New Roman" w:hAnsi="Times New Roman" w:cs="Times New Roman"/>
          <w:color w:val="000000" w:themeColor="text1"/>
          <w:lang w:eastAsia="ja-JP"/>
        </w:rPr>
        <w:t>.</w:t>
      </w:r>
      <w:r w:rsidR="00022106" w:rsidRPr="00362B88">
        <w:rPr>
          <w:rFonts w:ascii="Times New Roman" w:hAnsi="Times New Roman" w:cs="Times New Roman"/>
          <w:noProof/>
          <w:color w:val="000000" w:themeColor="text1"/>
          <w:vertAlign w:val="superscript"/>
          <w:lang w:eastAsia="ja-JP"/>
        </w:rPr>
        <w:t>9</w:t>
      </w:r>
      <w:r w:rsidR="00BC5219" w:rsidRPr="00362B88">
        <w:rPr>
          <w:rFonts w:ascii="Times New Roman" w:hAnsi="Times New Roman" w:cs="Times New Roman"/>
          <w:noProof/>
          <w:color w:val="000000" w:themeColor="text1"/>
          <w:vertAlign w:val="superscript"/>
          <w:lang w:eastAsia="ja-JP"/>
        </w:rPr>
        <w:t>,</w:t>
      </w:r>
      <w:r w:rsidR="004500D8" w:rsidRPr="00362B88">
        <w:rPr>
          <w:rFonts w:ascii="Times New Roman" w:hAnsi="Times New Roman" w:cs="Times New Roman"/>
          <w:noProof/>
          <w:color w:val="000000" w:themeColor="text1"/>
          <w:vertAlign w:val="superscript"/>
          <w:lang w:eastAsia="ja-JP"/>
        </w:rPr>
        <w:t>2</w:t>
      </w:r>
      <w:r w:rsidR="00022106" w:rsidRPr="00362B88">
        <w:rPr>
          <w:rFonts w:ascii="Times New Roman" w:hAnsi="Times New Roman" w:cs="Times New Roman"/>
          <w:noProof/>
          <w:color w:val="000000" w:themeColor="text1"/>
          <w:vertAlign w:val="superscript"/>
          <w:lang w:eastAsia="ja-JP"/>
        </w:rPr>
        <w:t>4</w:t>
      </w:r>
      <w:r w:rsidR="004500D8" w:rsidRPr="00362B88">
        <w:rPr>
          <w:rFonts w:ascii="Times New Roman" w:hAnsi="Times New Roman" w:cs="Times New Roman"/>
          <w:noProof/>
          <w:color w:val="000000" w:themeColor="text1"/>
          <w:vertAlign w:val="superscript"/>
          <w:lang w:eastAsia="ja-JP"/>
        </w:rPr>
        <w:t>-</w:t>
      </w:r>
      <w:r w:rsidR="00FF65FD" w:rsidRPr="00362B88">
        <w:rPr>
          <w:rFonts w:ascii="Times New Roman" w:hAnsi="Times New Roman" w:cs="Times New Roman"/>
          <w:noProof/>
          <w:color w:val="000000" w:themeColor="text1"/>
          <w:vertAlign w:val="superscript"/>
          <w:lang w:eastAsia="ja-JP"/>
        </w:rPr>
        <w:t>2</w:t>
      </w:r>
      <w:r w:rsidR="00022106" w:rsidRPr="00362B88">
        <w:rPr>
          <w:rFonts w:ascii="Times New Roman" w:hAnsi="Times New Roman" w:cs="Times New Roman"/>
          <w:noProof/>
          <w:color w:val="000000" w:themeColor="text1"/>
          <w:vertAlign w:val="superscript"/>
          <w:lang w:eastAsia="ja-JP"/>
        </w:rPr>
        <w:t>6</w:t>
      </w:r>
      <w:r w:rsidR="004275E3" w:rsidRPr="00362B88">
        <w:rPr>
          <w:rFonts w:ascii="Times New Roman" w:eastAsiaTheme="minorEastAsia" w:hAnsi="Times New Roman" w:cs="Times New Roman"/>
          <w:color w:val="000000" w:themeColor="text1"/>
          <w:lang w:eastAsia="ja-JP"/>
        </w:rPr>
        <w:t xml:space="preserve"> While some cases occurring after day 10 </w:t>
      </w:r>
      <w:r w:rsidR="00D5519C" w:rsidRPr="00362B88">
        <w:rPr>
          <w:rFonts w:ascii="Times New Roman" w:eastAsiaTheme="minorEastAsia" w:hAnsi="Times New Roman" w:cs="Times New Roman"/>
          <w:color w:val="000000" w:themeColor="text1"/>
          <w:lang w:eastAsia="ja-JP"/>
        </w:rPr>
        <w:t xml:space="preserve">may </w:t>
      </w:r>
      <w:r w:rsidR="004275E3" w:rsidRPr="00362B88">
        <w:rPr>
          <w:rFonts w:ascii="Times New Roman" w:eastAsiaTheme="minorEastAsia" w:hAnsi="Times New Roman" w:cs="Times New Roman"/>
          <w:color w:val="000000" w:themeColor="text1"/>
          <w:lang w:eastAsia="ja-JP"/>
        </w:rPr>
        <w:t xml:space="preserve">represent instances of household transmission, most </w:t>
      </w:r>
      <w:r w:rsidR="00C10CBB" w:rsidRPr="00362B88">
        <w:rPr>
          <w:rFonts w:ascii="Times New Roman" w:eastAsiaTheme="minorEastAsia" w:hAnsi="Times New Roman" w:cs="Times New Roman"/>
          <w:color w:val="000000" w:themeColor="text1"/>
          <w:lang w:eastAsia="ja-JP"/>
        </w:rPr>
        <w:t xml:space="preserve">cases </w:t>
      </w:r>
      <w:r w:rsidR="004275E3" w:rsidRPr="00362B88">
        <w:rPr>
          <w:rFonts w:ascii="Times New Roman" w:eastAsiaTheme="minorEastAsia" w:hAnsi="Times New Roman" w:cs="Times New Roman"/>
          <w:color w:val="000000" w:themeColor="text1"/>
          <w:lang w:eastAsia="ja-JP"/>
        </w:rPr>
        <w:t xml:space="preserve">are </w:t>
      </w:r>
      <w:r w:rsidR="00FD520F" w:rsidRPr="00362B88">
        <w:rPr>
          <w:rFonts w:ascii="Times New Roman" w:eastAsiaTheme="minorEastAsia" w:hAnsi="Times New Roman" w:cs="Times New Roman"/>
          <w:color w:val="000000" w:themeColor="text1"/>
          <w:lang w:eastAsia="ja-JP"/>
        </w:rPr>
        <w:t xml:space="preserve">likely </w:t>
      </w:r>
      <w:r w:rsidR="004275E3" w:rsidRPr="00362B88">
        <w:rPr>
          <w:rFonts w:ascii="Times New Roman" w:eastAsiaTheme="minorEastAsia" w:hAnsi="Times New Roman" w:cs="Times New Roman"/>
          <w:color w:val="000000" w:themeColor="text1"/>
          <w:lang w:eastAsia="ja-JP"/>
        </w:rPr>
        <w:t>due to exposure in other settings</w:t>
      </w:r>
      <w:r w:rsidR="00A22053" w:rsidRPr="00362B88">
        <w:rPr>
          <w:rFonts w:ascii="Times New Roman" w:eastAsiaTheme="minorEastAsia" w:hAnsi="Times New Roman" w:cs="Times New Roman"/>
          <w:color w:val="000000" w:themeColor="text1"/>
          <w:lang w:eastAsia="ja-JP"/>
        </w:rPr>
        <w:t>.</w:t>
      </w:r>
      <w:r w:rsidR="002925AA" w:rsidRPr="00362B88">
        <w:rPr>
          <w:rFonts w:ascii="Times New Roman" w:eastAsiaTheme="minorEastAsia" w:hAnsi="Times New Roman" w:cs="Times New Roman"/>
          <w:color w:val="000000" w:themeColor="text1"/>
          <w:lang w:eastAsia="ja-JP"/>
        </w:rPr>
        <w:t xml:space="preserve"> </w:t>
      </w:r>
      <w:r w:rsidR="006623B0" w:rsidRPr="00362B88">
        <w:rPr>
          <w:rFonts w:ascii="Times New Roman" w:hAnsi="Times New Roman" w:cs="Times New Roman"/>
          <w:color w:val="000000" w:themeColor="text1"/>
          <w:lang w:eastAsia="ja-JP"/>
        </w:rPr>
        <w:t xml:space="preserve">Of note, the mean plasma concentration of </w:t>
      </w:r>
      <w:proofErr w:type="spellStart"/>
      <w:r w:rsidR="006623B0" w:rsidRPr="00362B88">
        <w:rPr>
          <w:rFonts w:ascii="Times New Roman" w:hAnsi="Times New Roman" w:cs="Times New Roman"/>
          <w:color w:val="000000" w:themeColor="text1"/>
          <w:lang w:eastAsia="ja-JP"/>
        </w:rPr>
        <w:t>ensitrelvir</w:t>
      </w:r>
      <w:proofErr w:type="spellEnd"/>
      <w:r w:rsidR="006623B0" w:rsidRPr="00362B88">
        <w:rPr>
          <w:rFonts w:ascii="Times New Roman" w:hAnsi="Times New Roman" w:cs="Times New Roman"/>
          <w:color w:val="000000" w:themeColor="text1"/>
          <w:lang w:eastAsia="ja-JP"/>
        </w:rPr>
        <w:t xml:space="preserve"> on day 10 was above the target concentration (2.99–3.70 µg/mL) estimated in nonclinical studies.</w:t>
      </w:r>
      <w:r w:rsidR="00F04FA3" w:rsidRPr="00362B88">
        <w:rPr>
          <w:rFonts w:ascii="Times New Roman" w:hAnsi="Times New Roman" w:cs="Times New Roman"/>
          <w:color w:val="000000" w:themeColor="text1"/>
          <w:vertAlign w:val="superscript"/>
          <w:lang w:eastAsia="ja-JP"/>
        </w:rPr>
        <w:t>1</w:t>
      </w:r>
      <w:r w:rsidR="00022106" w:rsidRPr="00362B88">
        <w:rPr>
          <w:rFonts w:ascii="Times New Roman" w:hAnsi="Times New Roman" w:cs="Times New Roman"/>
          <w:color w:val="000000" w:themeColor="text1"/>
          <w:vertAlign w:val="superscript"/>
          <w:lang w:eastAsia="ja-JP"/>
        </w:rPr>
        <w:t>6</w:t>
      </w:r>
      <w:r w:rsidR="00F04FA3" w:rsidRPr="00362B88">
        <w:rPr>
          <w:rFonts w:ascii="Times New Roman" w:hAnsi="Times New Roman" w:cs="Times New Roman"/>
          <w:color w:val="000000" w:themeColor="text1"/>
          <w:vertAlign w:val="superscript"/>
          <w:lang w:eastAsia="ja-JP"/>
        </w:rPr>
        <w:t>,1</w:t>
      </w:r>
      <w:r w:rsidR="00022106" w:rsidRPr="00362B88">
        <w:rPr>
          <w:rFonts w:ascii="Times New Roman" w:hAnsi="Times New Roman" w:cs="Times New Roman"/>
          <w:color w:val="000000" w:themeColor="text1"/>
          <w:vertAlign w:val="superscript"/>
          <w:lang w:eastAsia="ja-JP"/>
        </w:rPr>
        <w:t>7</w:t>
      </w:r>
      <w:r w:rsidR="006623B0" w:rsidRPr="00362B88">
        <w:rPr>
          <w:rFonts w:ascii="Times New Roman" w:hAnsi="Times New Roman" w:cs="Times New Roman"/>
          <w:color w:val="000000" w:themeColor="text1"/>
          <w:lang w:eastAsia="ja-JP"/>
        </w:rPr>
        <w:t xml:space="preserve"> The results of this trial indicate that the pro</w:t>
      </w:r>
      <w:r w:rsidR="006623B0" w:rsidRPr="00362B88">
        <w:rPr>
          <w:rFonts w:ascii="Times New Roman" w:eastAsiaTheme="minorEastAsia" w:hAnsi="Times New Roman" w:cs="Times New Roman"/>
          <w:color w:val="000000" w:themeColor="text1"/>
          <w:lang w:eastAsia="ja-JP"/>
        </w:rPr>
        <w:t xml:space="preserve">longed plasma elimination half-life of </w:t>
      </w:r>
      <w:proofErr w:type="spellStart"/>
      <w:r w:rsidR="006623B0" w:rsidRPr="00362B88">
        <w:rPr>
          <w:rFonts w:ascii="Times New Roman" w:eastAsiaTheme="minorEastAsia" w:hAnsi="Times New Roman" w:cs="Times New Roman"/>
          <w:color w:val="000000" w:themeColor="text1"/>
          <w:lang w:eastAsia="ja-JP"/>
        </w:rPr>
        <w:t>ensitrelvir</w:t>
      </w:r>
      <w:proofErr w:type="spellEnd"/>
      <w:r w:rsidR="006623B0" w:rsidRPr="00362B88">
        <w:rPr>
          <w:rFonts w:ascii="Times New Roman" w:eastAsiaTheme="minorEastAsia" w:hAnsi="Times New Roman" w:cs="Times New Roman"/>
          <w:color w:val="000000" w:themeColor="text1"/>
          <w:lang w:eastAsia="ja-JP"/>
        </w:rPr>
        <w:t xml:space="preserve"> provides effective prophylactic activity well beyond the 5-day administration period</w:t>
      </w:r>
      <w:r w:rsidR="0070341D" w:rsidRPr="00362B88">
        <w:rPr>
          <w:rFonts w:ascii="Times New Roman" w:hAnsi="Times New Roman" w:cs="Times New Roman"/>
          <w:color w:val="000000" w:themeColor="text1"/>
          <w:lang w:eastAsia="ja-JP"/>
        </w:rPr>
        <w:t>.</w:t>
      </w:r>
    </w:p>
    <w:p w14:paraId="63242756" w14:textId="144B847A" w:rsidR="003C5B89" w:rsidRPr="00362B88" w:rsidRDefault="350CA124" w:rsidP="00747C76">
      <w:pPr>
        <w:spacing w:line="480" w:lineRule="auto"/>
        <w:contextualSpacing/>
        <w:rPr>
          <w:rFonts w:ascii="Times New Roman" w:hAnsi="Times New Roman" w:cs="Times New Roman"/>
          <w:color w:val="000000" w:themeColor="text1"/>
        </w:rPr>
      </w:pPr>
      <w:r w:rsidRPr="00362B88">
        <w:rPr>
          <w:rFonts w:ascii="Times New Roman" w:hAnsi="Times New Roman" w:cs="Times New Roman"/>
          <w:color w:val="000000" w:themeColor="text1"/>
        </w:rPr>
        <w:t xml:space="preserve">No new safety signals were </w:t>
      </w:r>
      <w:r w:rsidR="0012282C" w:rsidRPr="00362B88">
        <w:rPr>
          <w:rFonts w:ascii="Times New Roman" w:hAnsi="Times New Roman" w:cs="Times New Roman"/>
          <w:color w:val="000000" w:themeColor="text1"/>
        </w:rPr>
        <w:t>identified</w:t>
      </w:r>
      <w:del w:id="49" w:author="Baden, Lindsey, M.D." w:date="2025-11-20T11:47:00Z" w16du:dateUtc="2025-11-20T16:47:00Z">
        <w:r w:rsidRPr="00362B88" w:rsidDel="003A3606">
          <w:rPr>
            <w:rFonts w:ascii="Times New Roman" w:hAnsi="Times New Roman" w:cs="Times New Roman"/>
            <w:color w:val="000000" w:themeColor="text1"/>
          </w:rPr>
          <w:delText>, and ensitrelvir was generally well tolerated</w:delText>
        </w:r>
        <w:r w:rsidR="00197D35" w:rsidRPr="00362B88" w:rsidDel="003A3606">
          <w:rPr>
            <w:rFonts w:ascii="Times New Roman" w:hAnsi="Times New Roman" w:cs="Times New Roman"/>
            <w:color w:val="000000" w:themeColor="text1"/>
          </w:rPr>
          <w:delText>,</w:delText>
        </w:r>
      </w:del>
      <w:r w:rsidR="00197D35" w:rsidRPr="00362B88">
        <w:rPr>
          <w:rFonts w:ascii="Times New Roman" w:hAnsi="Times New Roman" w:cs="Times New Roman"/>
          <w:color w:val="000000" w:themeColor="text1"/>
        </w:rPr>
        <w:t xml:space="preserve"> with patient</w:t>
      </w:r>
      <w:r w:rsidR="00830834" w:rsidRPr="00362B88">
        <w:rPr>
          <w:rFonts w:ascii="Times New Roman" w:hAnsi="Times New Roman" w:cs="Times New Roman"/>
          <w:color w:val="000000" w:themeColor="text1"/>
        </w:rPr>
        <w:t>-</w:t>
      </w:r>
      <w:r w:rsidR="00197D35" w:rsidRPr="00362B88">
        <w:rPr>
          <w:rFonts w:ascii="Times New Roman" w:hAnsi="Times New Roman" w:cs="Times New Roman"/>
          <w:color w:val="000000" w:themeColor="text1"/>
        </w:rPr>
        <w:t xml:space="preserve">reported adverse event rates comparable </w:t>
      </w:r>
      <w:r w:rsidR="00830834" w:rsidRPr="00362B88">
        <w:rPr>
          <w:rFonts w:ascii="Times New Roman" w:hAnsi="Times New Roman" w:cs="Times New Roman"/>
          <w:color w:val="000000" w:themeColor="text1"/>
        </w:rPr>
        <w:t>with those for</w:t>
      </w:r>
      <w:r w:rsidR="00197D35" w:rsidRPr="00362B88">
        <w:rPr>
          <w:rFonts w:ascii="Times New Roman" w:hAnsi="Times New Roman" w:cs="Times New Roman"/>
          <w:color w:val="000000" w:themeColor="text1"/>
        </w:rPr>
        <w:t xml:space="preserve"> placebo</w:t>
      </w:r>
      <w:r w:rsidRPr="00362B88">
        <w:rPr>
          <w:rFonts w:ascii="Times New Roman" w:hAnsi="Times New Roman" w:cs="Times New Roman"/>
          <w:color w:val="000000" w:themeColor="text1"/>
        </w:rPr>
        <w:t xml:space="preserve">. Alterations in plasma HDL levels were reversible and not associated with clinical events. </w:t>
      </w:r>
    </w:p>
    <w:p w14:paraId="5DC74C41" w14:textId="682EBE1A" w:rsidR="00D0689D" w:rsidRPr="00362B88" w:rsidRDefault="000F29CA" w:rsidP="00747C76">
      <w:pPr>
        <w:spacing w:line="480" w:lineRule="auto"/>
        <w:contextualSpacing/>
        <w:rPr>
          <w:rFonts w:ascii="Times New Roman" w:hAnsi="Times New Roman" w:cs="Times New Roman"/>
          <w:color w:val="000000" w:themeColor="text1"/>
          <w:lang w:eastAsia="ja-JP"/>
        </w:rPr>
      </w:pPr>
      <w:r w:rsidRPr="00362B88">
        <w:rPr>
          <w:rFonts w:ascii="Times New Roman" w:hAnsi="Times New Roman" w:cs="Times New Roman"/>
          <w:color w:val="000000" w:themeColor="text1"/>
          <w:lang w:eastAsia="ja-JP"/>
        </w:rPr>
        <w:t xml:space="preserve">As </w:t>
      </w:r>
      <w:proofErr w:type="spellStart"/>
      <w:r w:rsidRPr="00362B88">
        <w:rPr>
          <w:rFonts w:ascii="Times New Roman" w:hAnsi="Times New Roman" w:cs="Times New Roman"/>
          <w:color w:val="000000" w:themeColor="text1"/>
          <w:lang w:eastAsia="ja-JP"/>
        </w:rPr>
        <w:t>ensitrelvir</w:t>
      </w:r>
      <w:proofErr w:type="spellEnd"/>
      <w:r w:rsidRPr="00362B88">
        <w:rPr>
          <w:rFonts w:ascii="Times New Roman" w:hAnsi="Times New Roman" w:cs="Times New Roman"/>
          <w:color w:val="000000" w:themeColor="text1"/>
          <w:lang w:eastAsia="ja-JP"/>
        </w:rPr>
        <w:t xml:space="preserve"> was administered to a minority of IPs in </w:t>
      </w:r>
      <w:proofErr w:type="gramStart"/>
      <w:r w:rsidRPr="00362B88">
        <w:rPr>
          <w:rFonts w:ascii="Times New Roman" w:hAnsi="Times New Roman" w:cs="Times New Roman"/>
          <w:color w:val="000000" w:themeColor="text1"/>
        </w:rPr>
        <w:t>Japan</w:t>
      </w:r>
      <w:r w:rsidRPr="00362B88">
        <w:rPr>
          <w:rFonts w:ascii="Times New Roman" w:hAnsi="Times New Roman" w:cs="Times New Roman"/>
          <w:color w:val="000000" w:themeColor="text1"/>
          <w:lang w:eastAsia="ja-JP"/>
        </w:rPr>
        <w:t>, and</w:t>
      </w:r>
      <w:proofErr w:type="gramEnd"/>
      <w:r w:rsidRPr="00362B88">
        <w:rPr>
          <w:rFonts w:ascii="Times New Roman" w:hAnsi="Times New Roman" w:cs="Times New Roman"/>
          <w:color w:val="000000" w:themeColor="text1"/>
          <w:lang w:eastAsia="ja-JP"/>
        </w:rPr>
        <w:t xml:space="preserve"> given </w:t>
      </w:r>
      <w:r w:rsidR="00733461" w:rsidRPr="00362B88">
        <w:rPr>
          <w:rFonts w:ascii="Times New Roman" w:hAnsi="Times New Roman" w:cs="Times New Roman"/>
          <w:color w:val="000000" w:themeColor="text1"/>
          <w:lang w:eastAsia="ja-JP"/>
        </w:rPr>
        <w:t xml:space="preserve">the </w:t>
      </w:r>
      <w:r w:rsidRPr="00362B88">
        <w:rPr>
          <w:rFonts w:ascii="Times New Roman" w:hAnsi="Times New Roman" w:cs="Times New Roman"/>
          <w:color w:val="000000" w:themeColor="text1"/>
          <w:lang w:eastAsia="ja-JP"/>
        </w:rPr>
        <w:t>prior reports of TEAASs associated with reduced susceptibility to ensitrelvir,</w:t>
      </w:r>
      <w:r w:rsidR="00D91B1F" w:rsidRPr="00362B88">
        <w:rPr>
          <w:rFonts w:ascii="Times New Roman" w:hAnsi="Times New Roman" w:cs="Times New Roman"/>
          <w:color w:val="000000" w:themeColor="text1"/>
          <w:vertAlign w:val="superscript"/>
          <w:lang w:eastAsia="ja-JP"/>
        </w:rPr>
        <w:t>2</w:t>
      </w:r>
      <w:r w:rsidR="00022106" w:rsidRPr="00362B88">
        <w:rPr>
          <w:rFonts w:ascii="Times New Roman" w:hAnsi="Times New Roman" w:cs="Times New Roman"/>
          <w:color w:val="000000" w:themeColor="text1"/>
          <w:vertAlign w:val="superscript"/>
          <w:lang w:eastAsia="ja-JP"/>
        </w:rPr>
        <w:t>7</w:t>
      </w:r>
      <w:r w:rsidRPr="00362B88">
        <w:rPr>
          <w:rFonts w:ascii="Times New Roman" w:hAnsi="Times New Roman" w:cs="Times New Roman"/>
          <w:color w:val="000000" w:themeColor="text1"/>
          <w:lang w:eastAsia="ja-JP"/>
        </w:rPr>
        <w:t xml:space="preserve"> the theoretical risk of rapid emergence and transmission to HHCs was assessed by sequencing of breakthrough </w:t>
      </w:r>
      <w:r w:rsidRPr="00362B88">
        <w:rPr>
          <w:rFonts w:ascii="Times New Roman" w:hAnsi="Times New Roman" w:cs="Times New Roman"/>
          <w:color w:val="000000" w:themeColor="text1"/>
          <w:lang w:eastAsia="ja-JP"/>
        </w:rPr>
        <w:lastRenderedPageBreak/>
        <w:t xml:space="preserve">infections. </w:t>
      </w:r>
      <w:proofErr w:type="spellStart"/>
      <w:r w:rsidR="007C65FE" w:rsidRPr="007C65FE">
        <w:rPr>
          <w:rFonts w:ascii="Times New Roman" w:hAnsi="Times New Roman" w:cs="Times New Roman"/>
          <w:color w:val="000000" w:themeColor="text1"/>
          <w:lang w:eastAsia="ja-JP"/>
        </w:rPr>
        <w:t>Ensitrelvir</w:t>
      </w:r>
      <w:proofErr w:type="spellEnd"/>
      <w:r w:rsidR="007C65FE" w:rsidRPr="007C65FE">
        <w:rPr>
          <w:rFonts w:ascii="Times New Roman" w:hAnsi="Times New Roman" w:cs="Times New Roman"/>
          <w:color w:val="000000" w:themeColor="text1"/>
          <w:lang w:eastAsia="ja-JP"/>
        </w:rPr>
        <w:t xml:space="preserve"> treatment in the IPs was not associated with reduced PEP efficacy in the corresponding HHCs, suggesting that prophylaxis failures were not due to the transmission of TEAAS variants. No instances of transmission from </w:t>
      </w:r>
      <w:proofErr w:type="spellStart"/>
      <w:r w:rsidR="007C65FE" w:rsidRPr="007C65FE">
        <w:rPr>
          <w:rFonts w:ascii="Times New Roman" w:hAnsi="Times New Roman" w:cs="Times New Roman"/>
          <w:color w:val="000000" w:themeColor="text1"/>
          <w:lang w:eastAsia="ja-JP"/>
        </w:rPr>
        <w:t>ensitrel</w:t>
      </w:r>
      <w:r w:rsidR="00CE4DBB">
        <w:rPr>
          <w:rFonts w:ascii="Times New Roman" w:hAnsi="Times New Roman" w:cs="Times New Roman"/>
          <w:color w:val="000000" w:themeColor="text1"/>
          <w:lang w:eastAsia="ja-JP"/>
        </w:rPr>
        <w:t>v</w:t>
      </w:r>
      <w:r w:rsidR="007C65FE" w:rsidRPr="007C65FE">
        <w:rPr>
          <w:rFonts w:ascii="Times New Roman" w:hAnsi="Times New Roman" w:cs="Times New Roman"/>
          <w:color w:val="000000" w:themeColor="text1"/>
          <w:lang w:eastAsia="ja-JP"/>
        </w:rPr>
        <w:t>ir</w:t>
      </w:r>
      <w:proofErr w:type="spellEnd"/>
      <w:r w:rsidR="007C65FE" w:rsidRPr="007C65FE">
        <w:rPr>
          <w:rFonts w:ascii="Times New Roman" w:hAnsi="Times New Roman" w:cs="Times New Roman"/>
          <w:color w:val="000000" w:themeColor="text1"/>
          <w:lang w:eastAsia="ja-JP"/>
        </w:rPr>
        <w:t xml:space="preserve">-treated IPs to placebo contacts were documented, which is </w:t>
      </w:r>
      <w:r w:rsidRPr="00362B88">
        <w:rPr>
          <w:rFonts w:ascii="Times New Roman" w:hAnsi="Times New Roman" w:cs="Times New Roman"/>
          <w:color w:val="000000" w:themeColor="text1"/>
          <w:lang w:eastAsia="ja-JP"/>
        </w:rPr>
        <w:t xml:space="preserve">consistent with </w:t>
      </w:r>
      <w:r w:rsidR="00B20002">
        <w:rPr>
          <w:rFonts w:ascii="Times New Roman" w:hAnsi="Times New Roman" w:cs="Times New Roman"/>
          <w:color w:val="000000" w:themeColor="text1"/>
          <w:lang w:eastAsia="ja-JP"/>
        </w:rPr>
        <w:t xml:space="preserve">the low </w:t>
      </w:r>
      <w:r w:rsidRPr="00362B88">
        <w:rPr>
          <w:rFonts w:ascii="Times New Roman" w:hAnsi="Times New Roman" w:cs="Times New Roman"/>
          <w:color w:val="000000" w:themeColor="text1"/>
          <w:lang w:eastAsia="ja-JP"/>
        </w:rPr>
        <w:t xml:space="preserve">rates </w:t>
      </w:r>
      <w:r w:rsidR="00D3684A">
        <w:rPr>
          <w:rFonts w:ascii="Times New Roman" w:hAnsi="Times New Roman" w:cs="Times New Roman"/>
          <w:color w:val="000000" w:themeColor="text1"/>
          <w:lang w:eastAsia="ja-JP"/>
        </w:rPr>
        <w:t>of TEAAS</w:t>
      </w:r>
      <w:r w:rsidR="00D56398">
        <w:rPr>
          <w:rFonts w:ascii="Times New Roman" w:hAnsi="Times New Roman" w:cs="Times New Roman"/>
          <w:color w:val="000000" w:themeColor="text1"/>
          <w:lang w:eastAsia="ja-JP"/>
        </w:rPr>
        <w:t xml:space="preserve"> variants </w:t>
      </w:r>
      <w:r w:rsidRPr="00362B88">
        <w:rPr>
          <w:rFonts w:ascii="Times New Roman" w:hAnsi="Times New Roman" w:cs="Times New Roman"/>
          <w:color w:val="000000" w:themeColor="text1"/>
          <w:lang w:eastAsia="ja-JP"/>
        </w:rPr>
        <w:t xml:space="preserve">(&lt;0.5%) </w:t>
      </w:r>
      <w:r w:rsidR="004361E5">
        <w:rPr>
          <w:rFonts w:ascii="Times New Roman" w:hAnsi="Times New Roman" w:cs="Times New Roman"/>
          <w:color w:val="000000" w:themeColor="text1"/>
          <w:lang w:eastAsia="ja-JP"/>
        </w:rPr>
        <w:t xml:space="preserve">reported </w:t>
      </w:r>
      <w:r w:rsidRPr="00362B88">
        <w:rPr>
          <w:rFonts w:ascii="Times New Roman" w:hAnsi="Times New Roman" w:cs="Times New Roman"/>
          <w:color w:val="000000" w:themeColor="text1"/>
          <w:lang w:eastAsia="ja-JP"/>
        </w:rPr>
        <w:t>in the GISAID database,</w:t>
      </w:r>
      <w:r w:rsidR="00145B49" w:rsidRPr="00362B88">
        <w:rPr>
          <w:rFonts w:ascii="Times New Roman" w:hAnsi="Times New Roman" w:cs="Times New Roman"/>
          <w:color w:val="000000" w:themeColor="text1"/>
          <w:vertAlign w:val="superscript"/>
          <w:lang w:eastAsia="ja-JP"/>
        </w:rPr>
        <w:t>2</w:t>
      </w:r>
      <w:r w:rsidR="00022106" w:rsidRPr="00362B88">
        <w:rPr>
          <w:rFonts w:ascii="Times New Roman" w:hAnsi="Times New Roman" w:cs="Times New Roman"/>
          <w:color w:val="000000" w:themeColor="text1"/>
          <w:vertAlign w:val="superscript"/>
          <w:lang w:eastAsia="ja-JP"/>
        </w:rPr>
        <w:t>8</w:t>
      </w:r>
      <w:r w:rsidRPr="00362B88">
        <w:rPr>
          <w:rFonts w:ascii="Times New Roman" w:hAnsi="Times New Roman" w:cs="Times New Roman"/>
          <w:color w:val="000000" w:themeColor="text1"/>
          <w:lang w:eastAsia="ja-JP"/>
        </w:rPr>
        <w:t xml:space="preserve"> and the </w:t>
      </w:r>
      <w:r w:rsidRPr="00362B88">
        <w:rPr>
          <w:rFonts w:ascii="Times New Roman" w:hAnsi="Times New Roman" w:cs="Times New Roman"/>
          <w:color w:val="000000" w:themeColor="text1"/>
        </w:rPr>
        <w:t xml:space="preserve">Japan </w:t>
      </w:r>
      <w:r w:rsidRPr="00362B88">
        <w:rPr>
          <w:rFonts w:ascii="Times New Roman" w:hAnsi="Times New Roman" w:cs="Times New Roman"/>
          <w:color w:val="000000" w:themeColor="text1"/>
          <w:lang w:eastAsia="ja-JP"/>
        </w:rPr>
        <w:t>Institute for Health Security</w:t>
      </w:r>
      <w:r w:rsidR="00145B49" w:rsidRPr="00362B88">
        <w:rPr>
          <w:rFonts w:ascii="Times New Roman" w:hAnsi="Times New Roman" w:cs="Times New Roman"/>
          <w:color w:val="000000" w:themeColor="text1"/>
          <w:vertAlign w:val="superscript"/>
          <w:lang w:eastAsia="ja-JP"/>
        </w:rPr>
        <w:t>2</w:t>
      </w:r>
      <w:r w:rsidR="00022106" w:rsidRPr="00362B88">
        <w:rPr>
          <w:rFonts w:ascii="Times New Roman" w:hAnsi="Times New Roman" w:cs="Times New Roman"/>
          <w:color w:val="000000" w:themeColor="text1"/>
          <w:vertAlign w:val="superscript"/>
          <w:lang w:eastAsia="ja-JP"/>
        </w:rPr>
        <w:t>9</w:t>
      </w:r>
      <w:r w:rsidRPr="00362B88">
        <w:rPr>
          <w:rFonts w:ascii="Times New Roman" w:hAnsi="Times New Roman" w:cs="Times New Roman"/>
          <w:color w:val="000000" w:themeColor="text1"/>
          <w:lang w:eastAsia="ja-JP"/>
        </w:rPr>
        <w:t xml:space="preserve"> has not reported TEAAS</w:t>
      </w:r>
      <w:r w:rsidR="00830834" w:rsidRPr="00362B88">
        <w:rPr>
          <w:rFonts w:ascii="Times New Roman" w:hAnsi="Times New Roman" w:cs="Times New Roman"/>
          <w:color w:val="000000" w:themeColor="text1"/>
          <w:lang w:eastAsia="ja-JP"/>
        </w:rPr>
        <w:t>s</w:t>
      </w:r>
      <w:r w:rsidRPr="00362B88">
        <w:rPr>
          <w:rFonts w:ascii="Times New Roman" w:hAnsi="Times New Roman" w:cs="Times New Roman"/>
          <w:color w:val="000000" w:themeColor="text1"/>
          <w:lang w:eastAsia="ja-JP"/>
        </w:rPr>
        <w:t xml:space="preserve"> in </w:t>
      </w:r>
      <w:r w:rsidR="00CC12F6">
        <w:rPr>
          <w:rFonts w:ascii="Times New Roman" w:hAnsi="Times New Roman" w:cs="Times New Roman"/>
          <w:color w:val="000000" w:themeColor="text1"/>
          <w:lang w:eastAsia="ja-JP"/>
        </w:rPr>
        <w:t>clinical specimens</w:t>
      </w:r>
      <w:r w:rsidRPr="00362B88">
        <w:rPr>
          <w:rFonts w:ascii="Times New Roman" w:hAnsi="Times New Roman" w:cs="Times New Roman"/>
          <w:color w:val="000000" w:themeColor="text1"/>
          <w:lang w:eastAsia="ja-JP"/>
        </w:rPr>
        <w:t xml:space="preserve"> even with</w:t>
      </w:r>
      <w:r w:rsidR="00830834" w:rsidRPr="00362B88">
        <w:rPr>
          <w:rFonts w:ascii="Times New Roman" w:hAnsi="Times New Roman" w:cs="Times New Roman"/>
          <w:color w:val="000000" w:themeColor="text1"/>
          <w:lang w:eastAsia="ja-JP"/>
        </w:rPr>
        <w:t xml:space="preserve"> the</w:t>
      </w:r>
      <w:r w:rsidRPr="00362B88">
        <w:rPr>
          <w:rFonts w:ascii="Times New Roman" w:hAnsi="Times New Roman" w:cs="Times New Roman"/>
          <w:color w:val="000000" w:themeColor="text1"/>
          <w:lang w:eastAsia="ja-JP"/>
        </w:rPr>
        <w:t xml:space="preserve"> widespread use of the drug in Japan since November 2022.</w:t>
      </w:r>
      <w:r w:rsidR="00ED31E9" w:rsidRPr="00362B88">
        <w:rPr>
          <w:rFonts w:ascii="Times New Roman" w:hAnsi="Times New Roman" w:cs="Times New Roman"/>
          <w:color w:val="000000" w:themeColor="text1"/>
          <w:lang w:eastAsia="ja-JP"/>
        </w:rPr>
        <w:t xml:space="preserve"> </w:t>
      </w:r>
      <w:r w:rsidR="007501BC" w:rsidRPr="00362B88">
        <w:rPr>
          <w:rFonts w:ascii="Times New Roman" w:hAnsi="Times New Roman" w:cs="Times New Roman"/>
          <w:color w:val="000000" w:themeColor="text1"/>
        </w:rPr>
        <w:t xml:space="preserve">However, further studies are required to </w:t>
      </w:r>
      <w:r w:rsidR="003F5EDC" w:rsidRPr="00362B88">
        <w:rPr>
          <w:rFonts w:ascii="Times New Roman" w:hAnsi="Times New Roman" w:cs="Times New Roman"/>
          <w:color w:val="000000" w:themeColor="text1"/>
        </w:rPr>
        <w:t xml:space="preserve">monitor this potential risk. </w:t>
      </w:r>
    </w:p>
    <w:p w14:paraId="1340C5DE" w14:textId="0907CD9E" w:rsidR="00474212" w:rsidRPr="00362B88" w:rsidRDefault="00A6378D" w:rsidP="00747C76">
      <w:pPr>
        <w:pStyle w:val="NormalWeb"/>
        <w:spacing w:before="0" w:beforeAutospacing="0" w:after="0" w:afterAutospacing="0" w:line="480" w:lineRule="auto"/>
        <w:rPr>
          <w:rFonts w:eastAsia="MS Mincho"/>
          <w:color w:val="000000" w:themeColor="text1"/>
        </w:rPr>
      </w:pPr>
      <w:r w:rsidRPr="00362B88">
        <w:rPr>
          <w:rFonts w:eastAsia="MS Mincho"/>
          <w:color w:val="000000" w:themeColor="text1"/>
        </w:rPr>
        <w:t>T</w:t>
      </w:r>
      <w:r w:rsidR="008F67C0" w:rsidRPr="00362B88">
        <w:rPr>
          <w:rFonts w:eastAsia="MS Mincho"/>
          <w:color w:val="000000" w:themeColor="text1"/>
        </w:rPr>
        <w:t>he</w:t>
      </w:r>
      <w:r w:rsidR="00441DE4" w:rsidRPr="00362B88">
        <w:rPr>
          <w:rFonts w:eastAsia="MS Mincho"/>
          <w:color w:val="000000" w:themeColor="text1"/>
        </w:rPr>
        <w:t xml:space="preserve"> </w:t>
      </w:r>
      <w:r w:rsidR="03B8DEE4" w:rsidRPr="00362B88">
        <w:rPr>
          <w:rFonts w:eastAsia="MS Mincho"/>
          <w:color w:val="000000" w:themeColor="text1"/>
        </w:rPr>
        <w:t xml:space="preserve">strengths of this </w:t>
      </w:r>
      <w:r w:rsidRPr="00362B88">
        <w:rPr>
          <w:rFonts w:eastAsia="MS Mincho"/>
          <w:color w:val="000000" w:themeColor="text1"/>
        </w:rPr>
        <w:t xml:space="preserve">trial </w:t>
      </w:r>
      <w:r w:rsidR="03B8DEE4" w:rsidRPr="00362B88">
        <w:rPr>
          <w:rFonts w:eastAsia="MS Mincho"/>
          <w:color w:val="000000" w:themeColor="text1"/>
        </w:rPr>
        <w:t xml:space="preserve">include the inclusion of HHCs from diverse age groups and geographical </w:t>
      </w:r>
      <w:r w:rsidR="00586C4F" w:rsidRPr="00362B88">
        <w:rPr>
          <w:color w:val="000000" w:themeColor="text1"/>
        </w:rPr>
        <w:t>locations,</w:t>
      </w:r>
      <w:r w:rsidR="002C4C78" w:rsidRPr="00362B88">
        <w:rPr>
          <w:color w:val="000000" w:themeColor="text1"/>
        </w:rPr>
        <w:t xml:space="preserve"> </w:t>
      </w:r>
      <w:r w:rsidR="00586C4F" w:rsidRPr="00362B88">
        <w:rPr>
          <w:color w:val="000000" w:themeColor="text1"/>
        </w:rPr>
        <w:t>well-matched baseline characteristics,</w:t>
      </w:r>
      <w:r w:rsidR="00432006" w:rsidRPr="00362B88">
        <w:rPr>
          <w:color w:val="000000" w:themeColor="text1"/>
        </w:rPr>
        <w:t xml:space="preserve"> a</w:t>
      </w:r>
      <w:del w:id="50" w:author="Baden, Lindsey, M.D." w:date="2025-11-20T11:48:00Z" w16du:dateUtc="2025-11-20T16:48:00Z">
        <w:r w:rsidR="03B8DEE4" w:rsidRPr="00362B88" w:rsidDel="005C60C7">
          <w:rPr>
            <w:rFonts w:eastAsia="MS Mincho"/>
            <w:color w:val="000000" w:themeColor="text1"/>
          </w:rPr>
          <w:delText xml:space="preserve"> robust</w:delText>
        </w:r>
      </w:del>
      <w:r w:rsidR="03B8DEE4" w:rsidRPr="00362B88">
        <w:rPr>
          <w:rFonts w:eastAsia="MS Mincho"/>
          <w:color w:val="000000" w:themeColor="text1"/>
        </w:rPr>
        <w:t xml:space="preserve"> study design</w:t>
      </w:r>
      <w:r w:rsidRPr="00362B88">
        <w:rPr>
          <w:rFonts w:eastAsia="MS Mincho"/>
          <w:color w:val="000000" w:themeColor="text1"/>
        </w:rPr>
        <w:t xml:space="preserve"> including detailed virologic assessments and compliance monitoring through blood level measurements, </w:t>
      </w:r>
      <w:r w:rsidR="03B8DEE4" w:rsidRPr="00362B88">
        <w:rPr>
          <w:rFonts w:eastAsia="MS Mincho"/>
          <w:color w:val="000000" w:themeColor="text1"/>
        </w:rPr>
        <w:t>and well-defined endpoints.</w:t>
      </w:r>
      <w:r w:rsidR="00C06DE1" w:rsidRPr="00362B88">
        <w:rPr>
          <w:rFonts w:eastAsia="MS Mincho"/>
          <w:color w:val="000000" w:themeColor="text1"/>
        </w:rPr>
        <w:t xml:space="preserve"> </w:t>
      </w:r>
      <w:r w:rsidR="00156F83" w:rsidRPr="00362B88">
        <w:rPr>
          <w:rFonts w:eastAsia="MS Mincho"/>
          <w:color w:val="000000" w:themeColor="text1"/>
        </w:rPr>
        <w:t>The inclusion of a highly immun</w:t>
      </w:r>
      <w:r w:rsidR="006623B0" w:rsidRPr="00362B88">
        <w:rPr>
          <w:rFonts w:eastAsia="MS Mincho"/>
          <w:color w:val="000000" w:themeColor="text1"/>
        </w:rPr>
        <w:t>e</w:t>
      </w:r>
      <w:r w:rsidR="00D37E5F" w:rsidRPr="00362B88">
        <w:rPr>
          <w:rFonts w:eastAsia="MS Mincho"/>
          <w:color w:val="000000" w:themeColor="text1"/>
        </w:rPr>
        <w:t xml:space="preserve"> </w:t>
      </w:r>
      <w:r w:rsidR="00156F83" w:rsidRPr="00362B88">
        <w:rPr>
          <w:rFonts w:eastAsia="MS Mincho"/>
          <w:color w:val="000000" w:themeColor="text1"/>
        </w:rPr>
        <w:t>population</w:t>
      </w:r>
      <w:r w:rsidR="006623B0" w:rsidRPr="00362B88">
        <w:rPr>
          <w:rFonts w:eastAsia="MS Mincho"/>
          <w:color w:val="000000" w:themeColor="text1"/>
        </w:rPr>
        <w:t xml:space="preserve"> </w:t>
      </w:r>
      <w:r w:rsidR="00156F83" w:rsidRPr="00362B88">
        <w:rPr>
          <w:rFonts w:eastAsia="MS Mincho"/>
          <w:color w:val="000000" w:themeColor="text1"/>
        </w:rPr>
        <w:t xml:space="preserve">and </w:t>
      </w:r>
      <w:ins w:id="51" w:author="Baden, Lindsey, M.D." w:date="2025-11-20T11:55:00Z" w16du:dateUtc="2025-11-20T16:55:00Z">
        <w:r w:rsidR="00E15865" w:rsidRPr="00362B88">
          <w:rPr>
            <w:color w:val="000000" w:themeColor="text1"/>
          </w:rPr>
          <w:t>high-risk</w:t>
        </w:r>
      </w:ins>
      <w:del w:id="52" w:author="Baden, Lindsey, M.D." w:date="2025-11-20T11:55:00Z" w16du:dateUtc="2025-11-20T16:55:00Z">
        <w:r w:rsidR="00CF10DA" w:rsidRPr="00362B88" w:rsidDel="00E15865">
          <w:rPr>
            <w:rFonts w:eastAsia="MS Mincho"/>
            <w:color w:val="000000" w:themeColor="text1"/>
          </w:rPr>
          <w:delText>HR</w:delText>
        </w:r>
      </w:del>
      <w:r w:rsidR="00156F83" w:rsidRPr="00362B88">
        <w:rPr>
          <w:rFonts w:eastAsia="MS Mincho"/>
          <w:color w:val="000000" w:themeColor="text1"/>
        </w:rPr>
        <w:t xml:space="preserve"> individuals </w:t>
      </w:r>
      <w:proofErr w:type="gramStart"/>
      <w:r w:rsidR="00B3310D" w:rsidRPr="00362B88">
        <w:rPr>
          <w:rFonts w:eastAsia="MS Mincho"/>
          <w:color w:val="000000" w:themeColor="text1"/>
        </w:rPr>
        <w:t>strengthens</w:t>
      </w:r>
      <w:proofErr w:type="gramEnd"/>
      <w:r w:rsidR="00B3310D" w:rsidRPr="00362B88">
        <w:rPr>
          <w:rFonts w:eastAsia="MS Mincho"/>
          <w:color w:val="000000" w:themeColor="text1"/>
        </w:rPr>
        <w:t xml:space="preserve"> the</w:t>
      </w:r>
      <w:r w:rsidR="00156F83" w:rsidRPr="00362B88">
        <w:rPr>
          <w:rFonts w:eastAsia="MS Mincho"/>
          <w:color w:val="000000" w:themeColor="text1"/>
        </w:rPr>
        <w:t xml:space="preserve"> generalizability of the findings</w:t>
      </w:r>
      <w:r w:rsidR="007C1129" w:rsidRPr="00362B88">
        <w:rPr>
          <w:color w:val="000000" w:themeColor="text1"/>
        </w:rPr>
        <w:t xml:space="preserve"> and is</w:t>
      </w:r>
      <w:del w:id="53" w:author="Baden, Lindsey, M.D." w:date="2025-11-20T11:49:00Z" w16du:dateUtc="2025-11-20T16:49:00Z">
        <w:r w:rsidR="007C1129" w:rsidRPr="00362B88" w:rsidDel="005C60C7">
          <w:rPr>
            <w:color w:val="000000" w:themeColor="text1"/>
          </w:rPr>
          <w:delText xml:space="preserve"> highly</w:delText>
        </w:r>
      </w:del>
      <w:r w:rsidR="007C1129" w:rsidRPr="00362B88">
        <w:rPr>
          <w:color w:val="000000" w:themeColor="text1"/>
        </w:rPr>
        <w:t xml:space="preserve"> representative of the current </w:t>
      </w:r>
      <w:proofErr w:type="gramStart"/>
      <w:r w:rsidR="007C1129" w:rsidRPr="00362B88">
        <w:rPr>
          <w:color w:val="000000" w:themeColor="text1"/>
        </w:rPr>
        <w:t>immunologic</w:t>
      </w:r>
      <w:proofErr w:type="gramEnd"/>
      <w:r w:rsidR="007C1129" w:rsidRPr="00362B88">
        <w:rPr>
          <w:color w:val="000000" w:themeColor="text1"/>
        </w:rPr>
        <w:t xml:space="preserve"> status of SARS-CoV-2 globally.</w:t>
      </w:r>
      <w:r w:rsidR="006623B0" w:rsidRPr="00362B88">
        <w:rPr>
          <w:rFonts w:eastAsiaTheme="minorEastAsia"/>
          <w:color w:val="000000" w:themeColor="text1"/>
          <w:lang w:eastAsia="ja-JP"/>
        </w:rPr>
        <w:t xml:space="preserve"> </w:t>
      </w:r>
    </w:p>
    <w:p w14:paraId="7D4F56A4" w14:textId="5AC62924" w:rsidR="00043CBD" w:rsidRPr="00362B88" w:rsidRDefault="3230E1D4" w:rsidP="3230E1D4">
      <w:pPr>
        <w:pStyle w:val="NormalWeb"/>
        <w:spacing w:before="0" w:beforeAutospacing="0" w:after="0" w:afterAutospacing="0" w:line="480" w:lineRule="auto"/>
        <w:rPr>
          <w:color w:val="000000" w:themeColor="text1"/>
          <w:lang w:eastAsia="ja-JP"/>
        </w:rPr>
      </w:pPr>
      <w:r w:rsidRPr="00362B88">
        <w:rPr>
          <w:rFonts w:eastAsia="MS Mincho"/>
          <w:color w:val="000000" w:themeColor="text1"/>
        </w:rPr>
        <w:t xml:space="preserve">Multiple aspects can influence household transmission rates, including physical household size, masking practices, social distancing and the use of other public health and social measures, however </w:t>
      </w:r>
      <w:r w:rsidR="001F2E51" w:rsidRPr="00362B88">
        <w:rPr>
          <w:rFonts w:eastAsia="MS Mincho"/>
          <w:color w:val="000000" w:themeColor="text1"/>
        </w:rPr>
        <w:t xml:space="preserve">a limitation of this study was the failure to collect these </w:t>
      </w:r>
      <w:r w:rsidRPr="00362B88">
        <w:rPr>
          <w:rFonts w:eastAsia="MS Mincho"/>
          <w:color w:val="000000" w:themeColor="text1"/>
        </w:rPr>
        <w:t>data.</w:t>
      </w:r>
      <w:r w:rsidRPr="00362B88">
        <w:rPr>
          <w:rFonts w:eastAsia="MS Mincho"/>
          <w:color w:val="000000" w:themeColor="text1"/>
          <w:lang w:eastAsia="ja-JP"/>
        </w:rPr>
        <w:t xml:space="preserve"> </w:t>
      </w:r>
      <w:bookmarkStart w:id="54" w:name="_Hlk187938814"/>
      <w:r w:rsidRPr="00362B88">
        <w:rPr>
          <w:rFonts w:eastAsia="MS Mincho"/>
          <w:color w:val="000000" w:themeColor="text1"/>
        </w:rPr>
        <w:t xml:space="preserve">The use of antivirals in IPs may have further reduced the risk of transmission, potentially affecting the efficacy of PEP, particularly in Japan, where antiviral treatment was administered to 38% of IPs compared to approximately 6% in the US. The IPs did not have sequence data from follow-up samples to detect the possible TEAASs conferring reduced susceptibility. </w:t>
      </w:r>
      <w:bookmarkEnd w:id="54"/>
      <w:r w:rsidRPr="00362B88">
        <w:rPr>
          <w:rFonts w:eastAsia="MS Mincho"/>
          <w:color w:val="000000" w:themeColor="text1"/>
        </w:rPr>
        <w:t xml:space="preserve">Additionally, as </w:t>
      </w:r>
      <w:proofErr w:type="spellStart"/>
      <w:r w:rsidRPr="00362B88">
        <w:rPr>
          <w:color w:val="000000" w:themeColor="text1"/>
        </w:rPr>
        <w:t>ensitrelvir</w:t>
      </w:r>
      <w:proofErr w:type="spellEnd"/>
      <w:r w:rsidRPr="00362B88">
        <w:rPr>
          <w:color w:val="000000" w:themeColor="text1"/>
        </w:rPr>
        <w:t xml:space="preserve"> is a moderately strong cytochrome P450 3A inhibitor, its use </w:t>
      </w:r>
      <w:r w:rsidRPr="00362B88">
        <w:rPr>
          <w:color w:val="000000" w:themeColor="text1"/>
        </w:rPr>
        <w:lastRenderedPageBreak/>
        <w:t>requires careful consideration of potential drug–drug interactions. Accordingly, participants receiving contraindicated medications were excluded from participation.</w:t>
      </w:r>
      <w:bookmarkEnd w:id="36"/>
    </w:p>
    <w:p w14:paraId="2A4AAA09" w14:textId="44D73835" w:rsidR="000455F9" w:rsidRPr="00362B88" w:rsidRDefault="002559B2" w:rsidP="00747C76">
      <w:pPr>
        <w:pStyle w:val="PSTextX1space"/>
        <w:spacing w:line="480" w:lineRule="auto"/>
        <w:rPr>
          <w:rFonts w:ascii="Times New Roman" w:hAnsi="Times New Roman" w:cs="Times New Roman"/>
          <w:color w:val="000000" w:themeColor="text1"/>
          <w:sz w:val="24"/>
          <w:szCs w:val="24"/>
          <w:lang w:val="en-US" w:eastAsia="ja-JP"/>
        </w:rPr>
      </w:pPr>
      <w:r w:rsidRPr="00362B88">
        <w:rPr>
          <w:rFonts w:ascii="Times New Roman" w:hAnsi="Times New Roman" w:cs="Times New Roman"/>
          <w:color w:val="000000" w:themeColor="text1"/>
          <w:sz w:val="24"/>
          <w:szCs w:val="24"/>
          <w:lang w:val="en-US"/>
        </w:rPr>
        <w:t>In conclusion,</w:t>
      </w:r>
      <w:r w:rsidR="00830834" w:rsidRPr="00362B88">
        <w:rPr>
          <w:rFonts w:ascii="Times New Roman" w:hAnsi="Times New Roman" w:cs="Times New Roman"/>
          <w:color w:val="000000" w:themeColor="text1"/>
          <w:sz w:val="24"/>
          <w:szCs w:val="24"/>
          <w:lang w:val="en-US"/>
        </w:rPr>
        <w:t xml:space="preserve"> the</w:t>
      </w:r>
      <w:r w:rsidRPr="00362B88">
        <w:rPr>
          <w:rFonts w:ascii="Times New Roman" w:hAnsi="Times New Roman" w:cs="Times New Roman"/>
          <w:color w:val="000000" w:themeColor="text1"/>
          <w:sz w:val="24"/>
          <w:szCs w:val="24"/>
          <w:lang w:val="en-US"/>
        </w:rPr>
        <w:t xml:space="preserve"> </w:t>
      </w:r>
      <w:r w:rsidR="00D86F4F" w:rsidRPr="00362B88">
        <w:rPr>
          <w:rFonts w:ascii="Times New Roman" w:hAnsi="Times New Roman" w:cs="Times New Roman"/>
          <w:color w:val="000000" w:themeColor="text1"/>
          <w:sz w:val="24"/>
          <w:szCs w:val="24"/>
          <w:lang w:val="en-US"/>
        </w:rPr>
        <w:t>prompt</w:t>
      </w:r>
      <w:r w:rsidR="006623B0" w:rsidRPr="00362B88">
        <w:rPr>
          <w:rFonts w:ascii="Times New Roman" w:hAnsi="Times New Roman" w:cs="Times New Roman"/>
          <w:color w:val="000000" w:themeColor="text1"/>
          <w:sz w:val="24"/>
          <w:szCs w:val="24"/>
          <w:lang w:val="en-US"/>
        </w:rPr>
        <w:t xml:space="preserve"> initiation of </w:t>
      </w:r>
      <w:r w:rsidR="00C90BF5" w:rsidRPr="00362B88">
        <w:rPr>
          <w:rFonts w:ascii="Times New Roman" w:eastAsia="MS Mincho" w:hAnsi="Times New Roman" w:cs="Times New Roman"/>
          <w:color w:val="000000" w:themeColor="text1"/>
          <w:sz w:val="24"/>
          <w:szCs w:val="24"/>
          <w:lang w:val="en-US" w:eastAsia="ja-JP"/>
        </w:rPr>
        <w:t xml:space="preserve">oral </w:t>
      </w:r>
      <w:proofErr w:type="spellStart"/>
      <w:r w:rsidR="00D67E89" w:rsidRPr="00362B88">
        <w:rPr>
          <w:rFonts w:ascii="Times New Roman" w:eastAsia="MS Mincho" w:hAnsi="Times New Roman" w:cs="Times New Roman"/>
          <w:color w:val="000000" w:themeColor="text1"/>
          <w:sz w:val="24"/>
          <w:szCs w:val="24"/>
          <w:lang w:val="en-US" w:eastAsia="ja-JP"/>
        </w:rPr>
        <w:t>ensitrelvir</w:t>
      </w:r>
      <w:proofErr w:type="spellEnd"/>
      <w:r w:rsidRPr="00362B88">
        <w:rPr>
          <w:rFonts w:ascii="Times New Roman" w:hAnsi="Times New Roman" w:cs="Times New Roman"/>
          <w:color w:val="000000" w:themeColor="text1"/>
          <w:sz w:val="24"/>
          <w:szCs w:val="24"/>
          <w:lang w:val="en-US"/>
        </w:rPr>
        <w:t xml:space="preserve"> </w:t>
      </w:r>
      <w:r w:rsidR="00B8537C" w:rsidRPr="00362B88">
        <w:rPr>
          <w:rFonts w:ascii="Times New Roman" w:hAnsi="Times New Roman" w:cs="Times New Roman"/>
          <w:color w:val="000000" w:themeColor="text1"/>
          <w:sz w:val="24"/>
          <w:szCs w:val="24"/>
          <w:lang w:val="en-US"/>
        </w:rPr>
        <w:t>PEP</w:t>
      </w:r>
      <w:r w:rsidR="00612D4A" w:rsidRPr="00362B88">
        <w:rPr>
          <w:rFonts w:ascii="Times New Roman" w:hAnsi="Times New Roman" w:cs="Times New Roman"/>
          <w:color w:val="000000" w:themeColor="text1"/>
          <w:sz w:val="24"/>
          <w:szCs w:val="24"/>
          <w:lang w:val="en-US"/>
        </w:rPr>
        <w:t xml:space="preserve"> </w:t>
      </w:r>
      <w:r w:rsidR="006A5CA6" w:rsidRPr="00362B88">
        <w:rPr>
          <w:rFonts w:ascii="Times New Roman" w:hAnsi="Times New Roman" w:cs="Times New Roman"/>
          <w:color w:val="000000" w:themeColor="text1"/>
          <w:sz w:val="24"/>
          <w:szCs w:val="24"/>
          <w:lang w:val="en-US"/>
        </w:rPr>
        <w:t>was</w:t>
      </w:r>
      <w:r w:rsidR="000455F9" w:rsidRPr="00362B88">
        <w:rPr>
          <w:rFonts w:ascii="Times New Roman" w:hAnsi="Times New Roman" w:cs="Times New Roman"/>
          <w:color w:val="000000" w:themeColor="text1"/>
          <w:sz w:val="24"/>
          <w:szCs w:val="24"/>
          <w:lang w:val="en-US"/>
        </w:rPr>
        <w:t xml:space="preserve"> </w:t>
      </w:r>
      <w:r w:rsidR="004B6B3D" w:rsidRPr="00362B88">
        <w:rPr>
          <w:rFonts w:ascii="Times New Roman" w:hAnsi="Times New Roman" w:cs="Times New Roman"/>
          <w:color w:val="000000" w:themeColor="text1"/>
          <w:sz w:val="24"/>
          <w:szCs w:val="24"/>
          <w:lang w:val="en-US"/>
        </w:rPr>
        <w:t xml:space="preserve">effective in </w:t>
      </w:r>
      <w:r w:rsidR="000455F9" w:rsidRPr="00362B88">
        <w:rPr>
          <w:rFonts w:ascii="Times New Roman" w:hAnsi="Times New Roman" w:cs="Times New Roman"/>
          <w:color w:val="000000" w:themeColor="text1"/>
          <w:sz w:val="24"/>
          <w:szCs w:val="24"/>
          <w:lang w:val="en-US"/>
        </w:rPr>
        <w:t>preventing</w:t>
      </w:r>
      <w:r w:rsidR="004B6B3D" w:rsidRPr="00362B88">
        <w:rPr>
          <w:rFonts w:ascii="Times New Roman" w:hAnsi="Times New Roman" w:cs="Times New Roman"/>
          <w:color w:val="000000" w:themeColor="text1"/>
          <w:sz w:val="24"/>
          <w:szCs w:val="24"/>
          <w:lang w:val="en-US"/>
        </w:rPr>
        <w:t xml:space="preserve"> </w:t>
      </w:r>
      <w:r w:rsidR="00C31179" w:rsidRPr="00362B88">
        <w:rPr>
          <w:rFonts w:ascii="Times New Roman" w:hAnsi="Times New Roman" w:cs="Times New Roman"/>
          <w:color w:val="000000" w:themeColor="text1"/>
          <w:sz w:val="24"/>
          <w:szCs w:val="24"/>
          <w:lang w:val="en-US"/>
        </w:rPr>
        <w:t>COVID</w:t>
      </w:r>
      <w:r w:rsidR="00A22053" w:rsidRPr="00362B88">
        <w:rPr>
          <w:rFonts w:ascii="Times New Roman" w:hAnsi="Times New Roman" w:cs="Times New Roman"/>
          <w:color w:val="000000" w:themeColor="text1"/>
          <w:sz w:val="24"/>
          <w:szCs w:val="24"/>
          <w:lang w:val="en-US"/>
        </w:rPr>
        <w:t>‑</w:t>
      </w:r>
      <w:r w:rsidR="00C31179" w:rsidRPr="00362B88">
        <w:rPr>
          <w:rFonts w:ascii="Times New Roman" w:hAnsi="Times New Roman" w:cs="Times New Roman"/>
          <w:color w:val="000000" w:themeColor="text1"/>
          <w:sz w:val="24"/>
          <w:szCs w:val="24"/>
          <w:lang w:val="en-US"/>
        </w:rPr>
        <w:t xml:space="preserve">19 </w:t>
      </w:r>
      <w:r w:rsidR="00F46261" w:rsidRPr="00362B88">
        <w:rPr>
          <w:rFonts w:ascii="Times New Roman" w:hAnsi="Times New Roman" w:cs="Times New Roman"/>
          <w:color w:val="000000" w:themeColor="text1"/>
          <w:sz w:val="24"/>
          <w:szCs w:val="24"/>
          <w:lang w:val="en-US"/>
        </w:rPr>
        <w:t xml:space="preserve">in </w:t>
      </w:r>
      <w:r w:rsidR="0025305E" w:rsidRPr="00362B88">
        <w:rPr>
          <w:rFonts w:ascii="Times New Roman" w:hAnsi="Times New Roman" w:cs="Times New Roman"/>
          <w:color w:val="000000" w:themeColor="text1"/>
          <w:sz w:val="24"/>
          <w:szCs w:val="24"/>
          <w:lang w:val="en-US"/>
        </w:rPr>
        <w:t>HHCs</w:t>
      </w:r>
      <w:r w:rsidR="006623B0" w:rsidRPr="00362B88">
        <w:rPr>
          <w:rFonts w:ascii="Times New Roman" w:hAnsi="Times New Roman" w:cs="Times New Roman"/>
          <w:color w:val="000000" w:themeColor="text1"/>
          <w:sz w:val="24"/>
          <w:szCs w:val="24"/>
          <w:lang w:val="en-US"/>
        </w:rPr>
        <w:t>, including those with risk factors</w:t>
      </w:r>
      <w:r w:rsidR="007C1129" w:rsidRPr="00362B88">
        <w:rPr>
          <w:rFonts w:ascii="Times New Roman" w:hAnsi="Times New Roman" w:cs="Times New Roman"/>
          <w:color w:val="000000" w:themeColor="text1"/>
          <w:sz w:val="24"/>
          <w:lang w:val="en-US"/>
        </w:rPr>
        <w:t xml:space="preserve"> for severe disease</w:t>
      </w:r>
      <w:del w:id="55" w:author="Baden, Lindsey, M.D." w:date="2025-11-20T11:50:00Z" w16du:dateUtc="2025-11-20T16:50:00Z">
        <w:r w:rsidR="006623B0" w:rsidRPr="00362B88" w:rsidDel="00E82715">
          <w:rPr>
            <w:rFonts w:ascii="Times New Roman" w:hAnsi="Times New Roman" w:cs="Times New Roman"/>
            <w:color w:val="000000" w:themeColor="text1"/>
            <w:sz w:val="24"/>
            <w:szCs w:val="24"/>
            <w:lang w:val="en-US"/>
          </w:rPr>
          <w:delText xml:space="preserve">, and </w:delText>
        </w:r>
        <w:r w:rsidR="008F67C0" w:rsidRPr="00362B88" w:rsidDel="00E82715">
          <w:rPr>
            <w:rFonts w:ascii="Times New Roman" w:hAnsi="Times New Roman" w:cs="Times New Roman"/>
            <w:color w:val="000000" w:themeColor="text1"/>
            <w:sz w:val="24"/>
            <w:szCs w:val="24"/>
            <w:lang w:val="en-US"/>
          </w:rPr>
          <w:delText>was</w:delText>
        </w:r>
        <w:r w:rsidR="007C0D04" w:rsidRPr="00362B88" w:rsidDel="00E82715">
          <w:rPr>
            <w:rFonts w:ascii="Times New Roman" w:hAnsi="Times New Roman" w:cs="Times New Roman"/>
            <w:color w:val="000000" w:themeColor="text1"/>
            <w:sz w:val="24"/>
            <w:szCs w:val="24"/>
            <w:lang w:val="en-US"/>
          </w:rPr>
          <w:delText xml:space="preserve"> </w:delText>
        </w:r>
        <w:r w:rsidR="006623B0" w:rsidRPr="00362B88" w:rsidDel="00E82715">
          <w:rPr>
            <w:rFonts w:ascii="Times New Roman" w:hAnsi="Times New Roman" w:cs="Times New Roman"/>
            <w:color w:val="000000" w:themeColor="text1"/>
            <w:sz w:val="24"/>
            <w:szCs w:val="24"/>
            <w:lang w:val="en-US"/>
          </w:rPr>
          <w:delText xml:space="preserve">generally </w:delText>
        </w:r>
        <w:r w:rsidR="00376843" w:rsidRPr="00362B88" w:rsidDel="00E82715">
          <w:rPr>
            <w:rFonts w:ascii="Times New Roman" w:hAnsi="Times New Roman" w:cs="Times New Roman"/>
            <w:color w:val="000000" w:themeColor="text1"/>
            <w:sz w:val="24"/>
            <w:szCs w:val="24"/>
            <w:lang w:val="en-US"/>
          </w:rPr>
          <w:delText>well</w:delText>
        </w:r>
        <w:r w:rsidR="00830834" w:rsidRPr="00362B88" w:rsidDel="00E82715">
          <w:rPr>
            <w:rFonts w:ascii="Times New Roman" w:hAnsi="Times New Roman" w:cs="Times New Roman"/>
            <w:color w:val="000000" w:themeColor="text1"/>
            <w:sz w:val="24"/>
            <w:szCs w:val="24"/>
            <w:lang w:val="en-US"/>
          </w:rPr>
          <w:delText xml:space="preserve"> </w:delText>
        </w:r>
        <w:r w:rsidR="00376843" w:rsidRPr="00362B88" w:rsidDel="00E82715">
          <w:rPr>
            <w:rFonts w:ascii="Times New Roman" w:hAnsi="Times New Roman" w:cs="Times New Roman"/>
            <w:color w:val="000000" w:themeColor="text1"/>
            <w:sz w:val="24"/>
            <w:szCs w:val="24"/>
            <w:lang w:val="en-US"/>
          </w:rPr>
          <w:delText>tolerated</w:delText>
        </w:r>
      </w:del>
      <w:r w:rsidR="007C0D04" w:rsidRPr="00362B88">
        <w:rPr>
          <w:rFonts w:ascii="Times New Roman" w:hAnsi="Times New Roman" w:cs="Times New Roman"/>
          <w:color w:val="000000" w:themeColor="text1"/>
          <w:sz w:val="24"/>
          <w:szCs w:val="24"/>
          <w:lang w:val="en-US"/>
        </w:rPr>
        <w:t xml:space="preserve"> </w:t>
      </w:r>
      <w:r w:rsidR="006623B0" w:rsidRPr="00362B88">
        <w:rPr>
          <w:rFonts w:ascii="Times New Roman" w:hAnsi="Times New Roman" w:cs="Times New Roman"/>
          <w:color w:val="000000" w:themeColor="text1"/>
          <w:sz w:val="24"/>
          <w:szCs w:val="24"/>
          <w:lang w:val="en-US"/>
        </w:rPr>
        <w:t xml:space="preserve">without </w:t>
      </w:r>
      <w:r w:rsidR="00376843" w:rsidRPr="00362B88">
        <w:rPr>
          <w:rFonts w:ascii="Times New Roman" w:hAnsi="Times New Roman" w:cs="Times New Roman"/>
          <w:color w:val="000000" w:themeColor="text1"/>
          <w:sz w:val="24"/>
          <w:szCs w:val="24"/>
          <w:lang w:val="en-US"/>
        </w:rPr>
        <w:t>apparent safety concerns</w:t>
      </w:r>
      <w:r w:rsidR="00DE159F" w:rsidRPr="00362B88">
        <w:rPr>
          <w:rFonts w:ascii="Times New Roman" w:hAnsi="Times New Roman" w:cs="Times New Roman"/>
          <w:color w:val="000000" w:themeColor="text1"/>
          <w:sz w:val="24"/>
          <w:szCs w:val="24"/>
          <w:lang w:val="en-US"/>
        </w:rPr>
        <w:t>.</w:t>
      </w:r>
      <w:r w:rsidR="00376843" w:rsidRPr="00362B88">
        <w:rPr>
          <w:rFonts w:ascii="Times New Roman" w:hAnsi="Times New Roman" w:cs="Times New Roman"/>
          <w:color w:val="000000" w:themeColor="text1"/>
          <w:sz w:val="24"/>
          <w:szCs w:val="24"/>
          <w:lang w:val="en-US"/>
        </w:rPr>
        <w:t xml:space="preserve"> </w:t>
      </w:r>
      <w:r w:rsidR="00D86F4F" w:rsidRPr="00362B88">
        <w:rPr>
          <w:rFonts w:ascii="Times New Roman" w:hAnsi="Times New Roman" w:cs="Times New Roman"/>
          <w:color w:val="000000" w:themeColor="text1"/>
          <w:sz w:val="24"/>
          <w:szCs w:val="24"/>
          <w:lang w:val="en-US" w:eastAsia="ja-JP"/>
        </w:rPr>
        <w:t>These findings</w:t>
      </w:r>
      <w:r w:rsidR="000455F9" w:rsidRPr="00362B88">
        <w:rPr>
          <w:rFonts w:ascii="Times New Roman" w:hAnsi="Times New Roman" w:cs="Times New Roman"/>
          <w:color w:val="000000" w:themeColor="text1"/>
          <w:sz w:val="24"/>
          <w:szCs w:val="24"/>
          <w:lang w:val="en-US" w:eastAsia="ja-JP"/>
        </w:rPr>
        <w:t xml:space="preserve"> </w:t>
      </w:r>
      <w:r w:rsidR="006A5CA6" w:rsidRPr="00362B88">
        <w:rPr>
          <w:rFonts w:ascii="Times New Roman" w:hAnsi="Times New Roman" w:cs="Times New Roman"/>
          <w:color w:val="000000" w:themeColor="text1"/>
          <w:sz w:val="24"/>
          <w:szCs w:val="24"/>
          <w:lang w:val="en-US" w:eastAsia="ja-JP"/>
        </w:rPr>
        <w:t xml:space="preserve">suggest </w:t>
      </w:r>
      <w:r w:rsidR="007076F0" w:rsidRPr="00362B88">
        <w:rPr>
          <w:rFonts w:ascii="Times New Roman" w:hAnsi="Times New Roman" w:cs="Times New Roman"/>
          <w:color w:val="000000" w:themeColor="text1"/>
          <w:sz w:val="24"/>
          <w:szCs w:val="24"/>
          <w:lang w:val="en-US" w:eastAsia="ja-JP"/>
        </w:rPr>
        <w:t>it</w:t>
      </w:r>
      <w:r w:rsidR="008559E7" w:rsidRPr="00362B88">
        <w:rPr>
          <w:rFonts w:ascii="Times New Roman" w:hAnsi="Times New Roman" w:cs="Times New Roman"/>
          <w:color w:val="000000" w:themeColor="text1"/>
          <w:sz w:val="24"/>
          <w:szCs w:val="24"/>
          <w:lang w:val="en-US" w:eastAsia="ja-JP"/>
        </w:rPr>
        <w:t>s potentia</w:t>
      </w:r>
      <w:r w:rsidR="00EF10F3" w:rsidRPr="00362B88">
        <w:rPr>
          <w:rFonts w:ascii="Times New Roman" w:hAnsi="Times New Roman" w:cs="Times New Roman"/>
          <w:color w:val="000000" w:themeColor="text1"/>
          <w:sz w:val="24"/>
          <w:szCs w:val="24"/>
          <w:lang w:val="en-US" w:eastAsia="ja-JP"/>
        </w:rPr>
        <w:t>l</w:t>
      </w:r>
      <w:r w:rsidR="007076F0" w:rsidRPr="00362B88">
        <w:rPr>
          <w:rFonts w:ascii="Times New Roman" w:hAnsi="Times New Roman" w:cs="Times New Roman"/>
          <w:color w:val="000000" w:themeColor="text1"/>
          <w:sz w:val="24"/>
          <w:szCs w:val="24"/>
          <w:lang w:val="en-US" w:eastAsia="ja-JP"/>
        </w:rPr>
        <w:t xml:space="preserve"> effective</w:t>
      </w:r>
      <w:r w:rsidR="00EF10F3" w:rsidRPr="00362B88">
        <w:rPr>
          <w:rFonts w:ascii="Times New Roman" w:hAnsi="Times New Roman" w:cs="Times New Roman"/>
          <w:color w:val="000000" w:themeColor="text1"/>
          <w:sz w:val="24"/>
          <w:szCs w:val="24"/>
          <w:lang w:val="en-US" w:eastAsia="ja-JP"/>
        </w:rPr>
        <w:t>ness</w:t>
      </w:r>
      <w:r w:rsidR="007076F0" w:rsidRPr="00362B88">
        <w:rPr>
          <w:rFonts w:ascii="Times New Roman" w:hAnsi="Times New Roman" w:cs="Times New Roman"/>
          <w:color w:val="000000" w:themeColor="text1"/>
          <w:sz w:val="24"/>
          <w:szCs w:val="24"/>
          <w:lang w:val="en-US" w:eastAsia="ja-JP"/>
        </w:rPr>
        <w:t xml:space="preserve"> </w:t>
      </w:r>
      <w:r w:rsidR="00AD15D2" w:rsidRPr="00362B88">
        <w:rPr>
          <w:rFonts w:ascii="Times New Roman" w:hAnsi="Times New Roman" w:cs="Times New Roman"/>
          <w:color w:val="000000" w:themeColor="text1"/>
          <w:sz w:val="24"/>
          <w:szCs w:val="24"/>
          <w:lang w:val="en-US" w:eastAsia="ja-JP"/>
        </w:rPr>
        <w:t>in</w:t>
      </w:r>
      <w:r w:rsidR="007076F0" w:rsidRPr="00362B88">
        <w:rPr>
          <w:rFonts w:ascii="Times New Roman" w:hAnsi="Times New Roman" w:cs="Times New Roman"/>
          <w:color w:val="000000" w:themeColor="text1"/>
          <w:sz w:val="24"/>
          <w:szCs w:val="24"/>
          <w:lang w:val="en-US" w:eastAsia="ja-JP"/>
        </w:rPr>
        <w:t xml:space="preserve"> </w:t>
      </w:r>
      <w:r w:rsidR="009E278D" w:rsidRPr="00362B88">
        <w:rPr>
          <w:rFonts w:ascii="Times New Roman" w:hAnsi="Times New Roman" w:cs="Times New Roman"/>
          <w:color w:val="000000" w:themeColor="text1"/>
          <w:sz w:val="24"/>
          <w:szCs w:val="24"/>
          <w:lang w:val="en-US" w:eastAsia="ja-JP"/>
        </w:rPr>
        <w:t xml:space="preserve">reducing the risk of illness </w:t>
      </w:r>
      <w:r w:rsidR="00AD15D2" w:rsidRPr="00362B88">
        <w:rPr>
          <w:rFonts w:ascii="Times New Roman" w:hAnsi="Times New Roman" w:cs="Times New Roman"/>
          <w:color w:val="000000" w:themeColor="text1"/>
          <w:sz w:val="24"/>
          <w:szCs w:val="24"/>
          <w:lang w:val="en-US" w:eastAsia="ja-JP"/>
        </w:rPr>
        <w:t>from other</w:t>
      </w:r>
      <w:r w:rsidR="00680C0D" w:rsidRPr="00362B88">
        <w:rPr>
          <w:rFonts w:ascii="Times New Roman" w:hAnsi="Times New Roman" w:cs="Times New Roman"/>
          <w:color w:val="000000" w:themeColor="text1"/>
          <w:sz w:val="24"/>
          <w:szCs w:val="24"/>
          <w:lang w:val="en-US" w:eastAsia="ja-JP"/>
        </w:rPr>
        <w:t xml:space="preserve"> </w:t>
      </w:r>
      <w:r w:rsidR="0034310B" w:rsidRPr="00362B88">
        <w:rPr>
          <w:rFonts w:ascii="Times New Roman" w:hAnsi="Times New Roman" w:cs="Times New Roman"/>
          <w:color w:val="000000" w:themeColor="text1"/>
          <w:sz w:val="24"/>
          <w:szCs w:val="24"/>
          <w:lang w:val="en-US" w:eastAsia="ja-JP"/>
        </w:rPr>
        <w:t xml:space="preserve">unprotected </w:t>
      </w:r>
      <w:r w:rsidR="00EF10F3" w:rsidRPr="00362B88">
        <w:rPr>
          <w:rFonts w:ascii="Times New Roman" w:hAnsi="Times New Roman" w:cs="Times New Roman"/>
          <w:color w:val="000000" w:themeColor="text1"/>
          <w:sz w:val="24"/>
          <w:szCs w:val="24"/>
          <w:lang w:val="en-US" w:eastAsia="ja-JP"/>
        </w:rPr>
        <w:t>settings</w:t>
      </w:r>
      <w:r w:rsidR="00E535D4" w:rsidRPr="00362B88">
        <w:rPr>
          <w:rFonts w:ascii="Times New Roman" w:hAnsi="Times New Roman" w:cs="Times New Roman"/>
          <w:color w:val="000000" w:themeColor="text1"/>
          <w:sz w:val="24"/>
          <w:szCs w:val="24"/>
          <w:lang w:val="en-US" w:eastAsia="ja-JP"/>
        </w:rPr>
        <w:t>,</w:t>
      </w:r>
      <w:r w:rsidR="00AD15D2" w:rsidRPr="00362B88">
        <w:rPr>
          <w:rFonts w:ascii="Times New Roman" w:hAnsi="Times New Roman" w:cs="Times New Roman"/>
          <w:color w:val="000000" w:themeColor="text1"/>
          <w:sz w:val="24"/>
          <w:szCs w:val="24"/>
          <w:lang w:val="en-US" w:eastAsia="ja-JP"/>
        </w:rPr>
        <w:t xml:space="preserve"> such as</w:t>
      </w:r>
      <w:r w:rsidR="00E535D4" w:rsidRPr="00362B88">
        <w:rPr>
          <w:rFonts w:ascii="Times New Roman" w:hAnsi="Times New Roman" w:cs="Times New Roman"/>
          <w:color w:val="000000" w:themeColor="text1"/>
          <w:sz w:val="24"/>
          <w:szCs w:val="24"/>
          <w:lang w:val="en-US" w:eastAsia="ja-JP"/>
        </w:rPr>
        <w:t xml:space="preserve"> </w:t>
      </w:r>
      <w:r w:rsidR="00680C0D" w:rsidRPr="00362B88">
        <w:rPr>
          <w:rFonts w:ascii="Times New Roman" w:hAnsi="Times New Roman" w:cs="Times New Roman"/>
          <w:color w:val="000000" w:themeColor="text1"/>
          <w:sz w:val="24"/>
          <w:szCs w:val="24"/>
          <w:lang w:val="en-US" w:eastAsia="ja-JP"/>
        </w:rPr>
        <w:t xml:space="preserve">outbreaks in </w:t>
      </w:r>
      <w:r w:rsidR="00D67E89" w:rsidRPr="00362B88">
        <w:rPr>
          <w:rFonts w:ascii="Times New Roman" w:hAnsi="Times New Roman" w:cs="Times New Roman"/>
          <w:color w:val="000000" w:themeColor="text1"/>
          <w:sz w:val="24"/>
          <w:szCs w:val="24"/>
          <w:lang w:val="en-US" w:eastAsia="ja-JP"/>
        </w:rPr>
        <w:t xml:space="preserve">acute and long-term </w:t>
      </w:r>
      <w:r w:rsidR="00D76DD8" w:rsidRPr="00362B88">
        <w:rPr>
          <w:rFonts w:ascii="Times New Roman" w:hAnsi="Times New Roman" w:cs="Times New Roman"/>
          <w:color w:val="000000" w:themeColor="text1"/>
          <w:sz w:val="24"/>
          <w:szCs w:val="24"/>
          <w:lang w:val="en-US" w:eastAsia="ja-JP"/>
        </w:rPr>
        <w:t>care facilities</w:t>
      </w:r>
      <w:r w:rsidR="00DE159F" w:rsidRPr="00362B88">
        <w:rPr>
          <w:rFonts w:ascii="Times New Roman" w:hAnsi="Times New Roman" w:cs="Times New Roman"/>
          <w:color w:val="000000" w:themeColor="text1"/>
          <w:sz w:val="24"/>
          <w:szCs w:val="24"/>
          <w:lang w:val="en-US" w:eastAsia="ja-JP"/>
        </w:rPr>
        <w:t>.</w:t>
      </w:r>
    </w:p>
    <w:bookmarkEnd w:id="37"/>
    <w:p w14:paraId="7220AC23" w14:textId="25E65388" w:rsidR="00A22053" w:rsidRPr="00362B88" w:rsidRDefault="00A22053" w:rsidP="00747C76">
      <w:pPr>
        <w:spacing w:line="480" w:lineRule="auto"/>
        <w:rPr>
          <w:rFonts w:ascii="Times New Roman" w:eastAsiaTheme="minorEastAsia" w:hAnsi="Times New Roman" w:cs="Times New Roman"/>
          <w:b/>
          <w:bCs/>
          <w:color w:val="000000" w:themeColor="text1"/>
          <w:lang w:eastAsia="en-AU"/>
        </w:rPr>
      </w:pPr>
      <w:r w:rsidRPr="00362B88">
        <w:rPr>
          <w:rFonts w:ascii="Times New Roman" w:hAnsi="Times New Roman" w:cs="Times New Roman"/>
          <w:b/>
          <w:bCs/>
          <w:color w:val="000000" w:themeColor="text1"/>
        </w:rPr>
        <w:br w:type="page"/>
      </w:r>
    </w:p>
    <w:p w14:paraId="45D0BA3F" w14:textId="19FDE656" w:rsidR="00431BE7" w:rsidRPr="00362B88" w:rsidRDefault="00431BE7" w:rsidP="00747C76">
      <w:pPr>
        <w:pStyle w:val="PSTextX1space"/>
        <w:spacing w:line="480" w:lineRule="auto"/>
        <w:rPr>
          <w:rFonts w:ascii="Times New Roman" w:hAnsi="Times New Roman" w:cs="Times New Roman"/>
          <w:b/>
          <w:bCs/>
          <w:color w:val="000000" w:themeColor="text1"/>
          <w:sz w:val="24"/>
          <w:szCs w:val="24"/>
          <w:lang w:val="en-US"/>
        </w:rPr>
      </w:pPr>
      <w:r w:rsidRPr="00362B88">
        <w:rPr>
          <w:rFonts w:ascii="Times New Roman" w:hAnsi="Times New Roman" w:cs="Times New Roman"/>
          <w:b/>
          <w:bCs/>
          <w:color w:val="000000" w:themeColor="text1"/>
          <w:sz w:val="24"/>
          <w:szCs w:val="24"/>
          <w:lang w:val="en-US"/>
        </w:rPr>
        <w:lastRenderedPageBreak/>
        <w:t xml:space="preserve">Funding </w:t>
      </w:r>
      <w:r w:rsidR="001477D9" w:rsidRPr="00362B88">
        <w:rPr>
          <w:rFonts w:ascii="Times New Roman" w:hAnsi="Times New Roman" w:cs="Times New Roman"/>
          <w:b/>
          <w:bCs/>
          <w:color w:val="000000" w:themeColor="text1"/>
          <w:sz w:val="24"/>
          <w:szCs w:val="24"/>
          <w:lang w:val="en-US"/>
        </w:rPr>
        <w:t>S</w:t>
      </w:r>
      <w:r w:rsidRPr="00362B88">
        <w:rPr>
          <w:rFonts w:ascii="Times New Roman" w:hAnsi="Times New Roman" w:cs="Times New Roman"/>
          <w:b/>
          <w:bCs/>
          <w:color w:val="000000" w:themeColor="text1"/>
          <w:sz w:val="24"/>
          <w:szCs w:val="24"/>
          <w:lang w:val="en-US"/>
        </w:rPr>
        <w:t>upport</w:t>
      </w:r>
    </w:p>
    <w:p w14:paraId="0EC68EC3" w14:textId="3F6DE547" w:rsidR="00431BE7" w:rsidRPr="00362B88" w:rsidRDefault="00431BE7" w:rsidP="00747C76">
      <w:pPr>
        <w:pStyle w:val="PSTextX1space"/>
        <w:spacing w:line="480" w:lineRule="auto"/>
        <w:rPr>
          <w:rFonts w:ascii="Times New Roman" w:hAnsi="Times New Roman" w:cs="Times New Roman"/>
          <w:color w:val="000000" w:themeColor="text1"/>
          <w:sz w:val="24"/>
          <w:szCs w:val="24"/>
          <w:lang w:val="en-US"/>
        </w:rPr>
      </w:pPr>
      <w:r w:rsidRPr="00362B88">
        <w:rPr>
          <w:rFonts w:ascii="Times New Roman" w:hAnsi="Times New Roman" w:cs="Times New Roman"/>
          <w:color w:val="000000" w:themeColor="text1"/>
          <w:sz w:val="24"/>
          <w:szCs w:val="24"/>
          <w:lang w:val="en-US"/>
        </w:rPr>
        <w:t xml:space="preserve">This study was sponsored by Shionogi &amp; Co., Ltd. </w:t>
      </w:r>
    </w:p>
    <w:p w14:paraId="725F8469" w14:textId="77777777" w:rsidR="00431BE7" w:rsidRPr="00362B88" w:rsidRDefault="00431BE7" w:rsidP="00747C76">
      <w:pPr>
        <w:pStyle w:val="PSHeading2"/>
        <w:rPr>
          <w:rFonts w:ascii="Times New Roman" w:hAnsi="Times New Roman" w:cs="Times New Roman"/>
          <w:color w:val="000000" w:themeColor="text1"/>
          <w:sz w:val="24"/>
          <w:szCs w:val="24"/>
          <w:lang w:val="en-US"/>
        </w:rPr>
      </w:pPr>
      <w:r w:rsidRPr="00362B88">
        <w:rPr>
          <w:rFonts w:ascii="Times New Roman" w:hAnsi="Times New Roman" w:cs="Times New Roman"/>
          <w:color w:val="000000" w:themeColor="text1"/>
          <w:sz w:val="24"/>
          <w:szCs w:val="24"/>
          <w:lang w:val="en-US"/>
        </w:rPr>
        <w:t xml:space="preserve">Role of the </w:t>
      </w:r>
      <w:r w:rsidR="001477D9" w:rsidRPr="00362B88">
        <w:rPr>
          <w:rFonts w:ascii="Times New Roman" w:hAnsi="Times New Roman" w:cs="Times New Roman"/>
          <w:color w:val="000000" w:themeColor="text1"/>
          <w:sz w:val="24"/>
          <w:szCs w:val="24"/>
          <w:lang w:val="en-US"/>
        </w:rPr>
        <w:t>S</w:t>
      </w:r>
      <w:r w:rsidRPr="00362B88">
        <w:rPr>
          <w:rFonts w:ascii="Times New Roman" w:hAnsi="Times New Roman" w:cs="Times New Roman"/>
          <w:color w:val="000000" w:themeColor="text1"/>
          <w:sz w:val="24"/>
          <w:szCs w:val="24"/>
          <w:lang w:val="en-US"/>
        </w:rPr>
        <w:t xml:space="preserve">ponsor </w:t>
      </w:r>
    </w:p>
    <w:p w14:paraId="4BAC992C" w14:textId="32ED77F6" w:rsidR="00092200" w:rsidRPr="00362B88" w:rsidRDefault="00431BE7" w:rsidP="00747C76">
      <w:pPr>
        <w:pStyle w:val="PSTextX1space"/>
        <w:spacing w:line="480" w:lineRule="auto"/>
        <w:rPr>
          <w:rFonts w:ascii="Times New Roman" w:hAnsi="Times New Roman" w:cs="Times New Roman"/>
          <w:color w:val="000000" w:themeColor="text1"/>
          <w:sz w:val="24"/>
          <w:szCs w:val="24"/>
          <w:lang w:val="en-US" w:eastAsia="ja-JP"/>
        </w:rPr>
      </w:pPr>
      <w:r w:rsidRPr="00362B88">
        <w:rPr>
          <w:rFonts w:ascii="Times New Roman" w:hAnsi="Times New Roman" w:cs="Times New Roman"/>
          <w:color w:val="000000" w:themeColor="text1"/>
          <w:sz w:val="24"/>
          <w:szCs w:val="24"/>
          <w:lang w:val="en-US"/>
        </w:rPr>
        <w:t xml:space="preserve">Shionogi &amp; Co., Ltd. was involved in the study design, data collection, data analysis, and preparation of the manuscript. </w:t>
      </w:r>
    </w:p>
    <w:p w14:paraId="40FB949A" w14:textId="0556C928" w:rsidR="00CC0C54" w:rsidRPr="00362B88" w:rsidRDefault="00CC0C54" w:rsidP="00747C76">
      <w:pPr>
        <w:pStyle w:val="PSTextX1space"/>
        <w:spacing w:line="480" w:lineRule="auto"/>
        <w:rPr>
          <w:rFonts w:ascii="Times New Roman" w:hAnsi="Times New Roman" w:cs="Times New Roman"/>
          <w:b/>
          <w:color w:val="000000" w:themeColor="text1"/>
          <w:sz w:val="24"/>
          <w:szCs w:val="24"/>
          <w:lang w:val="en-US" w:eastAsia="ja-JP"/>
        </w:rPr>
      </w:pPr>
      <w:r w:rsidRPr="00362B88">
        <w:rPr>
          <w:rFonts w:ascii="Times New Roman" w:hAnsi="Times New Roman" w:cs="Times New Roman"/>
          <w:b/>
          <w:color w:val="000000" w:themeColor="text1"/>
          <w:sz w:val="24"/>
          <w:szCs w:val="24"/>
          <w:lang w:val="en-US" w:eastAsia="ja-JP"/>
        </w:rPr>
        <w:t xml:space="preserve">Role of </w:t>
      </w:r>
      <w:r w:rsidR="00443875" w:rsidRPr="00362B88">
        <w:rPr>
          <w:rFonts w:ascii="Times New Roman" w:hAnsi="Times New Roman" w:cs="Times New Roman"/>
          <w:b/>
          <w:color w:val="000000" w:themeColor="text1"/>
          <w:sz w:val="24"/>
          <w:szCs w:val="24"/>
          <w:lang w:val="en-US" w:eastAsia="ja-JP"/>
        </w:rPr>
        <w:t xml:space="preserve">the </w:t>
      </w:r>
      <w:r w:rsidR="004F2936" w:rsidRPr="00362B88">
        <w:rPr>
          <w:rFonts w:ascii="Times New Roman" w:hAnsi="Times New Roman" w:cs="Times New Roman"/>
          <w:b/>
          <w:color w:val="000000" w:themeColor="text1"/>
          <w:sz w:val="24"/>
          <w:szCs w:val="24"/>
          <w:lang w:val="en-US" w:eastAsia="ja-JP"/>
        </w:rPr>
        <w:t>C</w:t>
      </w:r>
      <w:r w:rsidRPr="00362B88">
        <w:rPr>
          <w:rFonts w:ascii="Times New Roman" w:hAnsi="Times New Roman" w:cs="Times New Roman"/>
          <w:b/>
          <w:color w:val="000000" w:themeColor="text1"/>
          <w:sz w:val="24"/>
          <w:szCs w:val="24"/>
          <w:lang w:val="en-US" w:eastAsia="ja-JP"/>
        </w:rPr>
        <w:t>ontributors</w:t>
      </w:r>
    </w:p>
    <w:p w14:paraId="795107C7" w14:textId="2A20BDBF" w:rsidR="00CC0C54" w:rsidRPr="00362B88" w:rsidRDefault="00CC0C54" w:rsidP="00747C76">
      <w:pPr>
        <w:pStyle w:val="PSTextX1space"/>
        <w:spacing w:line="480" w:lineRule="auto"/>
        <w:rPr>
          <w:rFonts w:ascii="Times New Roman" w:hAnsi="Times New Roman" w:cs="Times New Roman"/>
          <w:color w:val="000000" w:themeColor="text1"/>
          <w:sz w:val="24"/>
          <w:szCs w:val="24"/>
          <w:lang w:val="en-US" w:eastAsia="ja-JP"/>
        </w:rPr>
      </w:pPr>
      <w:r w:rsidRPr="00362B88">
        <w:rPr>
          <w:rFonts w:ascii="Times New Roman" w:hAnsi="Times New Roman" w:cs="Times New Roman"/>
          <w:color w:val="000000" w:themeColor="text1"/>
          <w:sz w:val="24"/>
          <w:szCs w:val="24"/>
          <w:lang w:val="en-US" w:eastAsia="ja-JP"/>
        </w:rPr>
        <w:t>All authors participated in the interpretation of results, critical revision, and approval of the final version of the manuscript.</w:t>
      </w:r>
      <w:r w:rsidR="000D35C1" w:rsidRPr="00362B88">
        <w:rPr>
          <w:rFonts w:ascii="Times New Roman" w:hAnsi="Times New Roman" w:cs="Times New Roman"/>
          <w:color w:val="000000" w:themeColor="text1"/>
          <w:sz w:val="24"/>
          <w:szCs w:val="24"/>
          <w:lang w:val="en-US" w:eastAsia="ja-JP"/>
        </w:rPr>
        <w:t xml:space="preserve"> </w:t>
      </w:r>
      <w:r w:rsidR="000000A7" w:rsidRPr="00362B88">
        <w:rPr>
          <w:rFonts w:ascii="Times New Roman" w:hAnsi="Times New Roman" w:cs="Times New Roman"/>
          <w:color w:val="000000" w:themeColor="text1"/>
          <w:sz w:val="24"/>
          <w:szCs w:val="24"/>
          <w:lang w:val="en-US" w:eastAsia="ja-JP"/>
        </w:rPr>
        <w:t>F.G.H., T.W.C.,</w:t>
      </w:r>
      <w:r w:rsidR="002D6227" w:rsidRPr="00362B88">
        <w:rPr>
          <w:rFonts w:ascii="Times New Roman" w:hAnsi="Times New Roman" w:cs="Times New Roman"/>
          <w:color w:val="000000" w:themeColor="text1"/>
          <w:sz w:val="24"/>
          <w:szCs w:val="24"/>
          <w:lang w:val="en-US" w:eastAsia="ja-JP"/>
        </w:rPr>
        <w:t xml:space="preserve"> </w:t>
      </w:r>
      <w:r w:rsidR="000000A7" w:rsidRPr="00362B88">
        <w:rPr>
          <w:rFonts w:ascii="Times New Roman" w:hAnsi="Times New Roman" w:cs="Times New Roman"/>
          <w:color w:val="000000" w:themeColor="text1"/>
          <w:sz w:val="24"/>
          <w:szCs w:val="24"/>
          <w:lang w:val="en-US" w:eastAsia="ja-JP"/>
        </w:rPr>
        <w:t>N.O.</w:t>
      </w:r>
      <w:r w:rsidR="000D20FA" w:rsidRPr="00362B88">
        <w:rPr>
          <w:rFonts w:ascii="Times New Roman" w:hAnsi="Times New Roman" w:cs="Times New Roman" w:hint="eastAsia"/>
          <w:color w:val="000000" w:themeColor="text1"/>
          <w:sz w:val="24"/>
          <w:szCs w:val="24"/>
          <w:lang w:val="en-US" w:eastAsia="ja-JP"/>
        </w:rPr>
        <w:t>, and T.U.</w:t>
      </w:r>
      <w:r w:rsidR="000000A7" w:rsidRPr="00362B88">
        <w:rPr>
          <w:rFonts w:ascii="Times New Roman" w:hAnsi="Times New Roman" w:cs="Times New Roman"/>
          <w:color w:val="000000" w:themeColor="text1"/>
          <w:sz w:val="24"/>
          <w:szCs w:val="24"/>
          <w:lang w:val="en-US" w:eastAsia="ja-JP"/>
        </w:rPr>
        <w:t xml:space="preserve"> contributed to the conception or design. M.S., A.F., S.K., H.S., S.L., </w:t>
      </w:r>
      <w:r w:rsidR="005B2658" w:rsidRPr="00362B88">
        <w:rPr>
          <w:rFonts w:ascii="Times New Roman" w:hAnsi="Times New Roman" w:cs="Times New Roman" w:hint="eastAsia"/>
          <w:color w:val="000000" w:themeColor="text1"/>
          <w:sz w:val="24"/>
          <w:szCs w:val="24"/>
          <w:lang w:val="en-US" w:eastAsia="ja-JP"/>
        </w:rPr>
        <w:t xml:space="preserve">and </w:t>
      </w:r>
      <w:r w:rsidR="000000A7" w:rsidRPr="00362B88">
        <w:rPr>
          <w:rFonts w:ascii="Times New Roman" w:hAnsi="Times New Roman" w:cs="Times New Roman"/>
          <w:color w:val="000000" w:themeColor="text1"/>
          <w:sz w:val="24"/>
          <w:szCs w:val="24"/>
          <w:lang w:val="en-US" w:eastAsia="ja-JP"/>
        </w:rPr>
        <w:t>G.I. contributed to the conception or design and acquisition and analysis.</w:t>
      </w:r>
    </w:p>
    <w:p w14:paraId="530FF2F3" w14:textId="1EFC7054" w:rsidR="0044405D" w:rsidRPr="00362B88" w:rsidRDefault="0044405D" w:rsidP="00747C76">
      <w:pPr>
        <w:pStyle w:val="PSTextX1space"/>
        <w:spacing w:line="480" w:lineRule="auto"/>
        <w:rPr>
          <w:rFonts w:ascii="Times New Roman" w:hAnsi="Times New Roman" w:cs="Times New Roman"/>
          <w:color w:val="000000" w:themeColor="text1"/>
          <w:sz w:val="24"/>
          <w:lang w:val="en-US"/>
        </w:rPr>
      </w:pPr>
    </w:p>
    <w:p w14:paraId="5E2C7B49" w14:textId="34D0F55E" w:rsidR="00EB3F3C" w:rsidRPr="00362B88" w:rsidRDefault="00053E7D" w:rsidP="00747C76">
      <w:pPr>
        <w:pStyle w:val="PSTextX1space"/>
        <w:spacing w:line="480" w:lineRule="auto"/>
        <w:rPr>
          <w:rFonts w:ascii="Times New Roman" w:hAnsi="Times New Roman" w:cs="Times New Roman"/>
          <w:b/>
          <w:color w:val="000000" w:themeColor="text1"/>
          <w:sz w:val="24"/>
          <w:szCs w:val="24"/>
          <w:lang w:val="en-US" w:eastAsia="ja-JP"/>
        </w:rPr>
      </w:pPr>
      <w:r w:rsidRPr="00362B88">
        <w:rPr>
          <w:rFonts w:ascii="Times New Roman" w:hAnsi="Times New Roman" w:cs="Times New Roman"/>
          <w:b/>
          <w:color w:val="000000" w:themeColor="text1"/>
          <w:sz w:val="24"/>
          <w:szCs w:val="24"/>
          <w:lang w:val="en-US" w:eastAsia="ja-JP"/>
        </w:rPr>
        <w:t>A</w:t>
      </w:r>
      <w:r w:rsidR="00EB3F3C" w:rsidRPr="00362B88">
        <w:rPr>
          <w:rFonts w:ascii="Times New Roman" w:hAnsi="Times New Roman" w:cs="Times New Roman"/>
          <w:b/>
          <w:color w:val="000000" w:themeColor="text1"/>
          <w:sz w:val="24"/>
          <w:szCs w:val="24"/>
          <w:lang w:val="en-US" w:eastAsia="ja-JP"/>
        </w:rPr>
        <w:t>cknowledgments</w:t>
      </w:r>
    </w:p>
    <w:p w14:paraId="674F82A7" w14:textId="7E971678" w:rsidR="00EE1C30" w:rsidRPr="00362B88" w:rsidRDefault="00EB3F3C" w:rsidP="00747C76">
      <w:pPr>
        <w:spacing w:line="480" w:lineRule="auto"/>
        <w:rPr>
          <w:rFonts w:ascii="Times New Roman" w:hAnsi="Times New Roman" w:cs="Times New Roman"/>
          <w:color w:val="000000" w:themeColor="text1"/>
        </w:rPr>
      </w:pPr>
      <w:r w:rsidRPr="00362B88">
        <w:rPr>
          <w:rFonts w:ascii="Times New Roman" w:hAnsi="Times New Roman" w:cs="Times New Roman"/>
          <w:color w:val="000000" w:themeColor="text1"/>
        </w:rPr>
        <w:t>The authors would like to thank all</w:t>
      </w:r>
      <w:r w:rsidR="00134504" w:rsidRPr="00362B88">
        <w:rPr>
          <w:rFonts w:ascii="Times New Roman" w:hAnsi="Times New Roman" w:cs="Times New Roman"/>
          <w:color w:val="000000" w:themeColor="text1"/>
        </w:rPr>
        <w:t xml:space="preserve"> </w:t>
      </w:r>
      <w:r w:rsidR="00790E89" w:rsidRPr="00362B88">
        <w:rPr>
          <w:rFonts w:ascii="Times New Roman" w:hAnsi="Times New Roman" w:cs="Times New Roman"/>
          <w:color w:val="000000" w:themeColor="text1"/>
        </w:rPr>
        <w:t>HHCs</w:t>
      </w:r>
      <w:r w:rsidRPr="00362B88">
        <w:rPr>
          <w:rFonts w:ascii="Times New Roman" w:hAnsi="Times New Roman" w:cs="Times New Roman"/>
          <w:color w:val="000000" w:themeColor="text1"/>
        </w:rPr>
        <w:t xml:space="preserve"> and </w:t>
      </w:r>
      <w:r w:rsidR="00FD603D" w:rsidRPr="00362B88">
        <w:rPr>
          <w:rFonts w:ascii="Times New Roman" w:hAnsi="Times New Roman" w:cs="Times New Roman"/>
          <w:color w:val="000000" w:themeColor="text1"/>
        </w:rPr>
        <w:t xml:space="preserve">the </w:t>
      </w:r>
      <w:r w:rsidRPr="00362B88">
        <w:rPr>
          <w:rFonts w:ascii="Times New Roman" w:hAnsi="Times New Roman" w:cs="Times New Roman"/>
          <w:color w:val="000000" w:themeColor="text1"/>
        </w:rPr>
        <w:t>investigators who participated in th</w:t>
      </w:r>
      <w:r w:rsidR="00175781" w:rsidRPr="00362B88">
        <w:rPr>
          <w:rFonts w:ascii="Times New Roman" w:hAnsi="Times New Roman" w:cs="Times New Roman"/>
          <w:color w:val="000000" w:themeColor="text1"/>
        </w:rPr>
        <w:t>is</w:t>
      </w:r>
      <w:r w:rsidRPr="00362B88">
        <w:rPr>
          <w:rFonts w:ascii="Times New Roman" w:hAnsi="Times New Roman" w:cs="Times New Roman"/>
          <w:color w:val="000000" w:themeColor="text1"/>
        </w:rPr>
        <w:t xml:space="preserve"> clinical study. </w:t>
      </w:r>
      <w:r w:rsidR="004A49CB" w:rsidRPr="00362B88">
        <w:rPr>
          <w:rFonts w:ascii="Times New Roman" w:hAnsi="Times New Roman" w:cs="Times New Roman"/>
          <w:color w:val="000000" w:themeColor="text1"/>
        </w:rPr>
        <w:t xml:space="preserve">The authors also thank Christopher C. Butler for his valuable input and guidance </w:t>
      </w:r>
      <w:r w:rsidR="00AB0C12" w:rsidRPr="00362B88">
        <w:rPr>
          <w:rFonts w:ascii="Times New Roman" w:hAnsi="Times New Roman" w:cs="Times New Roman"/>
          <w:color w:val="000000" w:themeColor="text1"/>
        </w:rPr>
        <w:t xml:space="preserve">provided </w:t>
      </w:r>
      <w:r w:rsidR="004A49CB" w:rsidRPr="00362B88">
        <w:rPr>
          <w:rFonts w:ascii="Times New Roman" w:hAnsi="Times New Roman" w:cs="Times New Roman"/>
          <w:color w:val="000000" w:themeColor="text1"/>
        </w:rPr>
        <w:t xml:space="preserve">during the preparation of the manuscript. </w:t>
      </w:r>
      <w:r w:rsidR="00053E7D" w:rsidRPr="00362B88">
        <w:rPr>
          <w:rFonts w:ascii="Times New Roman" w:hAnsi="Times New Roman" w:cs="Times New Roman"/>
          <w:color w:val="000000" w:themeColor="text1"/>
        </w:rPr>
        <w:t>Medical writing support for the development of this manuscript was provided by Gauri Pradhan, PhD, CMPP</w:t>
      </w:r>
      <w:r w:rsidR="00053E7D" w:rsidRPr="00362B88">
        <w:rPr>
          <w:rFonts w:ascii="Times New Roman" w:hAnsi="Times New Roman" w:cs="Times New Roman"/>
          <w:color w:val="000000" w:themeColor="text1"/>
          <w:vertAlign w:val="superscript"/>
        </w:rPr>
        <w:t>TM</w:t>
      </w:r>
      <w:r w:rsidR="00480244" w:rsidRPr="00362B88">
        <w:rPr>
          <w:rFonts w:ascii="Times New Roman" w:hAnsi="Times New Roman" w:cs="Times New Roman"/>
          <w:color w:val="000000" w:themeColor="text1"/>
        </w:rPr>
        <w:t>,</w:t>
      </w:r>
      <w:r w:rsidR="00053E7D" w:rsidRPr="00362B88">
        <w:rPr>
          <w:rFonts w:ascii="Times New Roman" w:hAnsi="Times New Roman" w:cs="Times New Roman"/>
          <w:color w:val="000000" w:themeColor="text1"/>
        </w:rPr>
        <w:t xml:space="preserve"> of Cactus Life Sciences (part of Cactus Communications) and funded by Shionogi</w:t>
      </w:r>
      <w:r w:rsidR="0093358B" w:rsidRPr="00362B88">
        <w:rPr>
          <w:rFonts w:ascii="Times New Roman" w:hAnsi="Times New Roman" w:cs="Times New Roman"/>
          <w:color w:val="000000" w:themeColor="text1"/>
        </w:rPr>
        <w:t xml:space="preserve"> &amp; </w:t>
      </w:r>
      <w:r w:rsidR="000718DF" w:rsidRPr="00362B88">
        <w:rPr>
          <w:rFonts w:ascii="Times New Roman" w:hAnsi="Times New Roman" w:cs="Times New Roman"/>
          <w:color w:val="000000" w:themeColor="text1"/>
        </w:rPr>
        <w:t>Co., Ltd</w:t>
      </w:r>
      <w:r w:rsidR="00053E7D" w:rsidRPr="00362B88">
        <w:rPr>
          <w:rFonts w:ascii="Times New Roman" w:hAnsi="Times New Roman" w:cs="Times New Roman"/>
          <w:color w:val="000000" w:themeColor="text1"/>
        </w:rPr>
        <w:t>.</w:t>
      </w:r>
      <w:r w:rsidR="00C03B42" w:rsidRPr="00362B88">
        <w:rPr>
          <w:rFonts w:ascii="Times New Roman" w:hAnsi="Times New Roman" w:cs="Times New Roman"/>
          <w:color w:val="000000" w:themeColor="text1"/>
        </w:rPr>
        <w:t xml:space="preserve"> </w:t>
      </w:r>
    </w:p>
    <w:p w14:paraId="3FAAFBD5" w14:textId="77777777" w:rsidR="00464442" w:rsidRPr="00362B88" w:rsidRDefault="00464442" w:rsidP="00747C76">
      <w:pPr>
        <w:pStyle w:val="EndNoteBibliography"/>
        <w:spacing w:line="480" w:lineRule="auto"/>
        <w:rPr>
          <w:rFonts w:ascii="Times New Roman" w:hAnsi="Times New Roman" w:cs="Times New Roman"/>
          <w:color w:val="000000" w:themeColor="text1"/>
          <w:lang w:eastAsia="ja-JP"/>
        </w:rPr>
      </w:pPr>
    </w:p>
    <w:p w14:paraId="6959A9D7" w14:textId="44BCEA04" w:rsidR="00BF0A39" w:rsidRPr="00362B88" w:rsidRDefault="00BF0A39" w:rsidP="00747C76">
      <w:pPr>
        <w:spacing w:line="480" w:lineRule="auto"/>
        <w:rPr>
          <w:rFonts w:ascii="Times New Roman" w:hAnsi="Times New Roman" w:cs="Times New Roman"/>
          <w:color w:val="000000" w:themeColor="text1"/>
          <w:lang w:eastAsia="ja-JP"/>
        </w:rPr>
      </w:pPr>
      <w:r w:rsidRPr="00362B88">
        <w:rPr>
          <w:rFonts w:ascii="Times New Roman" w:hAnsi="Times New Roman" w:cs="Times New Roman"/>
          <w:color w:val="000000" w:themeColor="text1"/>
          <w:lang w:eastAsia="ja-JP"/>
        </w:rPr>
        <w:br w:type="page"/>
      </w:r>
    </w:p>
    <w:p w14:paraId="1E6A864E" w14:textId="18984A51" w:rsidR="00BF0A39" w:rsidRPr="00362B88" w:rsidRDefault="00BF0A39" w:rsidP="00747C76">
      <w:pPr>
        <w:spacing w:line="480" w:lineRule="auto"/>
        <w:rPr>
          <w:rFonts w:ascii="Times New Roman" w:hAnsi="Times New Roman" w:cs="Times New Roman"/>
          <w:b/>
          <w:bCs/>
          <w:color w:val="000000" w:themeColor="text1"/>
          <w:lang w:eastAsia="ja-JP"/>
        </w:rPr>
      </w:pPr>
      <w:bookmarkStart w:id="56" w:name="_Hlk198566720"/>
      <w:r w:rsidRPr="00362B88">
        <w:rPr>
          <w:rFonts w:ascii="Times New Roman" w:hAnsi="Times New Roman" w:cs="Times New Roman"/>
          <w:b/>
          <w:bCs/>
          <w:color w:val="000000" w:themeColor="text1"/>
          <w:lang w:eastAsia="ja-JP"/>
        </w:rPr>
        <w:lastRenderedPageBreak/>
        <w:t>References</w:t>
      </w:r>
    </w:p>
    <w:p w14:paraId="29C3B4D2" w14:textId="2DCA6829" w:rsidR="00334911" w:rsidRPr="00362B88" w:rsidRDefault="00BC4CB1" w:rsidP="00747C76">
      <w:pPr>
        <w:pStyle w:val="EndNoteBibliography"/>
        <w:spacing w:line="480" w:lineRule="auto"/>
        <w:rPr>
          <w:rFonts w:ascii="Times New Roman" w:hAnsi="Times New Roman" w:cs="Times New Roman"/>
          <w:noProof/>
          <w:color w:val="000000" w:themeColor="text1"/>
        </w:rPr>
      </w:pPr>
      <w:bookmarkStart w:id="57" w:name="_Hlk198567173"/>
      <w:r w:rsidRPr="00362B88">
        <w:rPr>
          <w:rFonts w:ascii="Times New Roman" w:hAnsi="Times New Roman" w:cs="Times New Roman"/>
          <w:noProof/>
          <w:color w:val="000000" w:themeColor="text1"/>
        </w:rPr>
        <w:t>1</w:t>
      </w:r>
      <w:r w:rsidR="00334911" w:rsidRPr="00362B88">
        <w:rPr>
          <w:rFonts w:ascii="Times New Roman" w:hAnsi="Times New Roman" w:cs="Times New Roman"/>
          <w:noProof/>
          <w:color w:val="000000" w:themeColor="text1"/>
        </w:rPr>
        <w:t>.</w:t>
      </w:r>
      <w:r w:rsidR="00C437BB" w:rsidRPr="00362B88">
        <w:rPr>
          <w:rFonts w:ascii="Times New Roman" w:hAnsi="Times New Roman" w:cs="Times New Roman"/>
          <w:noProof/>
          <w:color w:val="000000" w:themeColor="text1"/>
        </w:rPr>
        <w:t xml:space="preserve"> </w:t>
      </w:r>
      <w:r w:rsidR="00334911" w:rsidRPr="00362B88">
        <w:rPr>
          <w:rFonts w:ascii="Times New Roman" w:hAnsi="Times New Roman" w:cs="Times New Roman"/>
          <w:noProof/>
          <w:color w:val="000000" w:themeColor="text1"/>
        </w:rPr>
        <w:t xml:space="preserve">Are EB, Song Y, Stockdale JE, Tupper P, Colijn C. COVID-19 endgame: </w:t>
      </w:r>
      <w:r w:rsidR="00280C52" w:rsidRPr="00362B88">
        <w:rPr>
          <w:rFonts w:ascii="Times New Roman" w:hAnsi="Times New Roman" w:cs="Times New Roman"/>
          <w:noProof/>
          <w:color w:val="000000" w:themeColor="text1"/>
        </w:rPr>
        <w:t>f</w:t>
      </w:r>
      <w:r w:rsidR="00334911" w:rsidRPr="00362B88">
        <w:rPr>
          <w:rFonts w:ascii="Times New Roman" w:hAnsi="Times New Roman" w:cs="Times New Roman"/>
          <w:noProof/>
          <w:color w:val="000000" w:themeColor="text1"/>
        </w:rPr>
        <w:t xml:space="preserve">rom pandemic to endemic? </w:t>
      </w:r>
      <w:r w:rsidR="00AE5116" w:rsidRPr="00362B88">
        <w:rPr>
          <w:rFonts w:ascii="Times New Roman" w:hAnsi="Times New Roman" w:cs="Times New Roman"/>
          <w:noProof/>
          <w:color w:val="000000" w:themeColor="text1"/>
        </w:rPr>
        <w:t>V</w:t>
      </w:r>
      <w:r w:rsidR="00334911" w:rsidRPr="00362B88">
        <w:rPr>
          <w:rFonts w:ascii="Times New Roman" w:hAnsi="Times New Roman" w:cs="Times New Roman"/>
          <w:noProof/>
          <w:color w:val="000000" w:themeColor="text1"/>
        </w:rPr>
        <w:t>accination, reopening and evolution in low-and high-vaccinated populations. J Theor Biol 2023;559:111368.</w:t>
      </w:r>
    </w:p>
    <w:p w14:paraId="6A2932BE" w14:textId="490AB174" w:rsidR="00BC0DF8" w:rsidRPr="00362B88" w:rsidRDefault="00BC0DF8"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2. Taylor CA, Whitaker M, Anglin O, et al. COVID-19–associated hospitalizations among adults during SARS-CoV-2 delta and omicron variant predominance, by race/ethnicity and vaccination status—COVID-NET, 14 states, July 2021–January 2022. MMWR Morb Mortal Wkly Rep 2022;71.</w:t>
      </w:r>
    </w:p>
    <w:p w14:paraId="7D10BE8F" w14:textId="3A4690B3" w:rsidR="00BC0DF8" w:rsidRPr="00362B88" w:rsidRDefault="00BC0DF8"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3. Zhang JJ, Dong X, Liu GH, Gao YD. Risk and protective factors for COVID-19 morbidity, severity, and mortality. Clin Rev Allergy Immunol 2023;64:90-107.</w:t>
      </w:r>
    </w:p>
    <w:p w14:paraId="028B16CD" w14:textId="4029E989" w:rsidR="00213B08" w:rsidRPr="00362B88" w:rsidRDefault="00BC0DF8"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4</w:t>
      </w:r>
      <w:r w:rsidR="00334911" w:rsidRPr="00362B88">
        <w:rPr>
          <w:rFonts w:ascii="Times New Roman" w:hAnsi="Times New Roman" w:cs="Times New Roman"/>
          <w:noProof/>
          <w:color w:val="000000" w:themeColor="text1"/>
        </w:rPr>
        <w:t>.</w:t>
      </w:r>
      <w:r w:rsidR="00C437BB" w:rsidRPr="00362B88">
        <w:rPr>
          <w:rFonts w:ascii="Times New Roman" w:hAnsi="Times New Roman" w:cs="Times New Roman"/>
          <w:noProof/>
          <w:color w:val="000000" w:themeColor="text1"/>
        </w:rPr>
        <w:t xml:space="preserve"> </w:t>
      </w:r>
      <w:r w:rsidR="00213B08" w:rsidRPr="00362B88">
        <w:rPr>
          <w:rFonts w:ascii="Times New Roman" w:hAnsi="Times New Roman" w:cs="Times New Roman"/>
          <w:noProof/>
          <w:color w:val="000000" w:themeColor="text1"/>
        </w:rPr>
        <w:t>Chemaitelly H, Ayoub HH, Coyle P, et al. Differential protection against SARS</w:t>
      </w:r>
      <w:r w:rsidR="001B446A" w:rsidRPr="00362B88">
        <w:rPr>
          <w:rFonts w:ascii="Times New Roman" w:hAnsi="Times New Roman" w:cs="Times New Roman"/>
          <w:noProof/>
          <w:color w:val="000000" w:themeColor="text1"/>
        </w:rPr>
        <w:noBreakHyphen/>
      </w:r>
      <w:r w:rsidR="00213B08" w:rsidRPr="00362B88">
        <w:rPr>
          <w:rFonts w:ascii="Times New Roman" w:hAnsi="Times New Roman" w:cs="Times New Roman"/>
          <w:noProof/>
          <w:color w:val="000000" w:themeColor="text1"/>
        </w:rPr>
        <w:t>CoV-2 reinfection pre-and post-Omicron. Nature 2025;639(8056):1024-31.</w:t>
      </w:r>
    </w:p>
    <w:p w14:paraId="0CAF3A15" w14:textId="6AFD1366" w:rsidR="00DF6B42" w:rsidRPr="00362B88" w:rsidRDefault="00DF6B42"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 xml:space="preserve">5. Madewell ZJ, Yang Y, Longini IM, Halloran ME, Dean NE. Household </w:t>
      </w:r>
      <w:r w:rsidR="005C7A9C" w:rsidRPr="00362B88">
        <w:rPr>
          <w:rFonts w:ascii="Times New Roman" w:hAnsi="Times New Roman" w:cs="Times New Roman"/>
          <w:noProof/>
          <w:color w:val="000000" w:themeColor="text1"/>
        </w:rPr>
        <w:t xml:space="preserve">SARs </w:t>
      </w:r>
      <w:r w:rsidRPr="00362B88">
        <w:rPr>
          <w:rFonts w:ascii="Times New Roman" w:hAnsi="Times New Roman" w:cs="Times New Roman"/>
          <w:noProof/>
          <w:color w:val="000000" w:themeColor="text1"/>
        </w:rPr>
        <w:t>of SARS-CoV-2 by variant and vaccination status: an updated systematic review and meta-analysis. JAMA Netw Open 2022;5:e229317-e.</w:t>
      </w:r>
    </w:p>
    <w:p w14:paraId="3953E1D0" w14:textId="0675694B" w:rsidR="00DF6B42" w:rsidRPr="00362B88" w:rsidRDefault="00DF6B42"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 xml:space="preserve">6. Sumsuzzman DM, Ye Y, Wang Z, et al. Impact of disease severity, age, sex, comorbidity, and vaccination on </w:t>
      </w:r>
      <w:r w:rsidR="005C7A9C" w:rsidRPr="00362B88">
        <w:rPr>
          <w:rFonts w:ascii="Times New Roman" w:hAnsi="Times New Roman" w:cs="Times New Roman"/>
          <w:noProof/>
          <w:color w:val="000000" w:themeColor="text1"/>
        </w:rPr>
        <w:t>SARs</w:t>
      </w:r>
      <w:r w:rsidRPr="00362B88">
        <w:rPr>
          <w:rFonts w:ascii="Times New Roman" w:hAnsi="Times New Roman" w:cs="Times New Roman"/>
          <w:noProof/>
          <w:color w:val="000000" w:themeColor="text1"/>
        </w:rPr>
        <w:t xml:space="preserve"> of SARS-CoV-2: a global systematic review and meta-analysis. BMC Infect Dis 2025;25:215.</w:t>
      </w:r>
    </w:p>
    <w:p w14:paraId="7F0AE244" w14:textId="13144504" w:rsidR="00556AB0" w:rsidRPr="00362B88" w:rsidRDefault="00DF6B42"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 xml:space="preserve">7. </w:t>
      </w:r>
      <w:r w:rsidR="00AC1525" w:rsidRPr="00362B88">
        <w:rPr>
          <w:rFonts w:ascii="Times New Roman" w:hAnsi="Times New Roman" w:cs="Times New Roman"/>
          <w:noProof/>
          <w:color w:val="000000" w:themeColor="text1"/>
        </w:rPr>
        <w:t>Baker JM, Nakayama JY, O’Hegarty</w:t>
      </w:r>
      <w:r w:rsidR="0050406D" w:rsidRPr="00362B88">
        <w:rPr>
          <w:rFonts w:ascii="Times New Roman" w:hAnsi="Times New Roman" w:cs="Times New Roman"/>
          <w:noProof/>
          <w:color w:val="000000" w:themeColor="text1"/>
        </w:rPr>
        <w:t xml:space="preserve"> M, et al. Household transmission of SARS-CoV-2 in five US jurisdictions: Comparison of Delta and Omicron variants</w:t>
      </w:r>
      <w:r w:rsidR="00B377E2" w:rsidRPr="00362B88">
        <w:rPr>
          <w:rFonts w:ascii="Times New Roman" w:hAnsi="Times New Roman" w:cs="Times New Roman"/>
          <w:noProof/>
          <w:color w:val="000000" w:themeColor="text1"/>
        </w:rPr>
        <w:t>. PLoS One 2025;20(1):e031</w:t>
      </w:r>
      <w:r w:rsidR="00E45F87" w:rsidRPr="00362B88">
        <w:rPr>
          <w:rFonts w:ascii="Times New Roman" w:hAnsi="Times New Roman" w:cs="Times New Roman"/>
          <w:noProof/>
          <w:color w:val="000000" w:themeColor="text1"/>
        </w:rPr>
        <w:t>3680.</w:t>
      </w:r>
    </w:p>
    <w:p w14:paraId="3B444A75" w14:textId="1939B4E5" w:rsidR="00DF6B42" w:rsidRPr="00362B88" w:rsidRDefault="00556AB0"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lastRenderedPageBreak/>
        <w:t xml:space="preserve">8. </w:t>
      </w:r>
      <w:r w:rsidR="00DF6B42" w:rsidRPr="00362B88">
        <w:rPr>
          <w:rFonts w:ascii="Times New Roman" w:hAnsi="Times New Roman" w:cs="Times New Roman"/>
          <w:noProof/>
          <w:color w:val="000000" w:themeColor="text1"/>
        </w:rPr>
        <w:t>Wei J, Stoesser N, Matthews PC, et al. Risk of SARS-CoV-2 reinfection during multiple Omicron variant waves in the UK general population. Nat Commun 2024;15:1008.</w:t>
      </w:r>
    </w:p>
    <w:p w14:paraId="3D63F658" w14:textId="556DF678" w:rsidR="006E07F9" w:rsidRPr="00362B88" w:rsidRDefault="00E45F87"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9</w:t>
      </w:r>
      <w:r w:rsidR="006E07F9" w:rsidRPr="00362B88">
        <w:rPr>
          <w:rFonts w:ascii="Times New Roman" w:hAnsi="Times New Roman" w:cs="Times New Roman"/>
          <w:noProof/>
          <w:color w:val="000000" w:themeColor="text1"/>
        </w:rPr>
        <w:t>. Baker JM, Nakayama JY, O’Hegarty M, et al. SARS-CoV-2 B. 1.1. 529 (Omicron) variant transmission within households—four US jurisdictions, November 2021–February 2022. MMWR Morb Mortal Wkly Rep 2022;71:341-6.</w:t>
      </w:r>
    </w:p>
    <w:p w14:paraId="3EEE74FF" w14:textId="76953D05" w:rsidR="006E07F9" w:rsidRPr="00362B88" w:rsidRDefault="00E45F87"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10</w:t>
      </w:r>
      <w:r w:rsidR="006E07F9" w:rsidRPr="00362B88">
        <w:rPr>
          <w:rFonts w:ascii="Times New Roman" w:hAnsi="Times New Roman" w:cs="Times New Roman"/>
          <w:noProof/>
          <w:color w:val="000000" w:themeColor="text1"/>
        </w:rPr>
        <w:t>. Ikematsu H, Hayden FG, Kawaguchi K, et al. Baloxavir marboxil for prophylaxis against influenza in household contacts. N Engl J Med 2020;383:309-20.</w:t>
      </w:r>
    </w:p>
    <w:p w14:paraId="5D0B2B1C" w14:textId="5652EA71" w:rsidR="006E07F9" w:rsidRPr="00362B88" w:rsidRDefault="006E07F9"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1</w:t>
      </w:r>
      <w:r w:rsidR="00E45F87" w:rsidRPr="00362B88">
        <w:rPr>
          <w:rFonts w:ascii="Times New Roman" w:hAnsi="Times New Roman" w:cs="Times New Roman"/>
          <w:noProof/>
          <w:color w:val="000000" w:themeColor="text1"/>
        </w:rPr>
        <w:t>1</w:t>
      </w:r>
      <w:r w:rsidRPr="00362B88">
        <w:rPr>
          <w:rFonts w:ascii="Times New Roman" w:hAnsi="Times New Roman" w:cs="Times New Roman"/>
          <w:noProof/>
          <w:color w:val="000000" w:themeColor="text1"/>
        </w:rPr>
        <w:t>. Welliver R, Monto AS, Carewicz O, et al. Effectiveness of oseltamivir in preventing influenza in household contacts: a randomized controlled trial. JAMA 2001;285:748-54.</w:t>
      </w:r>
    </w:p>
    <w:p w14:paraId="1081AE29" w14:textId="45F8D42E" w:rsidR="006E07F9" w:rsidRPr="00362B88" w:rsidRDefault="006E07F9"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1</w:t>
      </w:r>
      <w:r w:rsidR="00E45F87" w:rsidRPr="00362B88">
        <w:rPr>
          <w:rFonts w:ascii="Times New Roman" w:hAnsi="Times New Roman" w:cs="Times New Roman"/>
          <w:noProof/>
          <w:color w:val="000000" w:themeColor="text1"/>
        </w:rPr>
        <w:t>2</w:t>
      </w:r>
      <w:r w:rsidRPr="00362B88">
        <w:rPr>
          <w:rFonts w:ascii="Times New Roman" w:hAnsi="Times New Roman" w:cs="Times New Roman"/>
          <w:noProof/>
          <w:color w:val="000000" w:themeColor="text1"/>
        </w:rPr>
        <w:t>. Hayden FG, Belshe R, Villanueva C, et al. Management of influenza in households: a prospective, randomized comparison of oseltamivir treatment with or without postexposure prophylaxis. J Infect Dis 2004;189:440-9.</w:t>
      </w:r>
    </w:p>
    <w:p w14:paraId="5A031E54" w14:textId="75F0CE76" w:rsidR="006E07F9" w:rsidRPr="00362B88" w:rsidRDefault="006E07F9"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1</w:t>
      </w:r>
      <w:r w:rsidR="00E45F87" w:rsidRPr="00362B88">
        <w:rPr>
          <w:rFonts w:ascii="Times New Roman" w:hAnsi="Times New Roman" w:cs="Times New Roman"/>
          <w:noProof/>
          <w:color w:val="000000" w:themeColor="text1"/>
        </w:rPr>
        <w:t>3</w:t>
      </w:r>
      <w:r w:rsidRPr="00362B88">
        <w:rPr>
          <w:rFonts w:ascii="Times New Roman" w:hAnsi="Times New Roman" w:cs="Times New Roman"/>
          <w:noProof/>
          <w:color w:val="000000" w:themeColor="text1"/>
        </w:rPr>
        <w:t>. Hammond J, Yunis C, Fountaine RJ, et al. Oral nirmatrelvir–ritonavir as postexposure prophylaxis for Covid-19. N Engl J Med 2024;391:224-34.</w:t>
      </w:r>
    </w:p>
    <w:p w14:paraId="44AF68A3" w14:textId="322D7855" w:rsidR="006E07F9" w:rsidRPr="00362B88" w:rsidRDefault="006E07F9"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1</w:t>
      </w:r>
      <w:r w:rsidR="00E45F87" w:rsidRPr="00362B88">
        <w:rPr>
          <w:rFonts w:ascii="Times New Roman" w:hAnsi="Times New Roman" w:cs="Times New Roman"/>
          <w:noProof/>
          <w:color w:val="000000" w:themeColor="text1"/>
        </w:rPr>
        <w:t>4</w:t>
      </w:r>
      <w:r w:rsidRPr="00362B88">
        <w:rPr>
          <w:rFonts w:ascii="Times New Roman" w:hAnsi="Times New Roman" w:cs="Times New Roman"/>
          <w:noProof/>
          <w:color w:val="000000" w:themeColor="text1"/>
        </w:rPr>
        <w:t>. Alpizar SA, Accini J, Anderson DC, et al. Molnupiravir for intra-household prevention of COVID-19: the MOVe-AHEAD randomized, placebo-controlled trial. J Infect 2023;87:392-402.</w:t>
      </w:r>
    </w:p>
    <w:p w14:paraId="184E132D" w14:textId="156E2B46" w:rsidR="006E07F9" w:rsidRPr="00362B88" w:rsidRDefault="006E07F9"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1</w:t>
      </w:r>
      <w:r w:rsidR="00E45F87" w:rsidRPr="00362B88">
        <w:rPr>
          <w:rFonts w:ascii="Times New Roman" w:hAnsi="Times New Roman" w:cs="Times New Roman"/>
          <w:noProof/>
          <w:color w:val="000000" w:themeColor="text1"/>
        </w:rPr>
        <w:t>5</w:t>
      </w:r>
      <w:r w:rsidRPr="00362B88">
        <w:rPr>
          <w:rFonts w:ascii="Times New Roman" w:hAnsi="Times New Roman" w:cs="Times New Roman"/>
          <w:noProof/>
          <w:color w:val="000000" w:themeColor="text1"/>
        </w:rPr>
        <w:t>. Kawashima S, Matsui Y, Adachi T, et al. Ensitrelvir is effective against SARS-CoV-2 3CL protease mutants circulating globally. Biochem Biophys Res Commun 2023;645:132-6.</w:t>
      </w:r>
    </w:p>
    <w:p w14:paraId="064276A6" w14:textId="3E7EE077" w:rsidR="006E07F9" w:rsidRPr="00362B88" w:rsidRDefault="009C55D7"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lastRenderedPageBreak/>
        <w:t>1</w:t>
      </w:r>
      <w:r w:rsidR="00E45F87" w:rsidRPr="00362B88">
        <w:rPr>
          <w:rFonts w:ascii="Times New Roman" w:hAnsi="Times New Roman" w:cs="Times New Roman"/>
          <w:noProof/>
          <w:color w:val="000000" w:themeColor="text1"/>
        </w:rPr>
        <w:t>6</w:t>
      </w:r>
      <w:r w:rsidR="006E07F9" w:rsidRPr="00362B88">
        <w:rPr>
          <w:rFonts w:ascii="Times New Roman" w:hAnsi="Times New Roman" w:cs="Times New Roman"/>
          <w:noProof/>
          <w:color w:val="000000" w:themeColor="text1"/>
        </w:rPr>
        <w:t>. Kuroda T, Nobori H, Fukao K, et al. Efficacy comparison of 3CL protease inhibitors ensitrelvir and nirmatrelvir against SARS-CoV-2 in vitro and in vivo. J Antimicrob Chemother 2023;78:946-52.</w:t>
      </w:r>
    </w:p>
    <w:p w14:paraId="3ECE74DA" w14:textId="24760C60" w:rsidR="006E07F9" w:rsidRPr="00362B88" w:rsidRDefault="007F061F"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1</w:t>
      </w:r>
      <w:r w:rsidR="00E45F87" w:rsidRPr="00362B88">
        <w:rPr>
          <w:rFonts w:ascii="Times New Roman" w:hAnsi="Times New Roman" w:cs="Times New Roman"/>
          <w:noProof/>
          <w:color w:val="000000" w:themeColor="text1"/>
        </w:rPr>
        <w:t>7</w:t>
      </w:r>
      <w:r w:rsidR="006E07F9" w:rsidRPr="00362B88">
        <w:rPr>
          <w:rFonts w:ascii="Times New Roman" w:hAnsi="Times New Roman" w:cs="Times New Roman"/>
          <w:noProof/>
          <w:color w:val="000000" w:themeColor="text1"/>
        </w:rPr>
        <w:t>. Nobori H, Baba K, Kuroda T, et al. Prophylactic effect of ensitrelvir in mice infected with SARS-CoV-2. Antiviral Res 2024;224:105852.</w:t>
      </w:r>
    </w:p>
    <w:p w14:paraId="1165B207" w14:textId="5FC57BDD" w:rsidR="006E07F9" w:rsidRPr="00362B88" w:rsidRDefault="00722CE1"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1</w:t>
      </w:r>
      <w:r w:rsidR="00E45F87" w:rsidRPr="00362B88">
        <w:rPr>
          <w:rFonts w:ascii="Times New Roman" w:hAnsi="Times New Roman" w:cs="Times New Roman"/>
          <w:noProof/>
          <w:color w:val="000000" w:themeColor="text1"/>
        </w:rPr>
        <w:t>8</w:t>
      </w:r>
      <w:r w:rsidR="006E07F9" w:rsidRPr="00362B88">
        <w:rPr>
          <w:rFonts w:ascii="Times New Roman" w:hAnsi="Times New Roman" w:cs="Times New Roman"/>
          <w:noProof/>
          <w:color w:val="000000" w:themeColor="text1"/>
        </w:rPr>
        <w:t xml:space="preserve">. Shionogi. Shionogi Announces Xocova® (Ensitrelvir Fumaric Acid) Obtained Standard Approval in Japan for the Treatment of SARS-CoV-2 Infection. 2024. https://www.shionogi.com/global/en/news/2024/03/20240305.html. </w:t>
      </w:r>
    </w:p>
    <w:p w14:paraId="056B806D" w14:textId="362DC7F2" w:rsidR="006E07F9" w:rsidRPr="00362B88" w:rsidRDefault="00683894"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1</w:t>
      </w:r>
      <w:r w:rsidR="00E45F87" w:rsidRPr="00362B88">
        <w:rPr>
          <w:rFonts w:ascii="Times New Roman" w:hAnsi="Times New Roman" w:cs="Times New Roman"/>
          <w:noProof/>
          <w:color w:val="000000" w:themeColor="text1"/>
        </w:rPr>
        <w:t>9</w:t>
      </w:r>
      <w:r w:rsidR="006E07F9" w:rsidRPr="00362B88">
        <w:rPr>
          <w:rFonts w:ascii="Times New Roman" w:hAnsi="Times New Roman" w:cs="Times New Roman"/>
          <w:noProof/>
          <w:color w:val="000000" w:themeColor="text1"/>
        </w:rPr>
        <w:t>. Mukae H, Yotsuyanagi H, Ohmagari N, et al. A randomized phase 2/3 study of ensitrelvir, a novel oral SARS-CoV-2 3C-like protease inhibitor, in Japanese patients with mild-to-moderate COVID-19 or asymptomatic SARS-CoV-2 infection: results of the phase 2a part. Antimicrob Agents Chemother 2022;66:e00697-22.</w:t>
      </w:r>
    </w:p>
    <w:p w14:paraId="082A8CD3" w14:textId="155C4FA8" w:rsidR="006E07F9" w:rsidRPr="00362B88" w:rsidRDefault="00E45F87"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20</w:t>
      </w:r>
      <w:r w:rsidR="006E07F9" w:rsidRPr="00362B88">
        <w:rPr>
          <w:rFonts w:ascii="Times New Roman" w:hAnsi="Times New Roman" w:cs="Times New Roman"/>
          <w:noProof/>
          <w:color w:val="000000" w:themeColor="text1"/>
        </w:rPr>
        <w:t>. Mukae H, Yotsuyanagi H, Ohmagari N, et al. Efficacy and safety of ensitrelvir in patients with mild-to-moderate coronavirus disease 2019: the phase 2b part of a randomized, placebo-controlled, phase 2/3 study. Clin Infect Dis 2023;76:1403-11.</w:t>
      </w:r>
    </w:p>
    <w:p w14:paraId="6369291B" w14:textId="1168911D" w:rsidR="006E07F9" w:rsidRPr="00362B88" w:rsidRDefault="006E07F9"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2</w:t>
      </w:r>
      <w:r w:rsidR="00E45F87" w:rsidRPr="00362B88">
        <w:rPr>
          <w:rFonts w:ascii="Times New Roman" w:hAnsi="Times New Roman" w:cs="Times New Roman"/>
          <w:noProof/>
          <w:color w:val="000000" w:themeColor="text1"/>
        </w:rPr>
        <w:t>1</w:t>
      </w:r>
      <w:r w:rsidRPr="00362B88">
        <w:rPr>
          <w:rFonts w:ascii="Times New Roman" w:hAnsi="Times New Roman" w:cs="Times New Roman"/>
          <w:noProof/>
          <w:color w:val="000000" w:themeColor="text1"/>
        </w:rPr>
        <w:t>. Yotsuyanagi H, Ohmagari N, Doi Y, et al. Efficacy and safety of 5-day oral ensitrelvir for patients with mild to moderate COVID-19: the SCORPIO-SR randomized clinical trial. JAMA Netw Open 2024;7:e2354991.</w:t>
      </w:r>
    </w:p>
    <w:p w14:paraId="16F66375" w14:textId="7393B809" w:rsidR="006E07F9" w:rsidRPr="00362B88" w:rsidRDefault="006E07F9"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2</w:t>
      </w:r>
      <w:r w:rsidR="00E45F87" w:rsidRPr="00362B88">
        <w:rPr>
          <w:rFonts w:ascii="Times New Roman" w:hAnsi="Times New Roman" w:cs="Times New Roman"/>
          <w:noProof/>
          <w:color w:val="000000" w:themeColor="text1"/>
        </w:rPr>
        <w:t>2</w:t>
      </w:r>
      <w:r w:rsidRPr="00362B88">
        <w:rPr>
          <w:rFonts w:ascii="Times New Roman" w:hAnsi="Times New Roman" w:cs="Times New Roman"/>
          <w:noProof/>
          <w:color w:val="000000" w:themeColor="text1"/>
        </w:rPr>
        <w:t>. Luetkemeyer AF, Chew KW, Lacey S, et al. Ensitrelvir for the treatment of nonhospitalized adults with COVID-19: results from the SCORPIO-HR, phase 3, randomized, double-blind, placebo-controlled trial. Clin Infect Dis 2025:ciaf029.</w:t>
      </w:r>
    </w:p>
    <w:p w14:paraId="25FDE5E3" w14:textId="05081B72" w:rsidR="00D20D08" w:rsidRPr="00362B88" w:rsidRDefault="00D20D08"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lastRenderedPageBreak/>
        <w:t>2</w:t>
      </w:r>
      <w:r w:rsidR="00E45F87" w:rsidRPr="00362B88">
        <w:rPr>
          <w:rFonts w:ascii="Times New Roman" w:hAnsi="Times New Roman" w:cs="Times New Roman"/>
          <w:noProof/>
          <w:color w:val="000000" w:themeColor="text1"/>
        </w:rPr>
        <w:t>3</w:t>
      </w:r>
      <w:r w:rsidRPr="00362B88">
        <w:rPr>
          <w:rFonts w:ascii="Times New Roman" w:hAnsi="Times New Roman" w:cs="Times New Roman"/>
          <w:noProof/>
          <w:color w:val="000000" w:themeColor="text1"/>
        </w:rPr>
        <w:t xml:space="preserve">. covSPECTRUM. </w:t>
      </w:r>
      <w:r w:rsidR="00055126" w:rsidRPr="00362B88">
        <w:rPr>
          <w:rFonts w:ascii="Times New Roman" w:hAnsi="Times New Roman" w:cs="Times New Roman"/>
          <w:noProof/>
          <w:color w:val="000000" w:themeColor="text1"/>
        </w:rPr>
        <w:t>https://cov-spectrum.org/explore/Japan/AllSamples/Past6M/variants?nextcladePangoLineage=JN.1*&amp;</w:t>
      </w:r>
      <w:r w:rsidRPr="00362B88">
        <w:rPr>
          <w:rFonts w:ascii="Times New Roman" w:hAnsi="Times New Roman" w:cs="Times New Roman"/>
          <w:noProof/>
          <w:color w:val="000000" w:themeColor="text1"/>
        </w:rPr>
        <w:t>.</w:t>
      </w:r>
    </w:p>
    <w:p w14:paraId="6194F050" w14:textId="2311A6BA" w:rsidR="00C144D8" w:rsidRPr="00362B88" w:rsidRDefault="00C144D8"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2</w:t>
      </w:r>
      <w:r w:rsidR="00E45F87" w:rsidRPr="00362B88">
        <w:rPr>
          <w:rFonts w:ascii="Times New Roman" w:hAnsi="Times New Roman" w:cs="Times New Roman"/>
          <w:noProof/>
          <w:color w:val="000000" w:themeColor="text1"/>
        </w:rPr>
        <w:t>4</w:t>
      </w:r>
      <w:r w:rsidRPr="00362B88">
        <w:rPr>
          <w:rFonts w:ascii="Times New Roman" w:hAnsi="Times New Roman" w:cs="Times New Roman"/>
          <w:noProof/>
          <w:color w:val="000000" w:themeColor="text1"/>
        </w:rPr>
        <w:t>. Cerami C, Popkin-Hall ZR, Rapp T, et al. Household transmission of severe acute respiratory syndrome coronavirus 2 in the United States: living density, viral load, and disproportionate impact on communities of color. Clin Infect Dis 2022;74:1776-85.</w:t>
      </w:r>
    </w:p>
    <w:p w14:paraId="29D40D59" w14:textId="7735FDE4" w:rsidR="00C144D8" w:rsidRPr="00362B88" w:rsidRDefault="00C144D8"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2</w:t>
      </w:r>
      <w:r w:rsidR="00E45F87" w:rsidRPr="00362B88">
        <w:rPr>
          <w:rFonts w:ascii="Times New Roman" w:hAnsi="Times New Roman" w:cs="Times New Roman"/>
          <w:noProof/>
          <w:color w:val="000000" w:themeColor="text1"/>
        </w:rPr>
        <w:t>5</w:t>
      </w:r>
      <w:r w:rsidRPr="00362B88">
        <w:rPr>
          <w:rFonts w:ascii="Times New Roman" w:hAnsi="Times New Roman" w:cs="Times New Roman"/>
          <w:noProof/>
          <w:color w:val="000000" w:themeColor="text1"/>
        </w:rPr>
        <w:t>. Itoh N, Akazawa N, Ishikane M, et al. Lessons learned from an outbreak of COVID-19 in the head and neck surgery ward of a Japanese cancer center during the sixth wave by Omicron. J Infect Chemother 2022;28:1610-5.</w:t>
      </w:r>
    </w:p>
    <w:p w14:paraId="4710D278" w14:textId="6D5A093D" w:rsidR="00C144D8" w:rsidRPr="00362B88" w:rsidRDefault="00C144D8"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2</w:t>
      </w:r>
      <w:r w:rsidR="00E45F87" w:rsidRPr="00362B88">
        <w:rPr>
          <w:rFonts w:ascii="Times New Roman" w:hAnsi="Times New Roman" w:cs="Times New Roman"/>
          <w:noProof/>
          <w:color w:val="000000" w:themeColor="text1"/>
        </w:rPr>
        <w:t>6</w:t>
      </w:r>
      <w:r w:rsidRPr="00362B88">
        <w:rPr>
          <w:rFonts w:ascii="Times New Roman" w:hAnsi="Times New Roman" w:cs="Times New Roman"/>
          <w:noProof/>
          <w:color w:val="000000" w:themeColor="text1"/>
        </w:rPr>
        <w:t>. Ministry of Health, Labour and Welfare. The 70th meeting of the advisory board for countermeasures to SARS-CoV-2. In: Ministry of Health LaW, ed.2022.</w:t>
      </w:r>
    </w:p>
    <w:p w14:paraId="6B6715D7" w14:textId="32215B47" w:rsidR="00C144D8" w:rsidRPr="00362B88" w:rsidRDefault="00996B5D"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2</w:t>
      </w:r>
      <w:r w:rsidR="00E45F87" w:rsidRPr="00362B88">
        <w:rPr>
          <w:rFonts w:ascii="Times New Roman" w:hAnsi="Times New Roman" w:cs="Times New Roman"/>
          <w:noProof/>
          <w:color w:val="000000" w:themeColor="text1"/>
        </w:rPr>
        <w:t>7</w:t>
      </w:r>
      <w:r w:rsidR="00C144D8" w:rsidRPr="00362B88">
        <w:rPr>
          <w:rFonts w:ascii="Times New Roman" w:hAnsi="Times New Roman" w:cs="Times New Roman"/>
          <w:noProof/>
          <w:color w:val="000000" w:themeColor="text1"/>
        </w:rPr>
        <w:t>. Uehara T, Yotsuyanagi H, Ohmagari N, et al. Ensitrelvir treatment-emergent amino acid substitutions in SARS-CoV-2 3CLpro detected in the SCORPIO-SR phase 3 trial. Antiviral Res 2025;236:106097.</w:t>
      </w:r>
    </w:p>
    <w:p w14:paraId="6CBDC78C" w14:textId="44B77ED8" w:rsidR="00C144D8" w:rsidRPr="00362B88" w:rsidRDefault="009F09CE"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2</w:t>
      </w:r>
      <w:r w:rsidR="00E45F87" w:rsidRPr="00362B88">
        <w:rPr>
          <w:rFonts w:ascii="Times New Roman" w:hAnsi="Times New Roman" w:cs="Times New Roman"/>
          <w:noProof/>
          <w:color w:val="000000" w:themeColor="text1"/>
        </w:rPr>
        <w:t>8</w:t>
      </w:r>
      <w:r w:rsidR="00C144D8" w:rsidRPr="00362B88">
        <w:rPr>
          <w:rFonts w:ascii="Times New Roman" w:hAnsi="Times New Roman" w:cs="Times New Roman"/>
          <w:noProof/>
          <w:color w:val="000000" w:themeColor="text1"/>
        </w:rPr>
        <w:t>. Global Initiative on Sharing All Influenza Data. hCoV-19 (COVID-19) dashboard. 2025. https://gisaid.org/.</w:t>
      </w:r>
    </w:p>
    <w:p w14:paraId="30DAC5F0" w14:textId="4E8A0C52" w:rsidR="00C144D8" w:rsidRPr="00362B88" w:rsidDel="00BC0DF8" w:rsidRDefault="000B7B82" w:rsidP="00747C76">
      <w:pPr>
        <w:pStyle w:val="EndNoteBibliography"/>
        <w:spacing w:line="480" w:lineRule="auto"/>
        <w:rPr>
          <w:rFonts w:ascii="Times New Roman" w:hAnsi="Times New Roman" w:cs="Times New Roman"/>
          <w:noProof/>
          <w:color w:val="000000" w:themeColor="text1"/>
        </w:rPr>
      </w:pPr>
      <w:r w:rsidRPr="00362B88">
        <w:rPr>
          <w:rFonts w:ascii="Times New Roman" w:hAnsi="Times New Roman" w:cs="Times New Roman"/>
          <w:noProof/>
          <w:color w:val="000000" w:themeColor="text1"/>
        </w:rPr>
        <w:t>2</w:t>
      </w:r>
      <w:r w:rsidR="00E45F87" w:rsidRPr="00362B88">
        <w:rPr>
          <w:rFonts w:ascii="Times New Roman" w:hAnsi="Times New Roman" w:cs="Times New Roman"/>
          <w:noProof/>
          <w:color w:val="000000" w:themeColor="text1"/>
        </w:rPr>
        <w:t>9</w:t>
      </w:r>
      <w:r w:rsidR="00C144D8" w:rsidRPr="00362B88">
        <w:rPr>
          <w:rFonts w:ascii="Times New Roman" w:hAnsi="Times New Roman" w:cs="Times New Roman"/>
          <w:noProof/>
          <w:color w:val="000000" w:themeColor="text1"/>
        </w:rPr>
        <w:t>. National Institute of Infectious Diseases. Amino acid substitutions due to viral genome mutations that may affect the efficacy of therapeutic drugs for the new coronavirus (SARS-CoV-2) (7th edition). 2025. https://id-info.jihs.go.jp/diseases/sa/covid-19/180/20250131_SARS-CoV-2_mutation_7.pdf.</w:t>
      </w:r>
    </w:p>
    <w:bookmarkEnd w:id="56"/>
    <w:bookmarkEnd w:id="57"/>
    <w:p w14:paraId="048317F4" w14:textId="77777777" w:rsidR="00A372CF" w:rsidRPr="00362B88" w:rsidRDefault="00A372CF" w:rsidP="00747C76">
      <w:pPr>
        <w:pStyle w:val="EndNoteBibliography"/>
        <w:spacing w:line="480" w:lineRule="auto"/>
        <w:rPr>
          <w:rFonts w:ascii="Times New Roman" w:hAnsi="Times New Roman" w:cs="Times New Roman"/>
          <w:color w:val="000000" w:themeColor="text1"/>
          <w:lang w:eastAsia="ja-JP"/>
        </w:rPr>
      </w:pPr>
    </w:p>
    <w:p w14:paraId="7295E8B5" w14:textId="47F969BB" w:rsidR="00811632" w:rsidRPr="00362B88" w:rsidRDefault="00811632">
      <w:pPr>
        <w:rPr>
          <w:rFonts w:ascii="Times New Roman" w:hAnsi="Times New Roman" w:cs="Times New Roman"/>
          <w:color w:val="000000" w:themeColor="text1"/>
          <w:lang w:eastAsia="ja-JP"/>
        </w:rPr>
      </w:pPr>
      <w:r w:rsidRPr="00362B88">
        <w:rPr>
          <w:rFonts w:ascii="Times New Roman" w:hAnsi="Times New Roman" w:cs="Times New Roman"/>
          <w:color w:val="000000" w:themeColor="text1"/>
          <w:lang w:eastAsia="ja-JP"/>
        </w:rPr>
        <w:br w:type="page"/>
      </w:r>
    </w:p>
    <w:p w14:paraId="25783BF7" w14:textId="77777777" w:rsidR="00811632" w:rsidRPr="00362B88" w:rsidRDefault="00811632" w:rsidP="00811632">
      <w:pPr>
        <w:spacing w:line="480" w:lineRule="auto"/>
        <w:rPr>
          <w:rFonts w:ascii="Times New Roman" w:hAnsi="Times New Roman" w:cs="Times New Roman"/>
          <w:b/>
          <w:bCs/>
          <w:color w:val="000000" w:themeColor="text1"/>
          <w:lang w:eastAsia="ja-JP"/>
        </w:rPr>
      </w:pPr>
      <w:r w:rsidRPr="00362B88">
        <w:rPr>
          <w:rFonts w:ascii="Times New Roman" w:eastAsia="Yu Mincho" w:hAnsi="Times New Roman" w:cs="Times New Roman"/>
          <w:b/>
          <w:bCs/>
          <w:color w:val="000000" w:themeColor="text1"/>
          <w:lang w:eastAsia="en-AU"/>
        </w:rPr>
        <w:lastRenderedPageBreak/>
        <w:t xml:space="preserve">Tables </w:t>
      </w:r>
    </w:p>
    <w:p w14:paraId="10A14B13" w14:textId="77777777" w:rsidR="00811632" w:rsidRPr="00362B88" w:rsidRDefault="00811632" w:rsidP="00811632">
      <w:pPr>
        <w:spacing w:line="480" w:lineRule="auto"/>
        <w:rPr>
          <w:rFonts w:ascii="Times New Roman" w:hAnsi="Times New Roman" w:cs="Times New Roman"/>
          <w:b/>
          <w:color w:val="000000" w:themeColor="text1"/>
        </w:rPr>
      </w:pPr>
      <w:commentRangeStart w:id="58"/>
      <w:r w:rsidRPr="00362B88">
        <w:rPr>
          <w:rFonts w:ascii="Times New Roman" w:hAnsi="Times New Roman" w:cs="Times New Roman"/>
          <w:b/>
          <w:color w:val="000000" w:themeColor="text1"/>
        </w:rPr>
        <w:t>Table</w:t>
      </w:r>
      <w:r w:rsidRPr="00362B88">
        <w:rPr>
          <w:rFonts w:ascii="Times New Roman" w:hAnsi="Times New Roman" w:cs="Times New Roman"/>
          <w:b/>
          <w:color w:val="000000" w:themeColor="text1"/>
          <w:lang w:eastAsia="ja-JP"/>
        </w:rPr>
        <w:t xml:space="preserve"> 1</w:t>
      </w:r>
      <w:r w:rsidRPr="00362B88">
        <w:rPr>
          <w:rFonts w:ascii="Times New Roman" w:hAnsi="Times New Roman" w:cs="Times New Roman"/>
          <w:b/>
          <w:color w:val="000000" w:themeColor="text1"/>
        </w:rPr>
        <w:t>:</w:t>
      </w:r>
      <w:commentRangeEnd w:id="58"/>
      <w:r w:rsidR="00E82715">
        <w:rPr>
          <w:rStyle w:val="CommentReference"/>
        </w:rPr>
        <w:commentReference w:id="58"/>
      </w:r>
      <w:r w:rsidRPr="00362B88">
        <w:rPr>
          <w:rFonts w:ascii="Times New Roman" w:hAnsi="Times New Roman" w:cs="Times New Roman"/>
          <w:b/>
          <w:color w:val="000000" w:themeColor="text1"/>
        </w:rPr>
        <w:t xml:space="preserve"> Demographic and Baseline Characteristics of HHCs</w:t>
      </w:r>
      <w:r w:rsidRPr="00362B88">
        <w:rPr>
          <w:rFonts w:ascii="Times New Roman" w:hAnsi="Times New Roman" w:cs="Times New Roman"/>
          <w:b/>
          <w:color w:val="000000" w:themeColor="text1"/>
          <w:lang w:eastAsia="ja-JP"/>
        </w:rPr>
        <w:t xml:space="preserve"> </w:t>
      </w:r>
      <w:r w:rsidRPr="00362B88">
        <w:rPr>
          <w:rFonts w:ascii="Times New Roman" w:hAnsi="Times New Roman" w:cs="Times New Roman"/>
          <w:b/>
          <w:color w:val="000000" w:themeColor="text1"/>
        </w:rPr>
        <w:t>(</w:t>
      </w:r>
      <w:proofErr w:type="spellStart"/>
      <w:r w:rsidRPr="00362B88">
        <w:rPr>
          <w:rFonts w:ascii="Times New Roman" w:hAnsi="Times New Roman" w:cs="Times New Roman"/>
          <w:b/>
          <w:color w:val="000000" w:themeColor="text1"/>
        </w:rPr>
        <w:t>mITT</w:t>
      </w:r>
      <w:proofErr w:type="spellEnd"/>
      <w:r w:rsidRPr="00362B88">
        <w:rPr>
          <w:rFonts w:ascii="Times New Roman" w:hAnsi="Times New Roman" w:cs="Times New Roman"/>
          <w:b/>
          <w:color w:val="000000" w:themeColor="text1"/>
        </w:rPr>
        <w:t xml:space="preserve"> Population)</w:t>
      </w:r>
    </w:p>
    <w:tbl>
      <w:tblPr>
        <w:tblStyle w:val="TableGrid"/>
        <w:tblW w:w="7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2"/>
        <w:gridCol w:w="1361"/>
        <w:gridCol w:w="1361"/>
      </w:tblGrid>
      <w:tr w:rsidR="00362B88" w:rsidRPr="00362B88" w14:paraId="61972849" w14:textId="77777777" w:rsidTr="00620B30">
        <w:trPr>
          <w:trHeight w:val="340"/>
        </w:trPr>
        <w:tc>
          <w:tcPr>
            <w:tcW w:w="4712" w:type="dxa"/>
            <w:tcBorders>
              <w:top w:val="single" w:sz="4" w:space="0" w:color="auto"/>
              <w:bottom w:val="single" w:sz="4" w:space="0" w:color="auto"/>
            </w:tcBorders>
          </w:tcPr>
          <w:p w14:paraId="16C9D14D" w14:textId="77777777" w:rsidR="00811632" w:rsidRPr="00362B88" w:rsidRDefault="00811632" w:rsidP="00754CAF">
            <w:pPr>
              <w:spacing w:line="480" w:lineRule="auto"/>
              <w:rPr>
                <w:rFonts w:ascii="Times New Roman" w:hAnsi="Times New Roman" w:cs="Times New Roman"/>
                <w:b/>
                <w:color w:val="000000" w:themeColor="text1"/>
                <w:sz w:val="20"/>
                <w:szCs w:val="20"/>
              </w:rPr>
            </w:pPr>
            <w:bookmarkStart w:id="59" w:name="_Hlk187238737"/>
            <w:r w:rsidRPr="00362B88">
              <w:rPr>
                <w:rFonts w:ascii="Times New Roman" w:hAnsi="Times New Roman" w:cs="Times New Roman"/>
                <w:b/>
                <w:color w:val="000000" w:themeColor="text1"/>
                <w:sz w:val="20"/>
                <w:szCs w:val="20"/>
              </w:rPr>
              <w:t>Characteristics</w:t>
            </w:r>
          </w:p>
        </w:tc>
        <w:tc>
          <w:tcPr>
            <w:tcW w:w="1361" w:type="dxa"/>
            <w:tcBorders>
              <w:top w:val="single" w:sz="4" w:space="0" w:color="auto"/>
              <w:bottom w:val="single" w:sz="4" w:space="0" w:color="auto"/>
            </w:tcBorders>
          </w:tcPr>
          <w:p w14:paraId="576F2FB1" w14:textId="77777777" w:rsidR="00811632" w:rsidRPr="00362B88" w:rsidRDefault="00811632" w:rsidP="00754CAF">
            <w:pPr>
              <w:spacing w:line="480" w:lineRule="auto"/>
              <w:jc w:val="center"/>
              <w:rPr>
                <w:rFonts w:ascii="Times New Roman" w:hAnsi="Times New Roman" w:cs="Times New Roman"/>
                <w:b/>
                <w:color w:val="000000" w:themeColor="text1"/>
                <w:sz w:val="20"/>
                <w:szCs w:val="20"/>
              </w:rPr>
            </w:pPr>
            <w:r w:rsidRPr="00362B88">
              <w:rPr>
                <w:rFonts w:ascii="Times New Roman" w:hAnsi="Times New Roman" w:cs="Times New Roman"/>
                <w:b/>
                <w:color w:val="000000" w:themeColor="text1"/>
                <w:sz w:val="20"/>
                <w:szCs w:val="20"/>
              </w:rPr>
              <w:t>HHCs</w:t>
            </w:r>
          </w:p>
          <w:p w14:paraId="5F858665" w14:textId="77777777" w:rsidR="00811632" w:rsidRPr="00362B88" w:rsidRDefault="00811632" w:rsidP="00754CAF">
            <w:pPr>
              <w:spacing w:line="480" w:lineRule="auto"/>
              <w:jc w:val="center"/>
              <w:rPr>
                <w:rFonts w:ascii="Times New Roman" w:hAnsi="Times New Roman" w:cs="Times New Roman"/>
                <w:b/>
                <w:color w:val="000000" w:themeColor="text1"/>
                <w:sz w:val="20"/>
                <w:szCs w:val="20"/>
              </w:rPr>
            </w:pPr>
            <w:proofErr w:type="spellStart"/>
            <w:r w:rsidRPr="00362B88">
              <w:rPr>
                <w:rFonts w:ascii="Times New Roman" w:hAnsi="Times New Roman" w:cs="Times New Roman"/>
                <w:b/>
                <w:color w:val="000000" w:themeColor="text1"/>
                <w:sz w:val="20"/>
                <w:szCs w:val="20"/>
              </w:rPr>
              <w:t>Ensitrelvir</w:t>
            </w:r>
            <w:proofErr w:type="spellEnd"/>
          </w:p>
          <w:p w14:paraId="2081BC84" w14:textId="77777777" w:rsidR="00811632" w:rsidRPr="00362B88" w:rsidRDefault="00811632" w:rsidP="00754CAF">
            <w:pPr>
              <w:spacing w:line="480" w:lineRule="auto"/>
              <w:jc w:val="center"/>
              <w:rPr>
                <w:rFonts w:ascii="Times New Roman" w:hAnsi="Times New Roman" w:cs="Times New Roman"/>
                <w:b/>
                <w:color w:val="000000" w:themeColor="text1"/>
                <w:sz w:val="20"/>
                <w:szCs w:val="20"/>
              </w:rPr>
            </w:pPr>
            <w:r w:rsidRPr="00362B88">
              <w:rPr>
                <w:rFonts w:ascii="Times New Roman" w:hAnsi="Times New Roman" w:cs="Times New Roman"/>
                <w:b/>
                <w:color w:val="000000" w:themeColor="text1"/>
                <w:sz w:val="20"/>
                <w:szCs w:val="20"/>
              </w:rPr>
              <w:t>(n=1,030)</w:t>
            </w:r>
          </w:p>
        </w:tc>
        <w:tc>
          <w:tcPr>
            <w:tcW w:w="1361" w:type="dxa"/>
            <w:tcBorders>
              <w:top w:val="single" w:sz="4" w:space="0" w:color="auto"/>
              <w:bottom w:val="single" w:sz="4" w:space="0" w:color="auto"/>
            </w:tcBorders>
          </w:tcPr>
          <w:p w14:paraId="2C29D60B" w14:textId="77777777" w:rsidR="00811632" w:rsidRPr="00362B88" w:rsidRDefault="00811632" w:rsidP="00754CAF">
            <w:pPr>
              <w:spacing w:line="480" w:lineRule="auto"/>
              <w:jc w:val="center"/>
              <w:rPr>
                <w:rFonts w:ascii="Times New Roman" w:hAnsi="Times New Roman" w:cs="Times New Roman"/>
                <w:b/>
                <w:color w:val="000000" w:themeColor="text1"/>
                <w:sz w:val="20"/>
                <w:szCs w:val="20"/>
              </w:rPr>
            </w:pPr>
            <w:r w:rsidRPr="00362B88">
              <w:rPr>
                <w:rFonts w:ascii="Times New Roman" w:hAnsi="Times New Roman" w:cs="Times New Roman"/>
                <w:b/>
                <w:color w:val="000000" w:themeColor="text1"/>
                <w:sz w:val="20"/>
                <w:szCs w:val="20"/>
              </w:rPr>
              <w:t>HHCs</w:t>
            </w:r>
          </w:p>
          <w:p w14:paraId="5C051F6A" w14:textId="77777777" w:rsidR="00811632" w:rsidRPr="00362B88" w:rsidRDefault="00811632" w:rsidP="00754CAF">
            <w:pPr>
              <w:spacing w:line="480" w:lineRule="auto"/>
              <w:jc w:val="center"/>
              <w:rPr>
                <w:rFonts w:ascii="Times New Roman" w:hAnsi="Times New Roman" w:cs="Times New Roman"/>
                <w:b/>
                <w:color w:val="000000" w:themeColor="text1"/>
                <w:sz w:val="20"/>
                <w:szCs w:val="20"/>
              </w:rPr>
            </w:pPr>
            <w:r w:rsidRPr="00362B88">
              <w:rPr>
                <w:rFonts w:ascii="Times New Roman" w:hAnsi="Times New Roman" w:cs="Times New Roman"/>
                <w:b/>
                <w:color w:val="000000" w:themeColor="text1"/>
                <w:sz w:val="20"/>
                <w:szCs w:val="20"/>
              </w:rPr>
              <w:t>Placebo</w:t>
            </w:r>
          </w:p>
          <w:p w14:paraId="4B9300EC" w14:textId="77777777" w:rsidR="00811632" w:rsidRPr="00362B88" w:rsidRDefault="00811632" w:rsidP="00754CAF">
            <w:pPr>
              <w:spacing w:line="480" w:lineRule="auto"/>
              <w:jc w:val="center"/>
              <w:rPr>
                <w:rFonts w:ascii="Times New Roman" w:hAnsi="Times New Roman" w:cs="Times New Roman"/>
                <w:b/>
                <w:color w:val="000000" w:themeColor="text1"/>
                <w:sz w:val="20"/>
                <w:szCs w:val="20"/>
              </w:rPr>
            </w:pPr>
            <w:r w:rsidRPr="00362B88">
              <w:rPr>
                <w:rFonts w:ascii="Times New Roman" w:hAnsi="Times New Roman" w:cs="Times New Roman"/>
                <w:b/>
                <w:color w:val="000000" w:themeColor="text1"/>
                <w:sz w:val="20"/>
                <w:szCs w:val="20"/>
              </w:rPr>
              <w:t>(n=1,011)</w:t>
            </w:r>
          </w:p>
        </w:tc>
      </w:tr>
      <w:tr w:rsidR="00362B88" w:rsidRPr="00362B88" w14:paraId="5FDC134E" w14:textId="77777777" w:rsidTr="00754CAF">
        <w:trPr>
          <w:trHeight w:val="340"/>
        </w:trPr>
        <w:tc>
          <w:tcPr>
            <w:tcW w:w="4712" w:type="dxa"/>
            <w:tcBorders>
              <w:top w:val="single" w:sz="4" w:space="0" w:color="auto"/>
            </w:tcBorders>
          </w:tcPr>
          <w:p w14:paraId="7EF16E74"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Age — yr, mean (SD)</w:t>
            </w:r>
          </w:p>
        </w:tc>
        <w:tc>
          <w:tcPr>
            <w:tcW w:w="1361" w:type="dxa"/>
            <w:tcBorders>
              <w:top w:val="single" w:sz="4" w:space="0" w:color="auto"/>
            </w:tcBorders>
          </w:tcPr>
          <w:p w14:paraId="0F27549A"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41.8 (16.9)</w:t>
            </w:r>
          </w:p>
        </w:tc>
        <w:tc>
          <w:tcPr>
            <w:tcW w:w="1361" w:type="dxa"/>
            <w:tcBorders>
              <w:top w:val="single" w:sz="4" w:space="0" w:color="auto"/>
            </w:tcBorders>
          </w:tcPr>
          <w:p w14:paraId="72E5402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43.0 (16.1)</w:t>
            </w:r>
          </w:p>
        </w:tc>
      </w:tr>
      <w:tr w:rsidR="00362B88" w:rsidRPr="00362B88" w14:paraId="69A2DD6D" w14:textId="77777777" w:rsidTr="00754CAF">
        <w:trPr>
          <w:trHeight w:val="340"/>
        </w:trPr>
        <w:tc>
          <w:tcPr>
            <w:tcW w:w="4712" w:type="dxa"/>
          </w:tcPr>
          <w:p w14:paraId="18DD7513"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Age categories — yr, n (%)</w:t>
            </w:r>
          </w:p>
          <w:p w14:paraId="02E1164C"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&lt;18</w:t>
            </w:r>
          </w:p>
          <w:p w14:paraId="10212486"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18–64</w:t>
            </w:r>
          </w:p>
          <w:p w14:paraId="6282E406"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≥65</w:t>
            </w:r>
          </w:p>
        </w:tc>
        <w:tc>
          <w:tcPr>
            <w:tcW w:w="1361" w:type="dxa"/>
          </w:tcPr>
          <w:p w14:paraId="5272A5A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1348D71A"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64 (6.2)</w:t>
            </w:r>
          </w:p>
          <w:p w14:paraId="6C70AA1A"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867 (84.2)</w:t>
            </w:r>
          </w:p>
          <w:p w14:paraId="393AA759"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99 (9.6)</w:t>
            </w:r>
          </w:p>
        </w:tc>
        <w:tc>
          <w:tcPr>
            <w:tcW w:w="1361" w:type="dxa"/>
          </w:tcPr>
          <w:p w14:paraId="1A32DD92"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2C6AF48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54 (5.3)</w:t>
            </w:r>
          </w:p>
          <w:p w14:paraId="1E335AED"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867 (85.8)</w:t>
            </w:r>
          </w:p>
          <w:p w14:paraId="3333E9F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90 (8.9)</w:t>
            </w:r>
          </w:p>
        </w:tc>
      </w:tr>
      <w:tr w:rsidR="00362B88" w:rsidRPr="00362B88" w14:paraId="62DC74A0" w14:textId="77777777" w:rsidTr="00754CAF">
        <w:trPr>
          <w:trHeight w:val="340"/>
        </w:trPr>
        <w:tc>
          <w:tcPr>
            <w:tcW w:w="4712" w:type="dxa"/>
          </w:tcPr>
          <w:p w14:paraId="281589BF"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Female — n (%)</w:t>
            </w:r>
          </w:p>
        </w:tc>
        <w:tc>
          <w:tcPr>
            <w:tcW w:w="1361" w:type="dxa"/>
          </w:tcPr>
          <w:p w14:paraId="5D52347C"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584 (56.7)</w:t>
            </w:r>
          </w:p>
        </w:tc>
        <w:tc>
          <w:tcPr>
            <w:tcW w:w="1361" w:type="dxa"/>
          </w:tcPr>
          <w:p w14:paraId="35B4598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627 (62.0)</w:t>
            </w:r>
          </w:p>
        </w:tc>
      </w:tr>
      <w:tr w:rsidR="00362B88" w:rsidRPr="00362B88" w14:paraId="2702A7D5" w14:textId="77777777" w:rsidTr="00754CAF">
        <w:trPr>
          <w:trHeight w:val="340"/>
        </w:trPr>
        <w:tc>
          <w:tcPr>
            <w:tcW w:w="4712" w:type="dxa"/>
          </w:tcPr>
          <w:p w14:paraId="3E730860"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BMI — kg/m</w:t>
            </w:r>
            <w:r w:rsidRPr="00362B88">
              <w:rPr>
                <w:rFonts w:ascii="Times New Roman" w:hAnsi="Times New Roman" w:cs="Times New Roman"/>
                <w:bCs/>
                <w:color w:val="000000" w:themeColor="text1"/>
                <w:sz w:val="20"/>
                <w:szCs w:val="20"/>
                <w:vertAlign w:val="superscript"/>
              </w:rPr>
              <w:t>2</w:t>
            </w:r>
            <w:r w:rsidRPr="00362B88">
              <w:rPr>
                <w:rFonts w:ascii="Times New Roman" w:hAnsi="Times New Roman" w:cs="Times New Roman"/>
                <w:bCs/>
                <w:color w:val="000000" w:themeColor="text1"/>
                <w:sz w:val="20"/>
                <w:szCs w:val="20"/>
              </w:rPr>
              <w:t>, mean (SD)</w:t>
            </w:r>
          </w:p>
        </w:tc>
        <w:tc>
          <w:tcPr>
            <w:tcW w:w="1361" w:type="dxa"/>
          </w:tcPr>
          <w:p w14:paraId="5E151414"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26.44 (5.7)</w:t>
            </w:r>
          </w:p>
        </w:tc>
        <w:tc>
          <w:tcPr>
            <w:tcW w:w="1361" w:type="dxa"/>
          </w:tcPr>
          <w:p w14:paraId="69B02EDC"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26.56 (5.3)</w:t>
            </w:r>
          </w:p>
        </w:tc>
      </w:tr>
      <w:tr w:rsidR="00362B88" w:rsidRPr="00362B88" w14:paraId="34CCABD4" w14:textId="77777777" w:rsidTr="00754CAF">
        <w:trPr>
          <w:trHeight w:val="340"/>
        </w:trPr>
        <w:tc>
          <w:tcPr>
            <w:tcW w:w="4712" w:type="dxa"/>
          </w:tcPr>
          <w:p w14:paraId="2BED5E29"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Hispanic or Latino — n (%)</w:t>
            </w:r>
          </w:p>
        </w:tc>
        <w:tc>
          <w:tcPr>
            <w:tcW w:w="1361" w:type="dxa"/>
          </w:tcPr>
          <w:p w14:paraId="4C42252F"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620 (60.2)</w:t>
            </w:r>
          </w:p>
        </w:tc>
        <w:tc>
          <w:tcPr>
            <w:tcW w:w="1361" w:type="dxa"/>
          </w:tcPr>
          <w:p w14:paraId="20995132"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623 (61.6)</w:t>
            </w:r>
          </w:p>
        </w:tc>
      </w:tr>
      <w:tr w:rsidR="00362B88" w:rsidRPr="00362B88" w14:paraId="1A230233" w14:textId="77777777" w:rsidTr="00754CAF">
        <w:trPr>
          <w:trHeight w:val="340"/>
        </w:trPr>
        <w:tc>
          <w:tcPr>
            <w:tcW w:w="4712" w:type="dxa"/>
          </w:tcPr>
          <w:p w14:paraId="2AE8B47D"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Race — n (%)</w:t>
            </w:r>
          </w:p>
          <w:p w14:paraId="3C60FC66"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White</w:t>
            </w:r>
          </w:p>
          <w:p w14:paraId="6FBF987D"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Black or African American</w:t>
            </w:r>
          </w:p>
          <w:p w14:paraId="2449DF89"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Asian</w:t>
            </w:r>
          </w:p>
          <w:p w14:paraId="41114271"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American Indian or Alaska Native</w:t>
            </w:r>
          </w:p>
          <w:p w14:paraId="4E2EC151"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Other</w:t>
            </w:r>
          </w:p>
        </w:tc>
        <w:tc>
          <w:tcPr>
            <w:tcW w:w="1361" w:type="dxa"/>
          </w:tcPr>
          <w:p w14:paraId="72BB1937"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0EC3363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632 (61.4)</w:t>
            </w:r>
          </w:p>
          <w:p w14:paraId="720295CB"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51 (5.0)</w:t>
            </w:r>
          </w:p>
          <w:p w14:paraId="68397C16"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325 (31.6)</w:t>
            </w:r>
          </w:p>
          <w:p w14:paraId="005A5534"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 (0.2)</w:t>
            </w:r>
          </w:p>
          <w:p w14:paraId="24834D0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20 (1.9)</w:t>
            </w:r>
          </w:p>
        </w:tc>
        <w:tc>
          <w:tcPr>
            <w:tcW w:w="1361" w:type="dxa"/>
          </w:tcPr>
          <w:p w14:paraId="5C2E2A81"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72218AD9"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615 (60.8)</w:t>
            </w:r>
          </w:p>
          <w:p w14:paraId="0BD8ADE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56 (5.5)</w:t>
            </w:r>
          </w:p>
          <w:p w14:paraId="12954A1F"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321 (31.8)</w:t>
            </w:r>
          </w:p>
          <w:p w14:paraId="044945C2"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4 (0.4)</w:t>
            </w:r>
          </w:p>
          <w:p w14:paraId="0A05C35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15 (1.5)</w:t>
            </w:r>
          </w:p>
        </w:tc>
      </w:tr>
      <w:tr w:rsidR="00362B88" w:rsidRPr="00362B88" w14:paraId="7BF1F838" w14:textId="77777777" w:rsidTr="00754CAF">
        <w:trPr>
          <w:trHeight w:val="340"/>
        </w:trPr>
        <w:tc>
          <w:tcPr>
            <w:tcW w:w="4712" w:type="dxa"/>
          </w:tcPr>
          <w:p w14:paraId="4C181719"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Hours </w:t>
            </w:r>
            <w:proofErr w:type="gramStart"/>
            <w:r w:rsidRPr="00362B88">
              <w:rPr>
                <w:rFonts w:ascii="Times New Roman" w:hAnsi="Times New Roman" w:cs="Times New Roman"/>
                <w:bCs/>
                <w:color w:val="000000" w:themeColor="text1"/>
                <w:sz w:val="20"/>
                <w:szCs w:val="20"/>
              </w:rPr>
              <w:t>from</w:t>
            </w:r>
            <w:proofErr w:type="gramEnd"/>
            <w:r w:rsidRPr="00362B88">
              <w:rPr>
                <w:rFonts w:ascii="Times New Roman" w:hAnsi="Times New Roman" w:cs="Times New Roman"/>
                <w:bCs/>
                <w:color w:val="000000" w:themeColor="text1"/>
                <w:sz w:val="20"/>
                <w:szCs w:val="20"/>
              </w:rPr>
              <w:t xml:space="preserve"> symptom onset in IPs to enrollment of study participants — n (%)</w:t>
            </w:r>
          </w:p>
          <w:p w14:paraId="533AF93D"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&lt;48</w:t>
            </w:r>
          </w:p>
          <w:p w14:paraId="18788D3A"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≥48</w:t>
            </w:r>
          </w:p>
        </w:tc>
        <w:tc>
          <w:tcPr>
            <w:tcW w:w="1361" w:type="dxa"/>
          </w:tcPr>
          <w:p w14:paraId="63CEAB68"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0A929D9C"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35B52192"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732 (71.1)</w:t>
            </w:r>
          </w:p>
          <w:p w14:paraId="00D5A4DA"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298 (28.9)</w:t>
            </w:r>
          </w:p>
        </w:tc>
        <w:tc>
          <w:tcPr>
            <w:tcW w:w="1361" w:type="dxa"/>
          </w:tcPr>
          <w:p w14:paraId="1F21E54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7264F94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26BD12FF"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720 (71.2)</w:t>
            </w:r>
          </w:p>
          <w:p w14:paraId="3E8E80DA"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291 (28.8)</w:t>
            </w:r>
          </w:p>
        </w:tc>
      </w:tr>
      <w:tr w:rsidR="00362B88" w:rsidRPr="00362B88" w14:paraId="3143B449" w14:textId="77777777" w:rsidTr="00754CAF">
        <w:trPr>
          <w:trHeight w:val="340"/>
        </w:trPr>
        <w:tc>
          <w:tcPr>
            <w:tcW w:w="4712" w:type="dxa"/>
          </w:tcPr>
          <w:p w14:paraId="0CCC720F"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Geographic region, n (%)</w:t>
            </w:r>
          </w:p>
          <w:p w14:paraId="1A406AB7"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North America</w:t>
            </w:r>
          </w:p>
          <w:p w14:paraId="344AA9F9"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lastRenderedPageBreak/>
              <w:t>South America</w:t>
            </w:r>
          </w:p>
          <w:p w14:paraId="2F6797D7"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Africa</w:t>
            </w:r>
          </w:p>
          <w:p w14:paraId="3438D98A"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Asia (except Japan)</w:t>
            </w:r>
          </w:p>
          <w:p w14:paraId="03FE5316"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Japan</w:t>
            </w:r>
          </w:p>
        </w:tc>
        <w:tc>
          <w:tcPr>
            <w:tcW w:w="1361" w:type="dxa"/>
          </w:tcPr>
          <w:p w14:paraId="4EC61F3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21A7C7D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692 (67.2)</w:t>
            </w:r>
          </w:p>
          <w:p w14:paraId="3CA939B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lastRenderedPageBreak/>
              <w:t>7 (0.7)</w:t>
            </w:r>
          </w:p>
          <w:p w14:paraId="43175847"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 (0.6)</w:t>
            </w:r>
          </w:p>
          <w:p w14:paraId="71A263DF"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59 (5.7)</w:t>
            </w:r>
          </w:p>
          <w:p w14:paraId="7DDE582C"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266 (25.8)</w:t>
            </w:r>
          </w:p>
        </w:tc>
        <w:tc>
          <w:tcPr>
            <w:tcW w:w="1361" w:type="dxa"/>
          </w:tcPr>
          <w:p w14:paraId="55E97B0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7922B7A7"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683 (67.6)</w:t>
            </w:r>
          </w:p>
          <w:p w14:paraId="43EC6D44"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lastRenderedPageBreak/>
              <w:t>4 (0.4)</w:t>
            </w:r>
          </w:p>
          <w:p w14:paraId="60289D3F"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5 (0.5)</w:t>
            </w:r>
          </w:p>
          <w:p w14:paraId="11256809"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49 (4.8)</w:t>
            </w:r>
          </w:p>
          <w:p w14:paraId="6314D531"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270 (26.7)</w:t>
            </w:r>
          </w:p>
        </w:tc>
      </w:tr>
      <w:tr w:rsidR="00362B88" w:rsidRPr="00362B88" w14:paraId="077BFAAA" w14:textId="77777777" w:rsidTr="00754CAF">
        <w:trPr>
          <w:trHeight w:val="340"/>
        </w:trPr>
        <w:tc>
          <w:tcPr>
            <w:tcW w:w="4712" w:type="dxa"/>
          </w:tcPr>
          <w:p w14:paraId="0D681530" w14:textId="77777777" w:rsidR="00811632" w:rsidRPr="00362B88" w:rsidRDefault="00811632" w:rsidP="00754CAF">
            <w:pPr>
              <w:spacing w:line="480" w:lineRule="auto"/>
              <w:rPr>
                <w:rFonts w:ascii="Times New Roman" w:hAnsi="Times New Roman" w:cs="Times New Roman"/>
                <w:bCs/>
                <w:color w:val="000000" w:themeColor="text1"/>
                <w:sz w:val="20"/>
                <w:szCs w:val="20"/>
                <w:vertAlign w:val="superscript"/>
              </w:rPr>
            </w:pPr>
            <w:r w:rsidRPr="00362B88">
              <w:rPr>
                <w:rFonts w:ascii="Times New Roman" w:hAnsi="Times New Roman" w:cs="Times New Roman"/>
                <w:bCs/>
                <w:color w:val="000000" w:themeColor="text1"/>
                <w:sz w:val="20"/>
                <w:szCs w:val="20"/>
              </w:rPr>
              <w:lastRenderedPageBreak/>
              <w:t>High-risk factors for severe illness, n (</w:t>
            </w:r>
            <w:proofErr w:type="gramStart"/>
            <w:r w:rsidRPr="00362B88">
              <w:rPr>
                <w:rFonts w:ascii="Times New Roman" w:hAnsi="Times New Roman" w:cs="Times New Roman"/>
                <w:bCs/>
                <w:color w:val="000000" w:themeColor="text1"/>
                <w:sz w:val="20"/>
                <w:szCs w:val="20"/>
              </w:rPr>
              <w:t>%)</w:t>
            </w:r>
            <w:r w:rsidRPr="00362B88">
              <w:rPr>
                <w:rFonts w:ascii="Times New Roman" w:hAnsi="Times New Roman" w:cs="Times New Roman"/>
                <w:bCs/>
                <w:color w:val="000000" w:themeColor="text1"/>
                <w:sz w:val="20"/>
                <w:szCs w:val="20"/>
                <w:vertAlign w:val="superscript"/>
              </w:rPr>
              <w:t>a</w:t>
            </w:r>
            <w:proofErr w:type="gramEnd"/>
          </w:p>
          <w:p w14:paraId="6D017C8B"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Yes</w:t>
            </w:r>
          </w:p>
          <w:p w14:paraId="6D13E3D8"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No</w:t>
            </w:r>
          </w:p>
        </w:tc>
        <w:tc>
          <w:tcPr>
            <w:tcW w:w="1361" w:type="dxa"/>
          </w:tcPr>
          <w:p w14:paraId="2F18BF58"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63715FC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382 (37.1)</w:t>
            </w:r>
          </w:p>
          <w:p w14:paraId="0F73E961"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648 (62.9)</w:t>
            </w:r>
          </w:p>
        </w:tc>
        <w:tc>
          <w:tcPr>
            <w:tcW w:w="1361" w:type="dxa"/>
          </w:tcPr>
          <w:p w14:paraId="6CCCD56C"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0924905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374 (37.0)</w:t>
            </w:r>
          </w:p>
          <w:p w14:paraId="5AC30AA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637 (63.0)</w:t>
            </w:r>
          </w:p>
        </w:tc>
      </w:tr>
      <w:tr w:rsidR="00362B88" w:rsidRPr="00362B88" w14:paraId="0D0EE66C" w14:textId="77777777" w:rsidTr="00754CAF">
        <w:trPr>
          <w:trHeight w:val="340"/>
        </w:trPr>
        <w:tc>
          <w:tcPr>
            <w:tcW w:w="4712" w:type="dxa"/>
          </w:tcPr>
          <w:p w14:paraId="3A4C115E"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Safety analysis set, (&gt;1%)</w:t>
            </w:r>
          </w:p>
          <w:p w14:paraId="1343132D"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Most common severe COVID-19 risk factors, n (%)</w:t>
            </w:r>
          </w:p>
          <w:p w14:paraId="0F435887"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Obesity</w:t>
            </w:r>
          </w:p>
          <w:p w14:paraId="25A7E8D8"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Age ≥65 years</w:t>
            </w:r>
          </w:p>
          <w:p w14:paraId="359C69FB"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Smoking</w:t>
            </w:r>
          </w:p>
          <w:p w14:paraId="4C9A8EE9"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Cardiovascular disease</w:t>
            </w:r>
          </w:p>
          <w:p w14:paraId="60695A7B"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Diabetes mellitus</w:t>
            </w:r>
          </w:p>
          <w:p w14:paraId="30724C13" w14:textId="1BE0C5FA" w:rsidR="00FF4CBA" w:rsidRPr="00362B88" w:rsidRDefault="00300934" w:rsidP="00FF4CBA">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IP </w:t>
            </w:r>
            <w:r w:rsidR="00D5348C" w:rsidRPr="00362B88">
              <w:rPr>
                <w:rFonts w:ascii="Times New Roman" w:hAnsi="Times New Roman" w:cs="Times New Roman"/>
                <w:bCs/>
                <w:color w:val="000000" w:themeColor="text1"/>
                <w:sz w:val="20"/>
                <w:szCs w:val="20"/>
              </w:rPr>
              <w:t>a</w:t>
            </w:r>
            <w:r w:rsidR="00FF4CBA" w:rsidRPr="00362B88">
              <w:rPr>
                <w:rFonts w:ascii="Times New Roman" w:hAnsi="Times New Roman" w:cs="Times New Roman"/>
                <w:bCs/>
                <w:color w:val="000000" w:themeColor="text1"/>
                <w:sz w:val="20"/>
                <w:szCs w:val="20"/>
              </w:rPr>
              <w:t>ntiviral treatment</w:t>
            </w:r>
          </w:p>
          <w:p w14:paraId="5A91BAB6" w14:textId="52A708AE" w:rsidR="00FF4CBA" w:rsidRPr="00362B88" w:rsidRDefault="00300934" w:rsidP="00FF4CBA">
            <w:pPr>
              <w:spacing w:line="480" w:lineRule="auto"/>
              <w:ind w:left="113"/>
              <w:rPr>
                <w:rFonts w:ascii="Times New Roman" w:hAnsi="Times New Roman" w:cs="Times New Roman"/>
                <w:bCs/>
                <w:color w:val="000000" w:themeColor="text1"/>
                <w:sz w:val="20"/>
                <w:szCs w:val="20"/>
              </w:rPr>
            </w:pPr>
            <w:proofErr w:type="spellStart"/>
            <w:r w:rsidRPr="00362B88">
              <w:rPr>
                <w:rFonts w:ascii="Times New Roman" w:hAnsi="Times New Roman" w:cs="Times New Roman"/>
                <w:bCs/>
                <w:color w:val="000000" w:themeColor="text1"/>
                <w:sz w:val="20"/>
                <w:szCs w:val="20"/>
              </w:rPr>
              <w:t>Ensitrelvir</w:t>
            </w:r>
            <w:r w:rsidR="00326E28" w:rsidRPr="00362B88">
              <w:rPr>
                <w:rFonts w:ascii="Times New Roman" w:hAnsi="Times New Roman" w:cs="Times New Roman"/>
                <w:bCs/>
                <w:color w:val="000000" w:themeColor="text1"/>
                <w:sz w:val="20"/>
                <w:szCs w:val="20"/>
                <w:vertAlign w:val="superscript"/>
              </w:rPr>
              <w:t>b</w:t>
            </w:r>
            <w:proofErr w:type="spellEnd"/>
          </w:p>
          <w:p w14:paraId="1C634C55" w14:textId="0A52FA71" w:rsidR="00300934" w:rsidRPr="00362B88" w:rsidRDefault="00300934" w:rsidP="00FF4CBA">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Nirmatrelvir/ritonavir</w:t>
            </w:r>
          </w:p>
          <w:p w14:paraId="67B10AF3" w14:textId="01A23A59" w:rsidR="00300934" w:rsidRPr="00362B88" w:rsidRDefault="00300934" w:rsidP="00FF4CBA">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Molnupiravir</w:t>
            </w:r>
          </w:p>
          <w:p w14:paraId="0AD8002C" w14:textId="0FB52DFB" w:rsidR="00300934" w:rsidRPr="00362B88" w:rsidRDefault="00300934" w:rsidP="00FF4CBA">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Study drug (</w:t>
            </w:r>
            <w:proofErr w:type="spellStart"/>
            <w:r w:rsidRPr="00362B88">
              <w:rPr>
                <w:rFonts w:ascii="Times New Roman" w:hAnsi="Times New Roman" w:cs="Times New Roman"/>
                <w:bCs/>
                <w:color w:val="000000" w:themeColor="text1"/>
                <w:sz w:val="20"/>
                <w:szCs w:val="20"/>
              </w:rPr>
              <w:t>ensitrelvir</w:t>
            </w:r>
            <w:proofErr w:type="spellEnd"/>
            <w:r w:rsidRPr="00362B88">
              <w:rPr>
                <w:rFonts w:ascii="Times New Roman" w:hAnsi="Times New Roman" w:cs="Times New Roman"/>
                <w:bCs/>
                <w:color w:val="000000" w:themeColor="text1"/>
                <w:sz w:val="20"/>
                <w:szCs w:val="20"/>
              </w:rPr>
              <w:t xml:space="preserve"> or </w:t>
            </w:r>
            <w:proofErr w:type="gramStart"/>
            <w:r w:rsidRPr="00362B88">
              <w:rPr>
                <w:rFonts w:ascii="Times New Roman" w:hAnsi="Times New Roman" w:cs="Times New Roman"/>
                <w:bCs/>
                <w:color w:val="000000" w:themeColor="text1"/>
                <w:sz w:val="20"/>
                <w:szCs w:val="20"/>
              </w:rPr>
              <w:t>placebo)</w:t>
            </w:r>
            <w:r w:rsidR="00326E28" w:rsidRPr="00362B88">
              <w:rPr>
                <w:rFonts w:ascii="Times New Roman" w:hAnsi="Times New Roman" w:cs="Times New Roman"/>
                <w:bCs/>
                <w:color w:val="000000" w:themeColor="text1"/>
                <w:sz w:val="20"/>
                <w:szCs w:val="20"/>
                <w:vertAlign w:val="superscript"/>
              </w:rPr>
              <w:t>b</w:t>
            </w:r>
            <w:proofErr w:type="gramEnd"/>
          </w:p>
          <w:p w14:paraId="44C118B8"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ITT population</w:t>
            </w:r>
          </w:p>
        </w:tc>
        <w:tc>
          <w:tcPr>
            <w:tcW w:w="1361" w:type="dxa"/>
          </w:tcPr>
          <w:p w14:paraId="3EDE243C"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n=1,190</w:t>
            </w:r>
          </w:p>
          <w:p w14:paraId="6B20E00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452 (38.0)</w:t>
            </w:r>
          </w:p>
          <w:p w14:paraId="673F11E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253 (21.3) </w:t>
            </w:r>
          </w:p>
          <w:p w14:paraId="799FC9E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114 (9.6) </w:t>
            </w:r>
          </w:p>
          <w:p w14:paraId="02107E3B"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115 (9.7) </w:t>
            </w:r>
          </w:p>
          <w:p w14:paraId="4DC7479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67 (5.6) </w:t>
            </w:r>
          </w:p>
          <w:p w14:paraId="71135C5A"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52 (4.4) </w:t>
            </w:r>
          </w:p>
          <w:p w14:paraId="7F9CC116" w14:textId="511833CF" w:rsidR="00FF4CBA" w:rsidRPr="00362B88" w:rsidRDefault="00300934"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140 (13.6)</w:t>
            </w:r>
          </w:p>
          <w:p w14:paraId="04F903E2" w14:textId="330328F2" w:rsidR="00FF4CBA" w:rsidRPr="00362B88" w:rsidRDefault="00FF4CBA"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101 (</w:t>
            </w:r>
            <w:r w:rsidR="00300934" w:rsidRPr="00362B88">
              <w:rPr>
                <w:rFonts w:ascii="Times New Roman" w:hAnsi="Times New Roman" w:cs="Times New Roman"/>
                <w:bCs/>
                <w:color w:val="000000" w:themeColor="text1"/>
                <w:sz w:val="20"/>
                <w:szCs w:val="20"/>
              </w:rPr>
              <w:t>9.8</w:t>
            </w:r>
            <w:r w:rsidRPr="00362B88">
              <w:rPr>
                <w:rFonts w:ascii="Times New Roman" w:hAnsi="Times New Roman" w:cs="Times New Roman"/>
                <w:bCs/>
                <w:color w:val="000000" w:themeColor="text1"/>
                <w:sz w:val="20"/>
                <w:szCs w:val="20"/>
              </w:rPr>
              <w:t>)</w:t>
            </w:r>
          </w:p>
          <w:p w14:paraId="0CB0BEA2" w14:textId="621B78A8" w:rsidR="00300934" w:rsidRPr="00362B88" w:rsidRDefault="00300934"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25 (2.4)</w:t>
            </w:r>
          </w:p>
          <w:p w14:paraId="3150ED2E" w14:textId="780D0F91" w:rsidR="00300934" w:rsidRPr="00362B88" w:rsidRDefault="00300934"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12 (1.2)</w:t>
            </w:r>
          </w:p>
          <w:p w14:paraId="6D49C036" w14:textId="52987F5C" w:rsidR="00300934" w:rsidRPr="00362B88" w:rsidRDefault="00300934"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 (0.2)</w:t>
            </w:r>
          </w:p>
          <w:p w14:paraId="0ECAE561" w14:textId="50FF4D6A"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n=1,194</w:t>
            </w:r>
          </w:p>
        </w:tc>
        <w:tc>
          <w:tcPr>
            <w:tcW w:w="1361" w:type="dxa"/>
          </w:tcPr>
          <w:p w14:paraId="18CE774F"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n=1,187</w:t>
            </w:r>
          </w:p>
          <w:p w14:paraId="43C3C699"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455 (38.3)</w:t>
            </w:r>
          </w:p>
          <w:p w14:paraId="48A6BE9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245 (20.6)</w:t>
            </w:r>
          </w:p>
          <w:p w14:paraId="3FE97221"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118 (9.9)</w:t>
            </w:r>
          </w:p>
          <w:p w14:paraId="79CC3154"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119 (10.0)</w:t>
            </w:r>
          </w:p>
          <w:p w14:paraId="298D5F7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51 (4.3)</w:t>
            </w:r>
          </w:p>
          <w:p w14:paraId="2F93830A"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49 (4.1)</w:t>
            </w:r>
          </w:p>
          <w:p w14:paraId="671C20FA" w14:textId="48F53BF8" w:rsidR="00FF4CBA" w:rsidRPr="00362B88" w:rsidRDefault="00300934"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134 (13.3)</w:t>
            </w:r>
          </w:p>
          <w:p w14:paraId="650C823E" w14:textId="69ECD09E" w:rsidR="00FF4CBA" w:rsidRPr="00362B88" w:rsidRDefault="00FF4CBA"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90 (</w:t>
            </w:r>
            <w:r w:rsidR="00300934" w:rsidRPr="00362B88">
              <w:rPr>
                <w:rFonts w:ascii="Times New Roman" w:hAnsi="Times New Roman" w:cs="Times New Roman"/>
                <w:bCs/>
                <w:color w:val="000000" w:themeColor="text1"/>
                <w:sz w:val="20"/>
                <w:szCs w:val="20"/>
              </w:rPr>
              <w:t>8.9</w:t>
            </w:r>
            <w:r w:rsidRPr="00362B88">
              <w:rPr>
                <w:rFonts w:ascii="Times New Roman" w:hAnsi="Times New Roman" w:cs="Times New Roman"/>
                <w:bCs/>
                <w:color w:val="000000" w:themeColor="text1"/>
                <w:sz w:val="20"/>
                <w:szCs w:val="20"/>
              </w:rPr>
              <w:t>)</w:t>
            </w:r>
          </w:p>
          <w:p w14:paraId="201BF49D" w14:textId="2FB67BD8" w:rsidR="00300934" w:rsidRPr="00362B88" w:rsidRDefault="00300934"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33 (3.3)</w:t>
            </w:r>
          </w:p>
          <w:p w14:paraId="4A6BEDA7" w14:textId="1E0255E7" w:rsidR="00300934" w:rsidRPr="00362B88" w:rsidRDefault="00300934"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11 (1.1)</w:t>
            </w:r>
          </w:p>
          <w:p w14:paraId="7B7841A7" w14:textId="478CF2F9" w:rsidR="00300934" w:rsidRPr="00362B88" w:rsidRDefault="00300934"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4916DC51" w14:textId="0827D738"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n=1,193</w:t>
            </w:r>
          </w:p>
        </w:tc>
      </w:tr>
      <w:tr w:rsidR="00362B88" w:rsidRPr="00362B88" w14:paraId="6AE15F57" w14:textId="77777777" w:rsidTr="00620B30">
        <w:trPr>
          <w:trHeight w:val="340"/>
        </w:trPr>
        <w:tc>
          <w:tcPr>
            <w:tcW w:w="4712" w:type="dxa"/>
          </w:tcPr>
          <w:p w14:paraId="0FAA6C4B"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Pre-existing COVID-19 symptoms at screening, n (%)</w:t>
            </w:r>
          </w:p>
          <w:p w14:paraId="18092F6C"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Asymptomatic</w:t>
            </w:r>
          </w:p>
          <w:p w14:paraId="336D0239"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Fever</w:t>
            </w:r>
          </w:p>
          <w:p w14:paraId="77FB2330"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Shortness of breath</w:t>
            </w:r>
          </w:p>
          <w:p w14:paraId="7881EA83"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Cough</w:t>
            </w:r>
          </w:p>
          <w:p w14:paraId="2B0E8A05"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Sore throat</w:t>
            </w:r>
          </w:p>
          <w:p w14:paraId="67D1A0FB"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lastRenderedPageBreak/>
              <w:t>Nasal congestion/runny nose</w:t>
            </w:r>
          </w:p>
          <w:p w14:paraId="70199BBE"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Chills </w:t>
            </w:r>
          </w:p>
          <w:p w14:paraId="2178AAB5"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Fatigue</w:t>
            </w:r>
          </w:p>
          <w:p w14:paraId="2D399DC6"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Body or muscle pain/ache</w:t>
            </w:r>
          </w:p>
          <w:p w14:paraId="16667B5D"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Headache</w:t>
            </w:r>
          </w:p>
          <w:p w14:paraId="74976EBB"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Nausea</w:t>
            </w:r>
          </w:p>
          <w:p w14:paraId="707FF4DE"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Vomiting</w:t>
            </w:r>
          </w:p>
          <w:p w14:paraId="77E1C914"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Diarrhea</w:t>
            </w:r>
          </w:p>
          <w:p w14:paraId="2BEBFBC7"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Change in the sense of taste</w:t>
            </w:r>
          </w:p>
          <w:p w14:paraId="1726D058"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Change in the sense of smell</w:t>
            </w:r>
          </w:p>
        </w:tc>
        <w:tc>
          <w:tcPr>
            <w:tcW w:w="1361" w:type="dxa"/>
          </w:tcPr>
          <w:p w14:paraId="47138BA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53E1245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1,152 (96.5) </w:t>
            </w:r>
          </w:p>
          <w:p w14:paraId="7F3AF61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13FEBE5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2ED82908"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6 (0.5) </w:t>
            </w:r>
          </w:p>
          <w:p w14:paraId="35AAD832"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2 (0.2) </w:t>
            </w:r>
          </w:p>
          <w:p w14:paraId="7634CA28"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lastRenderedPageBreak/>
              <w:t xml:space="preserve">16 (1.3) </w:t>
            </w:r>
          </w:p>
          <w:p w14:paraId="623C521F"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3F27573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3 (0.3) </w:t>
            </w:r>
          </w:p>
          <w:p w14:paraId="6348A3CD"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4 (0.3) </w:t>
            </w:r>
          </w:p>
          <w:p w14:paraId="74C0E7BB"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3 (0.3) </w:t>
            </w:r>
          </w:p>
          <w:p w14:paraId="2786DF3B"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7C2E9C4B"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232EDC7D"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57CD68F9"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1 (&lt;0.1) </w:t>
            </w:r>
          </w:p>
          <w:p w14:paraId="7E40EFD2"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0 </w:t>
            </w:r>
          </w:p>
        </w:tc>
        <w:tc>
          <w:tcPr>
            <w:tcW w:w="1361" w:type="dxa"/>
          </w:tcPr>
          <w:p w14:paraId="1C3D438D"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7555403A"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1,165 (97.7)</w:t>
            </w:r>
          </w:p>
          <w:p w14:paraId="628DE04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77E1597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1B31C5A8"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4 (0.3)</w:t>
            </w:r>
          </w:p>
          <w:p w14:paraId="5F788416"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 (&lt;0.1)</w:t>
            </w:r>
          </w:p>
          <w:p w14:paraId="2D7039D4"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lastRenderedPageBreak/>
              <w:t>11 (0.9)</w:t>
            </w:r>
          </w:p>
          <w:p w14:paraId="45673AD4"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2448B56D"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1464EB58"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 (&lt;0.1)</w:t>
            </w:r>
          </w:p>
          <w:p w14:paraId="7EA55326"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 (0.2)</w:t>
            </w:r>
          </w:p>
          <w:p w14:paraId="2773E44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24082014"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w:t>
            </w:r>
          </w:p>
          <w:p w14:paraId="66C354EA"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 (0.2)</w:t>
            </w:r>
          </w:p>
          <w:p w14:paraId="6E9D70F1"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 (0.2)</w:t>
            </w:r>
          </w:p>
          <w:p w14:paraId="2902C8E2"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 (&lt;0.1)</w:t>
            </w:r>
          </w:p>
        </w:tc>
      </w:tr>
      <w:tr w:rsidR="00362B88" w:rsidRPr="00362B88" w14:paraId="4FD23BBE" w14:textId="77777777" w:rsidTr="00620B30">
        <w:trPr>
          <w:trHeight w:val="340"/>
        </w:trPr>
        <w:tc>
          <w:tcPr>
            <w:tcW w:w="4712" w:type="dxa"/>
            <w:tcBorders>
              <w:bottom w:val="single" w:sz="4" w:space="0" w:color="auto"/>
            </w:tcBorders>
          </w:tcPr>
          <w:p w14:paraId="63137341" w14:textId="03B29B62"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lastRenderedPageBreak/>
              <w:t>Positive baseline serology, n (</w:t>
            </w:r>
            <w:proofErr w:type="gramStart"/>
            <w:r w:rsidRPr="00362B88">
              <w:rPr>
                <w:rFonts w:ascii="Times New Roman" w:hAnsi="Times New Roman" w:cs="Times New Roman"/>
                <w:bCs/>
                <w:color w:val="000000" w:themeColor="text1"/>
                <w:sz w:val="20"/>
                <w:szCs w:val="20"/>
              </w:rPr>
              <w:t>%)</w:t>
            </w:r>
            <w:r w:rsidR="005F4D38" w:rsidRPr="00362B88">
              <w:rPr>
                <w:rFonts w:ascii="Times New Roman" w:hAnsi="Times New Roman" w:cs="Times New Roman"/>
                <w:bCs/>
                <w:color w:val="000000" w:themeColor="text1"/>
                <w:sz w:val="20"/>
                <w:szCs w:val="20"/>
                <w:vertAlign w:val="superscript"/>
              </w:rPr>
              <w:t>c</w:t>
            </w:r>
            <w:proofErr w:type="gramEnd"/>
          </w:p>
          <w:p w14:paraId="7C397F1E"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N-antibody</w:t>
            </w:r>
          </w:p>
          <w:p w14:paraId="44CEA16D" w14:textId="77777777" w:rsidR="00811632" w:rsidRPr="00362B88" w:rsidRDefault="00811632" w:rsidP="00754CAF">
            <w:pPr>
              <w:spacing w:line="480" w:lineRule="auto"/>
              <w:ind w:left="113"/>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S-antibody</w:t>
            </w:r>
          </w:p>
        </w:tc>
        <w:tc>
          <w:tcPr>
            <w:tcW w:w="1361" w:type="dxa"/>
            <w:tcBorders>
              <w:bottom w:val="single" w:sz="4" w:space="0" w:color="auto"/>
            </w:tcBorders>
            <w:vAlign w:val="center"/>
          </w:tcPr>
          <w:p w14:paraId="4613B26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7CB10C0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1,002 (97.9)</w:t>
            </w:r>
          </w:p>
          <w:p w14:paraId="2F26B811"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1,018 (99.4)</w:t>
            </w:r>
          </w:p>
        </w:tc>
        <w:tc>
          <w:tcPr>
            <w:tcW w:w="1361" w:type="dxa"/>
            <w:tcBorders>
              <w:bottom w:val="single" w:sz="4" w:space="0" w:color="auto"/>
            </w:tcBorders>
            <w:vAlign w:val="center"/>
          </w:tcPr>
          <w:p w14:paraId="7B702A1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190B5387"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985 (98.0)</w:t>
            </w:r>
          </w:p>
          <w:p w14:paraId="62902B19"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1,004 (99.7)</w:t>
            </w:r>
          </w:p>
        </w:tc>
      </w:tr>
    </w:tbl>
    <w:bookmarkEnd w:id="59"/>
    <w:p w14:paraId="4F4AC3CF" w14:textId="77777777" w:rsidR="00811632" w:rsidRPr="00362B88" w:rsidRDefault="00811632" w:rsidP="00811632">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 xml:space="preserve">BMI, body mass index; COVID-19, coronavirus disease 2019; HHC, household contact; IP, index patient; ITT, intention-to-treat; </w:t>
      </w:r>
      <w:proofErr w:type="spellStart"/>
      <w:r w:rsidRPr="00362B88">
        <w:rPr>
          <w:rFonts w:ascii="Times New Roman" w:hAnsi="Times New Roman" w:cs="Times New Roman"/>
          <w:bCs/>
          <w:color w:val="000000" w:themeColor="text1"/>
          <w:sz w:val="20"/>
          <w:szCs w:val="20"/>
        </w:rPr>
        <w:t>mITT</w:t>
      </w:r>
      <w:proofErr w:type="spellEnd"/>
      <w:r w:rsidRPr="00362B88">
        <w:rPr>
          <w:rFonts w:ascii="Times New Roman" w:hAnsi="Times New Roman" w:cs="Times New Roman"/>
          <w:bCs/>
          <w:color w:val="000000" w:themeColor="text1"/>
          <w:sz w:val="20"/>
          <w:szCs w:val="20"/>
        </w:rPr>
        <w:t>, modified ITT; N/A, not applicable; SAS, safety analysis set; SD, standard deviation; yr, year.</w:t>
      </w:r>
    </w:p>
    <w:p w14:paraId="0246C999" w14:textId="77777777" w:rsidR="00811632" w:rsidRPr="00362B88" w:rsidRDefault="00811632" w:rsidP="00811632">
      <w:pPr>
        <w:spacing w:line="480" w:lineRule="auto"/>
        <w:rPr>
          <w:rFonts w:ascii="Times New Roman" w:hAnsi="Times New Roman" w:cs="Times New Roman"/>
          <w:bCs/>
          <w:color w:val="000000" w:themeColor="text1"/>
          <w:sz w:val="20"/>
          <w:szCs w:val="20"/>
        </w:rPr>
      </w:pPr>
      <w:proofErr w:type="spellStart"/>
      <w:r w:rsidRPr="00362B88">
        <w:rPr>
          <w:rFonts w:ascii="Times New Roman" w:hAnsi="Times New Roman" w:cs="Times New Roman"/>
          <w:bCs/>
          <w:color w:val="000000" w:themeColor="text1"/>
          <w:sz w:val="20"/>
          <w:szCs w:val="20"/>
          <w:vertAlign w:val="superscript"/>
        </w:rPr>
        <w:t>a</w:t>
      </w:r>
      <w:r w:rsidRPr="00362B88">
        <w:rPr>
          <w:rFonts w:ascii="Times New Roman" w:hAnsi="Times New Roman" w:cs="Times New Roman"/>
          <w:bCs/>
          <w:color w:val="000000" w:themeColor="text1"/>
          <w:sz w:val="20"/>
          <w:szCs w:val="20"/>
        </w:rPr>
        <w:t>High</w:t>
      </w:r>
      <w:proofErr w:type="spellEnd"/>
      <w:r w:rsidRPr="00362B88">
        <w:rPr>
          <w:rFonts w:ascii="Times New Roman" w:hAnsi="Times New Roman" w:cs="Times New Roman"/>
          <w:bCs/>
          <w:color w:val="000000" w:themeColor="text1"/>
          <w:sz w:val="20"/>
          <w:szCs w:val="20"/>
        </w:rPr>
        <w:t>-risk factors for severe illness: obesity, cardiovascular disease, chronic lung disease, chronic kidney disease, chronic liver disease, Down syndrome, sickle cell disease, immunocompromising conditions/treatments, dementia, diabetes mellitus, smoking, history of stroke or cerebrovascular disease, other.</w:t>
      </w:r>
    </w:p>
    <w:p w14:paraId="7E501FB7" w14:textId="553E52D4" w:rsidR="005F4D38" w:rsidRPr="00362B88" w:rsidRDefault="005F4D38" w:rsidP="00811632">
      <w:pPr>
        <w:spacing w:line="480" w:lineRule="auto"/>
        <w:rPr>
          <w:rFonts w:ascii="Times New Roman" w:hAnsi="Times New Roman" w:cs="Times New Roman"/>
          <w:bCs/>
          <w:color w:val="000000" w:themeColor="text1"/>
          <w:sz w:val="20"/>
          <w:szCs w:val="20"/>
        </w:rPr>
      </w:pPr>
      <w:bookmarkStart w:id="60" w:name="_Hlk208217717"/>
      <w:proofErr w:type="spellStart"/>
      <w:r w:rsidRPr="00362B88">
        <w:rPr>
          <w:rFonts w:ascii="Times New Roman" w:hAnsi="Times New Roman" w:cs="Times New Roman"/>
          <w:bCs/>
          <w:color w:val="000000" w:themeColor="text1"/>
          <w:sz w:val="20"/>
          <w:szCs w:val="20"/>
          <w:vertAlign w:val="superscript"/>
        </w:rPr>
        <w:t>b</w:t>
      </w:r>
      <w:r w:rsidRPr="00362B88">
        <w:rPr>
          <w:rFonts w:ascii="Times New Roman" w:hAnsi="Times New Roman" w:cs="Times New Roman"/>
          <w:bCs/>
          <w:color w:val="000000" w:themeColor="text1"/>
          <w:sz w:val="20"/>
          <w:szCs w:val="20"/>
        </w:rPr>
        <w:t>Japan</w:t>
      </w:r>
      <w:proofErr w:type="spellEnd"/>
      <w:r w:rsidRPr="00362B88">
        <w:rPr>
          <w:rFonts w:ascii="Times New Roman" w:hAnsi="Times New Roman" w:cs="Times New Roman"/>
          <w:bCs/>
          <w:color w:val="000000" w:themeColor="text1"/>
          <w:sz w:val="20"/>
          <w:szCs w:val="20"/>
        </w:rPr>
        <w:t xml:space="preserve"> specific findings as </w:t>
      </w:r>
      <w:proofErr w:type="spellStart"/>
      <w:r w:rsidRPr="00362B88">
        <w:rPr>
          <w:rFonts w:ascii="Times New Roman" w:hAnsi="Times New Roman" w:cs="Times New Roman"/>
          <w:bCs/>
          <w:color w:val="000000" w:themeColor="text1"/>
          <w:sz w:val="20"/>
          <w:szCs w:val="20"/>
        </w:rPr>
        <w:t>ensitrelvir</w:t>
      </w:r>
      <w:proofErr w:type="spellEnd"/>
      <w:r w:rsidRPr="00362B88">
        <w:rPr>
          <w:rFonts w:ascii="Times New Roman" w:hAnsi="Times New Roman" w:cs="Times New Roman"/>
          <w:bCs/>
          <w:color w:val="000000" w:themeColor="text1"/>
          <w:sz w:val="20"/>
          <w:szCs w:val="20"/>
        </w:rPr>
        <w:t xml:space="preserve"> is currently approved only in Japan for the treatment of mild-to-moderate COVID-19 in patients aged ≥12 years.</w:t>
      </w:r>
    </w:p>
    <w:bookmarkEnd w:id="60"/>
    <w:p w14:paraId="70B0AD8C" w14:textId="451C8387" w:rsidR="00811632" w:rsidRPr="00362B88" w:rsidRDefault="005F4D38" w:rsidP="00811632">
      <w:pPr>
        <w:spacing w:line="480" w:lineRule="auto"/>
        <w:rPr>
          <w:rFonts w:ascii="Times New Roman" w:hAnsi="Times New Roman" w:cs="Times New Roman"/>
          <w:bCs/>
          <w:color w:val="000000" w:themeColor="text1"/>
          <w:sz w:val="20"/>
          <w:szCs w:val="20"/>
        </w:rPr>
      </w:pPr>
      <w:proofErr w:type="spellStart"/>
      <w:r w:rsidRPr="00362B88">
        <w:rPr>
          <w:rFonts w:ascii="Times New Roman" w:hAnsi="Times New Roman" w:cs="Times New Roman"/>
          <w:bCs/>
          <w:color w:val="000000" w:themeColor="text1"/>
          <w:sz w:val="20"/>
          <w:szCs w:val="20"/>
          <w:vertAlign w:val="superscript"/>
        </w:rPr>
        <w:t>c</w:t>
      </w:r>
      <w:r w:rsidR="00811632" w:rsidRPr="00362B88">
        <w:rPr>
          <w:rFonts w:ascii="Times New Roman" w:hAnsi="Times New Roman" w:cs="Times New Roman"/>
          <w:bCs/>
          <w:color w:val="000000" w:themeColor="text1"/>
          <w:sz w:val="20"/>
          <w:szCs w:val="20"/>
        </w:rPr>
        <w:t>Percentages</w:t>
      </w:r>
      <w:proofErr w:type="spellEnd"/>
      <w:r w:rsidR="00811632" w:rsidRPr="00362B88">
        <w:rPr>
          <w:rFonts w:ascii="Times New Roman" w:hAnsi="Times New Roman" w:cs="Times New Roman"/>
          <w:bCs/>
          <w:color w:val="000000" w:themeColor="text1"/>
          <w:sz w:val="20"/>
          <w:szCs w:val="20"/>
        </w:rPr>
        <w:t xml:space="preserve"> are based on the number of HHCs in the ITT analysis set who had definitive test results at screening day 1, within each treatment group and overall.</w:t>
      </w:r>
      <w:r w:rsidR="00811632" w:rsidRPr="00362B88">
        <w:rPr>
          <w:rFonts w:ascii="Times New Roman" w:hAnsi="Times New Roman" w:cs="Times New Roman"/>
          <w:color w:val="000000" w:themeColor="text1"/>
        </w:rPr>
        <w:t xml:space="preserve"> </w:t>
      </w:r>
      <w:r w:rsidR="00811632" w:rsidRPr="00362B88">
        <w:rPr>
          <w:rFonts w:ascii="Times New Roman" w:hAnsi="Times New Roman" w:cs="Times New Roman"/>
          <w:bCs/>
          <w:color w:val="000000" w:themeColor="text1"/>
          <w:sz w:val="20"/>
          <w:szCs w:val="20"/>
        </w:rPr>
        <w:t>The number of HHCs with no</w:t>
      </w:r>
      <w:r w:rsidR="0021296A" w:rsidRPr="00362B88">
        <w:rPr>
          <w:rFonts w:ascii="Times New Roman" w:hAnsi="Times New Roman" w:cs="Times New Roman"/>
          <w:bCs/>
          <w:color w:val="000000" w:themeColor="text1"/>
          <w:sz w:val="20"/>
          <w:szCs w:val="20"/>
        </w:rPr>
        <w:t xml:space="preserve"> </w:t>
      </w:r>
      <w:r w:rsidR="00811632" w:rsidRPr="00362B88">
        <w:rPr>
          <w:rFonts w:ascii="Times New Roman" w:hAnsi="Times New Roman" w:cs="Times New Roman"/>
          <w:bCs/>
          <w:color w:val="000000" w:themeColor="text1"/>
          <w:sz w:val="20"/>
          <w:szCs w:val="20"/>
        </w:rPr>
        <w:t>missing serological data was used as the denominator.</w:t>
      </w:r>
    </w:p>
    <w:p w14:paraId="44FED231" w14:textId="77777777" w:rsidR="00811632" w:rsidRPr="00362B88" w:rsidRDefault="00811632" w:rsidP="00811632">
      <w:pPr>
        <w:spacing w:after="160" w:line="480" w:lineRule="auto"/>
        <w:rPr>
          <w:rFonts w:ascii="Times New Roman" w:hAnsi="Times New Roman" w:cs="Times New Roman"/>
          <w:b/>
          <w:color w:val="000000" w:themeColor="text1"/>
        </w:rPr>
      </w:pPr>
      <w:r w:rsidRPr="00362B88">
        <w:rPr>
          <w:rFonts w:ascii="Times New Roman" w:hAnsi="Times New Roman" w:cs="Times New Roman"/>
          <w:b/>
          <w:color w:val="000000" w:themeColor="text1"/>
        </w:rPr>
        <w:br w:type="page"/>
      </w:r>
    </w:p>
    <w:p w14:paraId="7ED275CB" w14:textId="77777777" w:rsidR="00811632" w:rsidRPr="00362B88" w:rsidRDefault="00811632" w:rsidP="00811632">
      <w:pPr>
        <w:spacing w:after="160" w:line="480" w:lineRule="auto"/>
        <w:rPr>
          <w:rFonts w:ascii="Times New Roman" w:hAnsi="Times New Roman" w:cs="Times New Roman"/>
          <w:bCs/>
          <w:color w:val="000000" w:themeColor="text1"/>
          <w:lang w:eastAsia="ja-JP"/>
        </w:rPr>
      </w:pPr>
      <w:r w:rsidRPr="00362B88">
        <w:rPr>
          <w:rFonts w:ascii="Times New Roman" w:hAnsi="Times New Roman" w:cs="Times New Roman"/>
          <w:b/>
          <w:color w:val="000000" w:themeColor="text1"/>
          <w:lang w:eastAsia="ja-JP"/>
        </w:rPr>
        <w:lastRenderedPageBreak/>
        <w:t>Table 2:</w:t>
      </w:r>
      <w:r w:rsidRPr="00362B88">
        <w:rPr>
          <w:rFonts w:ascii="Times New Roman" w:hAnsi="Times New Roman" w:cs="Times New Roman"/>
          <w:b/>
          <w:color w:val="000000" w:themeColor="text1"/>
        </w:rPr>
        <w:t xml:space="preserve"> Incidence of AEs (Safety Analysis Population)</w:t>
      </w:r>
    </w:p>
    <w:tbl>
      <w:tblPr>
        <w:tblStyle w:val="TableGrid"/>
        <w:tblW w:w="8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2124"/>
        <w:gridCol w:w="2124"/>
      </w:tblGrid>
      <w:tr w:rsidR="00362B88" w:rsidRPr="00362B88" w14:paraId="02041F7F" w14:textId="77777777" w:rsidTr="00620B30">
        <w:tc>
          <w:tcPr>
            <w:tcW w:w="4698" w:type="dxa"/>
            <w:tcBorders>
              <w:top w:val="single" w:sz="4" w:space="0" w:color="auto"/>
              <w:bottom w:val="single" w:sz="4" w:space="0" w:color="auto"/>
            </w:tcBorders>
          </w:tcPr>
          <w:p w14:paraId="6AFDDE56" w14:textId="77777777" w:rsidR="00811632" w:rsidRPr="00362B88" w:rsidRDefault="00811632" w:rsidP="00754CAF">
            <w:pPr>
              <w:spacing w:line="480" w:lineRule="auto"/>
              <w:rPr>
                <w:rFonts w:ascii="Times New Roman" w:hAnsi="Times New Roman" w:cs="Times New Roman"/>
                <w:b/>
                <w:color w:val="000000" w:themeColor="text1"/>
                <w:sz w:val="20"/>
                <w:szCs w:val="20"/>
              </w:rPr>
            </w:pPr>
            <w:proofErr w:type="spellStart"/>
            <w:r w:rsidRPr="00362B88">
              <w:rPr>
                <w:rFonts w:ascii="Times New Roman" w:hAnsi="Times New Roman" w:cs="Times New Roman"/>
                <w:b/>
                <w:color w:val="000000" w:themeColor="text1"/>
                <w:sz w:val="20"/>
                <w:szCs w:val="20"/>
              </w:rPr>
              <w:t>TEAEs</w:t>
            </w:r>
            <w:r w:rsidRPr="00362B88">
              <w:rPr>
                <w:rFonts w:ascii="Times New Roman" w:hAnsi="Times New Roman" w:cs="Times New Roman"/>
                <w:b/>
                <w:color w:val="000000" w:themeColor="text1"/>
                <w:sz w:val="20"/>
                <w:szCs w:val="20"/>
                <w:vertAlign w:val="superscript"/>
              </w:rPr>
              <w:t>a</w:t>
            </w:r>
            <w:proofErr w:type="spellEnd"/>
          </w:p>
        </w:tc>
        <w:tc>
          <w:tcPr>
            <w:tcW w:w="2124" w:type="dxa"/>
            <w:tcBorders>
              <w:top w:val="single" w:sz="4" w:space="0" w:color="auto"/>
              <w:bottom w:val="single" w:sz="4" w:space="0" w:color="auto"/>
            </w:tcBorders>
          </w:tcPr>
          <w:p w14:paraId="2847712B" w14:textId="77777777" w:rsidR="00811632" w:rsidRPr="00362B88" w:rsidRDefault="00811632" w:rsidP="00754CAF">
            <w:pPr>
              <w:spacing w:line="480" w:lineRule="auto"/>
              <w:jc w:val="center"/>
              <w:rPr>
                <w:rFonts w:ascii="Times New Roman" w:hAnsi="Times New Roman" w:cs="Times New Roman"/>
                <w:b/>
                <w:color w:val="000000" w:themeColor="text1"/>
                <w:sz w:val="20"/>
                <w:szCs w:val="20"/>
              </w:rPr>
            </w:pPr>
            <w:proofErr w:type="spellStart"/>
            <w:r w:rsidRPr="00362B88">
              <w:rPr>
                <w:rFonts w:ascii="Times New Roman" w:hAnsi="Times New Roman" w:cs="Times New Roman"/>
                <w:b/>
                <w:color w:val="000000" w:themeColor="text1"/>
                <w:sz w:val="20"/>
                <w:szCs w:val="20"/>
              </w:rPr>
              <w:t>Ensitrelvir</w:t>
            </w:r>
            <w:proofErr w:type="spellEnd"/>
          </w:p>
          <w:p w14:paraId="57CD5610" w14:textId="77777777" w:rsidR="00811632" w:rsidRPr="00362B88" w:rsidRDefault="00811632" w:rsidP="00754CAF">
            <w:pPr>
              <w:spacing w:line="480" w:lineRule="auto"/>
              <w:jc w:val="center"/>
              <w:rPr>
                <w:rFonts w:ascii="Times New Roman" w:hAnsi="Times New Roman" w:cs="Times New Roman"/>
                <w:b/>
                <w:color w:val="000000" w:themeColor="text1"/>
                <w:sz w:val="20"/>
                <w:szCs w:val="20"/>
              </w:rPr>
            </w:pPr>
            <w:r w:rsidRPr="00362B88">
              <w:rPr>
                <w:rFonts w:ascii="Times New Roman" w:eastAsiaTheme="minorHAnsi" w:hAnsi="Times New Roman" w:cs="Times New Roman"/>
                <w:b/>
                <w:color w:val="000000" w:themeColor="text1"/>
                <w:kern w:val="2"/>
                <w:sz w:val="20"/>
                <w:szCs w:val="20"/>
                <w14:ligatures w14:val="standardContextual"/>
              </w:rPr>
              <w:t>(n=</w:t>
            </w:r>
            <w:proofErr w:type="gramStart"/>
            <w:r w:rsidRPr="00362B88">
              <w:rPr>
                <w:rFonts w:ascii="Times New Roman" w:eastAsiaTheme="minorHAnsi" w:hAnsi="Times New Roman" w:cs="Times New Roman"/>
                <w:b/>
                <w:color w:val="000000" w:themeColor="text1"/>
                <w:kern w:val="2"/>
                <w:sz w:val="20"/>
                <w:szCs w:val="20"/>
                <w14:ligatures w14:val="standardContextual"/>
              </w:rPr>
              <w:t>1,190)</w:t>
            </w:r>
            <w:r w:rsidRPr="00362B88">
              <w:rPr>
                <w:rFonts w:ascii="Times New Roman" w:eastAsiaTheme="minorHAnsi" w:hAnsi="Times New Roman" w:cs="Times New Roman"/>
                <w:b/>
                <w:color w:val="000000" w:themeColor="text1"/>
                <w:kern w:val="2"/>
                <w:sz w:val="20"/>
                <w:szCs w:val="20"/>
                <w:vertAlign w:val="superscript"/>
                <w14:ligatures w14:val="standardContextual"/>
              </w:rPr>
              <w:t>b</w:t>
            </w:r>
            <w:proofErr w:type="gramEnd"/>
          </w:p>
        </w:tc>
        <w:tc>
          <w:tcPr>
            <w:tcW w:w="2124" w:type="dxa"/>
            <w:tcBorders>
              <w:top w:val="single" w:sz="4" w:space="0" w:color="auto"/>
              <w:bottom w:val="single" w:sz="4" w:space="0" w:color="auto"/>
            </w:tcBorders>
          </w:tcPr>
          <w:p w14:paraId="7B6B7CAD" w14:textId="77777777" w:rsidR="00811632" w:rsidRPr="00362B88" w:rsidRDefault="00811632" w:rsidP="00754CAF">
            <w:pPr>
              <w:spacing w:line="480" w:lineRule="auto"/>
              <w:jc w:val="center"/>
              <w:rPr>
                <w:rFonts w:ascii="Times New Roman" w:hAnsi="Times New Roman" w:cs="Times New Roman"/>
                <w:b/>
                <w:color w:val="000000" w:themeColor="text1"/>
                <w:sz w:val="20"/>
                <w:szCs w:val="20"/>
              </w:rPr>
            </w:pPr>
            <w:r w:rsidRPr="00362B88">
              <w:rPr>
                <w:rFonts w:ascii="Times New Roman" w:hAnsi="Times New Roman" w:cs="Times New Roman"/>
                <w:b/>
                <w:bCs/>
                <w:color w:val="000000" w:themeColor="text1"/>
                <w:sz w:val="20"/>
                <w:szCs w:val="20"/>
              </w:rPr>
              <w:t>Placebo</w:t>
            </w:r>
          </w:p>
          <w:p w14:paraId="659AE305" w14:textId="77777777" w:rsidR="00811632" w:rsidRPr="00362B88" w:rsidRDefault="00811632" w:rsidP="00754CAF">
            <w:pPr>
              <w:spacing w:line="480" w:lineRule="auto"/>
              <w:jc w:val="center"/>
              <w:rPr>
                <w:rFonts w:ascii="Times New Roman" w:hAnsi="Times New Roman" w:cs="Times New Roman"/>
                <w:b/>
                <w:color w:val="000000" w:themeColor="text1"/>
                <w:sz w:val="20"/>
                <w:szCs w:val="20"/>
              </w:rPr>
            </w:pPr>
            <w:r w:rsidRPr="00362B88">
              <w:rPr>
                <w:rFonts w:ascii="Times New Roman" w:hAnsi="Times New Roman" w:cs="Times New Roman"/>
                <w:b/>
                <w:bCs/>
                <w:color w:val="000000" w:themeColor="text1"/>
                <w:sz w:val="20"/>
                <w:szCs w:val="20"/>
              </w:rPr>
              <w:t>(n=</w:t>
            </w:r>
            <w:proofErr w:type="gramStart"/>
            <w:r w:rsidRPr="00362B88">
              <w:rPr>
                <w:rFonts w:ascii="Times New Roman" w:hAnsi="Times New Roman" w:cs="Times New Roman"/>
                <w:b/>
                <w:bCs/>
                <w:color w:val="000000" w:themeColor="text1"/>
                <w:sz w:val="20"/>
                <w:szCs w:val="20"/>
              </w:rPr>
              <w:t>1,187)</w:t>
            </w:r>
            <w:r w:rsidRPr="00362B88">
              <w:rPr>
                <w:rFonts w:ascii="Times New Roman" w:hAnsi="Times New Roman" w:cs="Times New Roman"/>
                <w:b/>
                <w:bCs/>
                <w:color w:val="000000" w:themeColor="text1"/>
                <w:sz w:val="20"/>
                <w:szCs w:val="20"/>
                <w:vertAlign w:val="superscript"/>
              </w:rPr>
              <w:t>b</w:t>
            </w:r>
            <w:proofErr w:type="gramEnd"/>
          </w:p>
        </w:tc>
      </w:tr>
      <w:tr w:rsidR="00362B88" w:rsidRPr="00362B88" w14:paraId="19903E64" w14:textId="77777777" w:rsidTr="00754CAF">
        <w:tc>
          <w:tcPr>
            <w:tcW w:w="4698" w:type="dxa"/>
            <w:tcBorders>
              <w:top w:val="single" w:sz="4" w:space="0" w:color="auto"/>
            </w:tcBorders>
          </w:tcPr>
          <w:p w14:paraId="7338F518"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Any TEAEs, n (%) [95% CI]</w:t>
            </w:r>
          </w:p>
          <w:p w14:paraId="6B1F8F22"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TEAEs (≥1%) by SOC/Preferred Term, n (%) [E]</w:t>
            </w:r>
            <w:r w:rsidRPr="00362B88">
              <w:rPr>
                <w:rFonts w:ascii="Times New Roman" w:hAnsi="Times New Roman" w:cs="Times New Roman"/>
                <w:bCs/>
                <w:color w:val="000000" w:themeColor="text1"/>
                <w:sz w:val="20"/>
                <w:szCs w:val="20"/>
                <w:vertAlign w:val="superscript"/>
              </w:rPr>
              <w:t>c</w:t>
            </w:r>
          </w:p>
          <w:p w14:paraId="34C2EE08" w14:textId="77777777" w:rsidR="00811632" w:rsidRPr="00362B88" w:rsidRDefault="00811632" w:rsidP="00754CAF">
            <w:pPr>
              <w:spacing w:line="480" w:lineRule="auto"/>
              <w:ind w:left="57"/>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Infections and infestations</w:t>
            </w:r>
          </w:p>
          <w:p w14:paraId="35328B4A" w14:textId="77777777" w:rsidR="00811632" w:rsidRPr="00362B88" w:rsidRDefault="00811632" w:rsidP="00754CAF">
            <w:pPr>
              <w:spacing w:line="480" w:lineRule="auto"/>
              <w:ind w:left="170"/>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Nasopharyngitis</w:t>
            </w:r>
          </w:p>
          <w:p w14:paraId="6F165C50" w14:textId="77777777" w:rsidR="00811632" w:rsidRPr="00362B88" w:rsidRDefault="00811632" w:rsidP="00754CAF">
            <w:pPr>
              <w:spacing w:line="480" w:lineRule="auto"/>
              <w:ind w:left="170"/>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Influenza</w:t>
            </w:r>
          </w:p>
          <w:p w14:paraId="47E05F60" w14:textId="77777777" w:rsidR="00811632" w:rsidRPr="00362B88" w:rsidRDefault="00811632" w:rsidP="00754CAF">
            <w:pPr>
              <w:spacing w:line="480" w:lineRule="auto"/>
              <w:ind w:left="57"/>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Gastrointestinal disorder</w:t>
            </w:r>
          </w:p>
          <w:p w14:paraId="05B7B886" w14:textId="77777777" w:rsidR="00811632" w:rsidRPr="00362B88" w:rsidRDefault="00811632" w:rsidP="00754CAF">
            <w:pPr>
              <w:spacing w:line="480" w:lineRule="auto"/>
              <w:ind w:left="170"/>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Diarrhea</w:t>
            </w:r>
          </w:p>
          <w:p w14:paraId="742EAD91" w14:textId="77777777" w:rsidR="00811632" w:rsidRPr="00362B88" w:rsidRDefault="00811632" w:rsidP="00754CAF">
            <w:pPr>
              <w:spacing w:line="480" w:lineRule="auto"/>
              <w:ind w:left="57"/>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Nervous system disorders</w:t>
            </w:r>
          </w:p>
          <w:p w14:paraId="3DC5790E" w14:textId="77777777" w:rsidR="00811632" w:rsidRPr="00362B88" w:rsidRDefault="00811632" w:rsidP="00754CAF">
            <w:pPr>
              <w:spacing w:line="480" w:lineRule="auto"/>
              <w:ind w:left="170"/>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Headache</w:t>
            </w:r>
          </w:p>
          <w:p w14:paraId="5BC1DEC8" w14:textId="77777777" w:rsidR="00811632" w:rsidRPr="00362B88" w:rsidRDefault="00811632" w:rsidP="00754CAF">
            <w:pPr>
              <w:spacing w:line="480" w:lineRule="auto"/>
              <w:ind w:left="57"/>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Respiratory, thoracic and mediastinal disorders</w:t>
            </w:r>
          </w:p>
          <w:p w14:paraId="378C908C" w14:textId="77777777" w:rsidR="00811632" w:rsidRPr="00362B88" w:rsidRDefault="00811632" w:rsidP="00754CAF">
            <w:pPr>
              <w:spacing w:line="480" w:lineRule="auto"/>
              <w:ind w:left="170"/>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Cough</w:t>
            </w:r>
          </w:p>
          <w:p w14:paraId="2692284C" w14:textId="77777777" w:rsidR="00811632" w:rsidRPr="00362B88" w:rsidRDefault="00811632" w:rsidP="00754CAF">
            <w:pPr>
              <w:spacing w:line="480" w:lineRule="auto"/>
              <w:ind w:left="170"/>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Oropharyngeal pain</w:t>
            </w:r>
          </w:p>
          <w:p w14:paraId="5020B27E" w14:textId="77777777" w:rsidR="00811632" w:rsidRPr="00362B88" w:rsidRDefault="00811632" w:rsidP="00754CAF">
            <w:pPr>
              <w:spacing w:line="480" w:lineRule="auto"/>
              <w:ind w:left="57"/>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General disorders</w:t>
            </w:r>
          </w:p>
          <w:p w14:paraId="116C5F2C" w14:textId="77777777" w:rsidR="00811632" w:rsidRPr="00362B88" w:rsidRDefault="00811632" w:rsidP="00754CAF">
            <w:pPr>
              <w:spacing w:line="480" w:lineRule="auto"/>
              <w:ind w:left="170"/>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Fatigue</w:t>
            </w:r>
          </w:p>
        </w:tc>
        <w:tc>
          <w:tcPr>
            <w:tcW w:w="2124" w:type="dxa"/>
            <w:tcBorders>
              <w:top w:val="single" w:sz="4" w:space="0" w:color="auto"/>
            </w:tcBorders>
          </w:tcPr>
          <w:p w14:paraId="058BD4D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180 (15.1) [13.1, 17.3]</w:t>
            </w:r>
          </w:p>
          <w:p w14:paraId="6070AB8B"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5D71EE3A"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51 (4.3) [63]</w:t>
            </w:r>
          </w:p>
          <w:p w14:paraId="76CD1523"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16 (1.3) [16]</w:t>
            </w:r>
          </w:p>
          <w:p w14:paraId="34B0D966"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13 (1.1) [19]</w:t>
            </w:r>
          </w:p>
          <w:p w14:paraId="7F90F74A"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42 (3.5) [48]</w:t>
            </w:r>
          </w:p>
          <w:p w14:paraId="776BDEE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21 (1.8) [23]</w:t>
            </w:r>
          </w:p>
          <w:p w14:paraId="0052F1B4"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39 (3.3) [46]</w:t>
            </w:r>
          </w:p>
          <w:p w14:paraId="090F394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35 (2.9) [40]</w:t>
            </w:r>
          </w:p>
          <w:p w14:paraId="2814CC5C"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32 (2.7) [40]</w:t>
            </w:r>
          </w:p>
          <w:p w14:paraId="40F0A16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14 (1.2) [14]</w:t>
            </w:r>
          </w:p>
          <w:p w14:paraId="6A6DD682"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11 (0.9) [11]</w:t>
            </w:r>
          </w:p>
          <w:p w14:paraId="12CB1DC9"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20 (1.7) [26]</w:t>
            </w:r>
          </w:p>
          <w:p w14:paraId="1542525B"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13 (1.1) [16]</w:t>
            </w:r>
          </w:p>
        </w:tc>
        <w:tc>
          <w:tcPr>
            <w:tcW w:w="2124" w:type="dxa"/>
            <w:tcBorders>
              <w:top w:val="single" w:sz="4" w:space="0" w:color="auto"/>
            </w:tcBorders>
          </w:tcPr>
          <w:p w14:paraId="2C5E3896"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184 (15.5) [13.5, 17.7]</w:t>
            </w:r>
          </w:p>
          <w:p w14:paraId="35ADAFE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p>
          <w:p w14:paraId="63430457"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57 (4.8) [63]</w:t>
            </w:r>
          </w:p>
          <w:p w14:paraId="1D0A775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15 (1.3) [15]</w:t>
            </w:r>
          </w:p>
          <w:p w14:paraId="35920AF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19 (1.6) [23]</w:t>
            </w:r>
          </w:p>
          <w:p w14:paraId="3EBC94CE"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31 (2.6) [38]</w:t>
            </w:r>
          </w:p>
          <w:p w14:paraId="63A57734"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15 (1.3) [17]</w:t>
            </w:r>
          </w:p>
          <w:p w14:paraId="5DDAF3F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39 (3.3) [43]</w:t>
            </w:r>
          </w:p>
          <w:p w14:paraId="33CDF7B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30 (2.5) [32]</w:t>
            </w:r>
          </w:p>
          <w:p w14:paraId="7FA3F42C"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27 (2.3) [40]</w:t>
            </w:r>
          </w:p>
          <w:p w14:paraId="4FDB490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7 (0.6) [9]</w:t>
            </w:r>
          </w:p>
          <w:p w14:paraId="2A8C592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17 (1.4) [19]</w:t>
            </w:r>
          </w:p>
          <w:p w14:paraId="6544B99B"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24 (2.0) [31]</w:t>
            </w:r>
          </w:p>
          <w:p w14:paraId="18914EFF"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12 (1.0) [14]</w:t>
            </w:r>
          </w:p>
        </w:tc>
      </w:tr>
      <w:tr w:rsidR="00362B88" w:rsidRPr="00362B88" w14:paraId="3A90F7E3" w14:textId="77777777" w:rsidTr="00754CAF">
        <w:tc>
          <w:tcPr>
            <w:tcW w:w="4698" w:type="dxa"/>
          </w:tcPr>
          <w:p w14:paraId="4DB64D2E"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Any serious TEAEs, n (%) [95% CI]</w:t>
            </w:r>
          </w:p>
        </w:tc>
        <w:tc>
          <w:tcPr>
            <w:tcW w:w="2124" w:type="dxa"/>
          </w:tcPr>
          <w:p w14:paraId="65BBC928"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 (0.2) [0.0, 0.6]</w:t>
            </w:r>
          </w:p>
        </w:tc>
        <w:tc>
          <w:tcPr>
            <w:tcW w:w="2124" w:type="dxa"/>
          </w:tcPr>
          <w:p w14:paraId="7020EF8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 (0.2) [0.0, 0.6]</w:t>
            </w:r>
          </w:p>
        </w:tc>
      </w:tr>
      <w:tr w:rsidR="00362B88" w:rsidRPr="00362B88" w14:paraId="5497E950" w14:textId="77777777" w:rsidTr="00754CAF">
        <w:tc>
          <w:tcPr>
            <w:tcW w:w="4698" w:type="dxa"/>
          </w:tcPr>
          <w:p w14:paraId="66829901"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Any study drug–related TEAEs, n (%) [95% CI]</w:t>
            </w:r>
          </w:p>
        </w:tc>
        <w:tc>
          <w:tcPr>
            <w:tcW w:w="2124" w:type="dxa"/>
          </w:tcPr>
          <w:p w14:paraId="3B349787"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19 (1.6) [1.0, 2.5]</w:t>
            </w:r>
          </w:p>
        </w:tc>
        <w:tc>
          <w:tcPr>
            <w:tcW w:w="2124" w:type="dxa"/>
          </w:tcPr>
          <w:p w14:paraId="6BA5D98D"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21 (1.8) [1.1, 2.7]</w:t>
            </w:r>
          </w:p>
        </w:tc>
      </w:tr>
      <w:tr w:rsidR="00362B88" w:rsidRPr="00362B88" w14:paraId="08B71F1E" w14:textId="77777777" w:rsidTr="00754CAF">
        <w:tc>
          <w:tcPr>
            <w:tcW w:w="4698" w:type="dxa"/>
          </w:tcPr>
          <w:p w14:paraId="62DE7BE6"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Any study drug–related serious TEAEs, % [95% CI]</w:t>
            </w:r>
          </w:p>
        </w:tc>
        <w:tc>
          <w:tcPr>
            <w:tcW w:w="2124" w:type="dxa"/>
          </w:tcPr>
          <w:p w14:paraId="0C441E98"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 [0.0, 0.3]</w:t>
            </w:r>
          </w:p>
        </w:tc>
        <w:tc>
          <w:tcPr>
            <w:tcW w:w="2124" w:type="dxa"/>
          </w:tcPr>
          <w:p w14:paraId="2C56603F"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 [0.0, 0.3]</w:t>
            </w:r>
          </w:p>
        </w:tc>
      </w:tr>
      <w:tr w:rsidR="00362B88" w:rsidRPr="00362B88" w14:paraId="10F26019" w14:textId="77777777" w:rsidTr="00754CAF">
        <w:tc>
          <w:tcPr>
            <w:tcW w:w="4698" w:type="dxa"/>
          </w:tcPr>
          <w:p w14:paraId="74316749"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Any TEAEs leading to treatment discontinuation, n (%) [95% CI]</w:t>
            </w:r>
          </w:p>
        </w:tc>
        <w:tc>
          <w:tcPr>
            <w:tcW w:w="2124" w:type="dxa"/>
          </w:tcPr>
          <w:p w14:paraId="26544DDD"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 (&lt;0.1) [0.0, 0.5]</w:t>
            </w:r>
          </w:p>
        </w:tc>
        <w:tc>
          <w:tcPr>
            <w:tcW w:w="2124" w:type="dxa"/>
          </w:tcPr>
          <w:p w14:paraId="0B3BD1F5"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 (&lt;0.1) [0.0, 0.5]</w:t>
            </w:r>
          </w:p>
        </w:tc>
      </w:tr>
      <w:tr w:rsidR="00362B88" w:rsidRPr="00362B88" w14:paraId="2680F68D" w14:textId="77777777" w:rsidTr="00754CAF">
        <w:tc>
          <w:tcPr>
            <w:tcW w:w="4698" w:type="dxa"/>
          </w:tcPr>
          <w:p w14:paraId="3D5D6C7C"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Any TEAEs leading to study discontinuation, % [95% CI]</w:t>
            </w:r>
          </w:p>
        </w:tc>
        <w:tc>
          <w:tcPr>
            <w:tcW w:w="2124" w:type="dxa"/>
          </w:tcPr>
          <w:p w14:paraId="44179CE0"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 [0.0, 0.3]</w:t>
            </w:r>
          </w:p>
        </w:tc>
        <w:tc>
          <w:tcPr>
            <w:tcW w:w="2124" w:type="dxa"/>
          </w:tcPr>
          <w:p w14:paraId="58EA1052"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1 (&lt;0.1) [0.0, 0.5]</w:t>
            </w:r>
          </w:p>
        </w:tc>
      </w:tr>
      <w:tr w:rsidR="00362B88" w:rsidRPr="00362B88" w14:paraId="50C1CB9B" w14:textId="77777777" w:rsidTr="00754CAF">
        <w:tc>
          <w:tcPr>
            <w:tcW w:w="4698" w:type="dxa"/>
            <w:tcBorders>
              <w:bottom w:val="single" w:sz="4" w:space="0" w:color="auto"/>
            </w:tcBorders>
          </w:tcPr>
          <w:p w14:paraId="3C7F541E" w14:textId="77777777" w:rsidR="00811632" w:rsidRPr="00362B88" w:rsidRDefault="00811632" w:rsidP="00754CAF">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Any AEs leading to death, % [95% CI]</w:t>
            </w:r>
          </w:p>
        </w:tc>
        <w:tc>
          <w:tcPr>
            <w:tcW w:w="2124" w:type="dxa"/>
            <w:tcBorders>
              <w:bottom w:val="single" w:sz="4" w:space="0" w:color="auto"/>
            </w:tcBorders>
          </w:tcPr>
          <w:p w14:paraId="7BCAD504"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 [0.0, 0.3]</w:t>
            </w:r>
          </w:p>
        </w:tc>
        <w:tc>
          <w:tcPr>
            <w:tcW w:w="2124" w:type="dxa"/>
            <w:tcBorders>
              <w:bottom w:val="single" w:sz="4" w:space="0" w:color="auto"/>
            </w:tcBorders>
          </w:tcPr>
          <w:p w14:paraId="2F5AFDA7" w14:textId="77777777" w:rsidR="00811632" w:rsidRPr="00362B88" w:rsidRDefault="00811632" w:rsidP="00754CAF">
            <w:pPr>
              <w:spacing w:line="480" w:lineRule="auto"/>
              <w:jc w:val="center"/>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t>0 [0.0, 0.3]</w:t>
            </w:r>
          </w:p>
        </w:tc>
      </w:tr>
    </w:tbl>
    <w:p w14:paraId="35ACCE47" w14:textId="77777777" w:rsidR="00811632" w:rsidRPr="00362B88" w:rsidRDefault="00811632" w:rsidP="00811632">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rPr>
        <w:lastRenderedPageBreak/>
        <w:t>AE, adverse event; CI, confidence interval; HHC, household contact; MedDRA, Medical Dictionary for Regulatory Activities; SOC, System Organ Class; TEAE, treatment-emergent AE.</w:t>
      </w:r>
    </w:p>
    <w:p w14:paraId="417252E2" w14:textId="77777777" w:rsidR="00811632" w:rsidRPr="00362B88" w:rsidRDefault="00811632" w:rsidP="00811632">
      <w:pPr>
        <w:spacing w:line="480" w:lineRule="auto"/>
        <w:rPr>
          <w:rFonts w:ascii="Times New Roman" w:hAnsi="Times New Roman" w:cs="Times New Roman"/>
          <w:bCs/>
          <w:color w:val="000000" w:themeColor="text1"/>
          <w:sz w:val="20"/>
          <w:szCs w:val="20"/>
        </w:rPr>
      </w:pPr>
      <w:proofErr w:type="spellStart"/>
      <w:r w:rsidRPr="00362B88">
        <w:rPr>
          <w:rFonts w:ascii="Times New Roman" w:hAnsi="Times New Roman" w:cs="Times New Roman"/>
          <w:bCs/>
          <w:color w:val="000000" w:themeColor="text1"/>
          <w:sz w:val="20"/>
          <w:szCs w:val="20"/>
          <w:vertAlign w:val="superscript"/>
        </w:rPr>
        <w:t>a</w:t>
      </w:r>
      <w:r w:rsidRPr="00362B88">
        <w:rPr>
          <w:rFonts w:ascii="Times New Roman" w:hAnsi="Times New Roman" w:cs="Times New Roman"/>
          <w:bCs/>
          <w:color w:val="000000" w:themeColor="text1"/>
          <w:sz w:val="20"/>
          <w:szCs w:val="20"/>
        </w:rPr>
        <w:t>AEs</w:t>
      </w:r>
      <w:proofErr w:type="spellEnd"/>
      <w:r w:rsidRPr="00362B88">
        <w:rPr>
          <w:rFonts w:ascii="Times New Roman" w:hAnsi="Times New Roman" w:cs="Times New Roman"/>
          <w:bCs/>
          <w:color w:val="000000" w:themeColor="text1"/>
          <w:sz w:val="20"/>
          <w:szCs w:val="20"/>
        </w:rPr>
        <w:t xml:space="preserve"> were sorted in the descending order of frequency of SOC and Preferred Term based on the </w:t>
      </w:r>
      <w:proofErr w:type="spellStart"/>
      <w:r w:rsidRPr="00362B88">
        <w:rPr>
          <w:rFonts w:ascii="Times New Roman" w:hAnsi="Times New Roman" w:cs="Times New Roman"/>
          <w:bCs/>
          <w:color w:val="000000" w:themeColor="text1"/>
          <w:sz w:val="20"/>
          <w:szCs w:val="20"/>
        </w:rPr>
        <w:t>ensitrelvir</w:t>
      </w:r>
      <w:proofErr w:type="spellEnd"/>
      <w:r w:rsidRPr="00362B88">
        <w:rPr>
          <w:rFonts w:ascii="Times New Roman" w:hAnsi="Times New Roman" w:cs="Times New Roman"/>
          <w:bCs/>
          <w:color w:val="000000" w:themeColor="text1"/>
          <w:sz w:val="20"/>
          <w:szCs w:val="20"/>
        </w:rPr>
        <w:t xml:space="preserve"> group. AEs were coded using MedDRA, version 26.0.</w:t>
      </w:r>
    </w:p>
    <w:p w14:paraId="59E280D1" w14:textId="20B4DA7D" w:rsidR="004C6F1D" w:rsidRPr="00362B88" w:rsidRDefault="00811632" w:rsidP="00811632">
      <w:pPr>
        <w:spacing w:line="480" w:lineRule="auto"/>
        <w:rPr>
          <w:rFonts w:ascii="Times New Roman" w:hAnsi="Times New Roman" w:cs="Times New Roman"/>
          <w:bCs/>
          <w:color w:val="000000" w:themeColor="text1"/>
          <w:sz w:val="20"/>
          <w:szCs w:val="20"/>
        </w:rPr>
      </w:pPr>
      <w:r w:rsidRPr="00362B88">
        <w:rPr>
          <w:rFonts w:ascii="Times New Roman" w:hAnsi="Times New Roman" w:cs="Times New Roman"/>
          <w:bCs/>
          <w:color w:val="000000" w:themeColor="text1"/>
          <w:sz w:val="20"/>
          <w:szCs w:val="20"/>
          <w:vertAlign w:val="superscript"/>
        </w:rPr>
        <w:t>b</w:t>
      </w:r>
      <w:r w:rsidRPr="00362B88">
        <w:rPr>
          <w:rFonts w:ascii="Times New Roman" w:hAnsi="Times New Roman" w:cs="Times New Roman"/>
          <w:bCs/>
          <w:color w:val="000000" w:themeColor="text1"/>
          <w:sz w:val="20"/>
          <w:szCs w:val="20"/>
        </w:rPr>
        <w:t xml:space="preserve">n represents the number of HHCs with each type of AE. Percentages were based on the number of </w:t>
      </w:r>
      <w:r w:rsidRPr="00362B88">
        <w:rPr>
          <w:rFonts w:ascii="Times New Roman" w:hAnsi="Times New Roman" w:cs="Times New Roman"/>
          <w:color w:val="000000" w:themeColor="text1"/>
          <w:sz w:val="20"/>
        </w:rPr>
        <w:t xml:space="preserve">HHCs </w:t>
      </w:r>
      <w:r w:rsidRPr="00362B88">
        <w:rPr>
          <w:rFonts w:ascii="Times New Roman" w:hAnsi="Times New Roman" w:cs="Times New Roman"/>
          <w:bCs/>
          <w:color w:val="000000" w:themeColor="text1"/>
          <w:sz w:val="20"/>
          <w:szCs w:val="20"/>
        </w:rPr>
        <w:t xml:space="preserve">in the </w:t>
      </w:r>
      <w:r w:rsidRPr="00362B88">
        <w:rPr>
          <w:rFonts w:ascii="Times New Roman" w:hAnsi="Times New Roman" w:cs="Times New Roman"/>
          <w:color w:val="000000" w:themeColor="text1"/>
          <w:sz w:val="20"/>
        </w:rPr>
        <w:t>safety analysis population</w:t>
      </w:r>
      <w:r w:rsidRPr="00362B88">
        <w:rPr>
          <w:rFonts w:ascii="Times New Roman" w:hAnsi="Times New Roman" w:cs="Times New Roman"/>
          <w:bCs/>
          <w:color w:val="000000" w:themeColor="text1"/>
          <w:sz w:val="20"/>
          <w:szCs w:val="20"/>
        </w:rPr>
        <w:t xml:space="preserve"> within each treatment group. </w:t>
      </w:r>
      <w:proofErr w:type="spellStart"/>
      <w:r w:rsidRPr="00362B88">
        <w:rPr>
          <w:rFonts w:ascii="Times New Roman" w:hAnsi="Times New Roman" w:cs="Times New Roman"/>
          <w:bCs/>
          <w:color w:val="000000" w:themeColor="text1"/>
          <w:sz w:val="20"/>
          <w:szCs w:val="20"/>
          <w:vertAlign w:val="superscript"/>
        </w:rPr>
        <w:t>c</w:t>
      </w:r>
      <w:r w:rsidRPr="00362B88">
        <w:rPr>
          <w:rFonts w:ascii="Times New Roman" w:hAnsi="Times New Roman" w:cs="Times New Roman"/>
          <w:bCs/>
          <w:color w:val="000000" w:themeColor="text1"/>
          <w:sz w:val="20"/>
          <w:szCs w:val="20"/>
        </w:rPr>
        <w:t>E</w:t>
      </w:r>
      <w:proofErr w:type="spellEnd"/>
      <w:r w:rsidRPr="00362B88">
        <w:rPr>
          <w:rFonts w:ascii="Times New Roman" w:hAnsi="Times New Roman" w:cs="Times New Roman"/>
          <w:bCs/>
          <w:color w:val="000000" w:themeColor="text1"/>
          <w:sz w:val="20"/>
          <w:szCs w:val="20"/>
        </w:rPr>
        <w:t xml:space="preserve"> represents the number of events. The two-sided 95% CI is based on the Clopper-Pearson method.</w:t>
      </w:r>
    </w:p>
    <w:p w14:paraId="552EA827" w14:textId="447F7234" w:rsidR="004C6F1D" w:rsidRPr="00362B88" w:rsidRDefault="004C6F1D">
      <w:pPr>
        <w:rPr>
          <w:rFonts w:ascii="Times New Roman" w:hAnsi="Times New Roman" w:cs="Times New Roman"/>
          <w:bCs/>
          <w:color w:val="000000" w:themeColor="text1"/>
          <w:sz w:val="20"/>
          <w:szCs w:val="20"/>
        </w:rPr>
      </w:pPr>
    </w:p>
    <w:sectPr w:rsidR="004C6F1D" w:rsidRPr="00362B88" w:rsidSect="00A372CF">
      <w:footerReference w:type="default" r:id="rId16"/>
      <w:pgSz w:w="12240" w:h="15840"/>
      <w:pgMar w:top="1985" w:right="1701" w:bottom="1701" w:left="1701" w:header="720" w:footer="720" w:gutter="0"/>
      <w:lnNumType w:countBy="1" w:restart="continuou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Baden, Lindsey, M.D." w:date="2025-11-20T11:52:00Z" w:initials="LB">
    <w:p w14:paraId="3ABD282F" w14:textId="77777777" w:rsidR="00E82715" w:rsidRDefault="00E82715" w:rsidP="00E82715">
      <w:r>
        <w:rPr>
          <w:rStyle w:val="CommentReference"/>
        </w:rPr>
        <w:annotationRef/>
      </w:r>
      <w:r>
        <w:rPr>
          <w:sz w:val="20"/>
          <w:szCs w:val="20"/>
        </w:rPr>
        <w:t>This table needs to be shortened to under 30 lines total. Full table can be placed in the supplement.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BD28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672C22" w16cex:dateUtc="2025-11-20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BD282F" w16cid:durableId="39672C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40DE" w14:textId="77777777" w:rsidR="00D04F94" w:rsidRDefault="00D04F94" w:rsidP="002C3ACD">
      <w:r>
        <w:separator/>
      </w:r>
    </w:p>
  </w:endnote>
  <w:endnote w:type="continuationSeparator" w:id="0">
    <w:p w14:paraId="350C2941" w14:textId="77777777" w:rsidR="00D04F94" w:rsidRDefault="00D04F94" w:rsidP="002C3ACD">
      <w:r>
        <w:continuationSeparator/>
      </w:r>
    </w:p>
  </w:endnote>
  <w:endnote w:type="continuationNotice" w:id="1">
    <w:p w14:paraId="038B8B75" w14:textId="77777777" w:rsidR="00D04F94" w:rsidRDefault="00D04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266962"/>
      <w:docPartObj>
        <w:docPartGallery w:val="Page Numbers (Bottom of Page)"/>
        <w:docPartUnique/>
      </w:docPartObj>
    </w:sdtPr>
    <w:sdtEndPr>
      <w:rPr>
        <w:noProof/>
      </w:rPr>
    </w:sdtEndPr>
    <w:sdtContent>
      <w:p w14:paraId="1094DD45" w14:textId="2CCD4FC2" w:rsidR="00325196" w:rsidRDefault="003251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913D3D" w14:textId="433BEF6A" w:rsidR="00856F46" w:rsidRPr="002C3ACD" w:rsidRDefault="00856F4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63B5" w14:textId="77777777" w:rsidR="00D04F94" w:rsidRDefault="00D04F94" w:rsidP="002C3ACD">
      <w:r>
        <w:separator/>
      </w:r>
    </w:p>
  </w:footnote>
  <w:footnote w:type="continuationSeparator" w:id="0">
    <w:p w14:paraId="0631261F" w14:textId="77777777" w:rsidR="00D04F94" w:rsidRDefault="00D04F94" w:rsidP="002C3ACD">
      <w:r>
        <w:continuationSeparator/>
      </w:r>
    </w:p>
  </w:footnote>
  <w:footnote w:type="continuationNotice" w:id="1">
    <w:p w14:paraId="04B1E0BF" w14:textId="77777777" w:rsidR="00D04F94" w:rsidRDefault="00D04F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066F"/>
    <w:multiLevelType w:val="hybridMultilevel"/>
    <w:tmpl w:val="1130D80E"/>
    <w:lvl w:ilvl="0" w:tplc="AB8E07A2">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233045"/>
    <w:multiLevelType w:val="hybridMultilevel"/>
    <w:tmpl w:val="206AE04E"/>
    <w:lvl w:ilvl="0" w:tplc="18420E76">
      <w:start w:val="116"/>
      <w:numFmt w:val="bullet"/>
      <w:lvlText w:val=""/>
      <w:lvlJc w:val="left"/>
      <w:pPr>
        <w:ind w:left="360" w:hanging="360"/>
      </w:pPr>
      <w:rPr>
        <w:rFonts w:ascii="Wingdings" w:eastAsiaTheme="minorEastAsia" w:hAnsi="Wingdings" w:cstheme="min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87599C"/>
    <w:multiLevelType w:val="hybridMultilevel"/>
    <w:tmpl w:val="1B7E2BE2"/>
    <w:lvl w:ilvl="0" w:tplc="D4B23E6E">
      <w:start w:val="1"/>
      <w:numFmt w:val="bullet"/>
      <w:lvlText w:val="•"/>
      <w:lvlJc w:val="left"/>
      <w:pPr>
        <w:tabs>
          <w:tab w:val="num" w:pos="360"/>
        </w:tabs>
        <w:ind w:left="360" w:hanging="360"/>
      </w:pPr>
      <w:rPr>
        <w:rFonts w:ascii="Arial" w:hAnsi="Arial" w:hint="default"/>
      </w:rPr>
    </w:lvl>
    <w:lvl w:ilvl="1" w:tplc="7EEE1010" w:tentative="1">
      <w:start w:val="1"/>
      <w:numFmt w:val="bullet"/>
      <w:lvlText w:val="•"/>
      <w:lvlJc w:val="left"/>
      <w:pPr>
        <w:tabs>
          <w:tab w:val="num" w:pos="1080"/>
        </w:tabs>
        <w:ind w:left="1080" w:hanging="360"/>
      </w:pPr>
      <w:rPr>
        <w:rFonts w:ascii="Arial" w:hAnsi="Arial" w:hint="default"/>
      </w:rPr>
    </w:lvl>
    <w:lvl w:ilvl="2" w:tplc="746E28F4">
      <w:numFmt w:val="bullet"/>
      <w:lvlText w:val="–"/>
      <w:lvlJc w:val="left"/>
      <w:pPr>
        <w:tabs>
          <w:tab w:val="num" w:pos="1800"/>
        </w:tabs>
        <w:ind w:left="1800" w:hanging="360"/>
      </w:pPr>
      <w:rPr>
        <w:rFonts w:ascii="Arial" w:hAnsi="Arial" w:hint="default"/>
      </w:rPr>
    </w:lvl>
    <w:lvl w:ilvl="3" w:tplc="78085736" w:tentative="1">
      <w:start w:val="1"/>
      <w:numFmt w:val="bullet"/>
      <w:lvlText w:val="•"/>
      <w:lvlJc w:val="left"/>
      <w:pPr>
        <w:tabs>
          <w:tab w:val="num" w:pos="2520"/>
        </w:tabs>
        <w:ind w:left="2520" w:hanging="360"/>
      </w:pPr>
      <w:rPr>
        <w:rFonts w:ascii="Arial" w:hAnsi="Arial" w:hint="default"/>
      </w:rPr>
    </w:lvl>
    <w:lvl w:ilvl="4" w:tplc="1B9CA5E2" w:tentative="1">
      <w:start w:val="1"/>
      <w:numFmt w:val="bullet"/>
      <w:lvlText w:val="•"/>
      <w:lvlJc w:val="left"/>
      <w:pPr>
        <w:tabs>
          <w:tab w:val="num" w:pos="3240"/>
        </w:tabs>
        <w:ind w:left="3240" w:hanging="360"/>
      </w:pPr>
      <w:rPr>
        <w:rFonts w:ascii="Arial" w:hAnsi="Arial" w:hint="default"/>
      </w:rPr>
    </w:lvl>
    <w:lvl w:ilvl="5" w:tplc="3800C3FE" w:tentative="1">
      <w:start w:val="1"/>
      <w:numFmt w:val="bullet"/>
      <w:lvlText w:val="•"/>
      <w:lvlJc w:val="left"/>
      <w:pPr>
        <w:tabs>
          <w:tab w:val="num" w:pos="3960"/>
        </w:tabs>
        <w:ind w:left="3960" w:hanging="360"/>
      </w:pPr>
      <w:rPr>
        <w:rFonts w:ascii="Arial" w:hAnsi="Arial" w:hint="default"/>
      </w:rPr>
    </w:lvl>
    <w:lvl w:ilvl="6" w:tplc="853E13A6" w:tentative="1">
      <w:start w:val="1"/>
      <w:numFmt w:val="bullet"/>
      <w:lvlText w:val="•"/>
      <w:lvlJc w:val="left"/>
      <w:pPr>
        <w:tabs>
          <w:tab w:val="num" w:pos="4680"/>
        </w:tabs>
        <w:ind w:left="4680" w:hanging="360"/>
      </w:pPr>
      <w:rPr>
        <w:rFonts w:ascii="Arial" w:hAnsi="Arial" w:hint="default"/>
      </w:rPr>
    </w:lvl>
    <w:lvl w:ilvl="7" w:tplc="08864424" w:tentative="1">
      <w:start w:val="1"/>
      <w:numFmt w:val="bullet"/>
      <w:lvlText w:val="•"/>
      <w:lvlJc w:val="left"/>
      <w:pPr>
        <w:tabs>
          <w:tab w:val="num" w:pos="5400"/>
        </w:tabs>
        <w:ind w:left="5400" w:hanging="360"/>
      </w:pPr>
      <w:rPr>
        <w:rFonts w:ascii="Arial" w:hAnsi="Arial" w:hint="default"/>
      </w:rPr>
    </w:lvl>
    <w:lvl w:ilvl="8" w:tplc="9C5A95A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33AD3C47"/>
    <w:multiLevelType w:val="hybridMultilevel"/>
    <w:tmpl w:val="3FAAC52C"/>
    <w:lvl w:ilvl="0" w:tplc="E21E5F40">
      <w:start w:val="1"/>
      <w:numFmt w:val="decimal"/>
      <w:lvlText w:val="%1."/>
      <w:lvlJc w:val="left"/>
      <w:pPr>
        <w:ind w:left="1020" w:hanging="360"/>
      </w:pPr>
    </w:lvl>
    <w:lvl w:ilvl="1" w:tplc="87ECE87E">
      <w:start w:val="1"/>
      <w:numFmt w:val="decimal"/>
      <w:lvlText w:val="%2."/>
      <w:lvlJc w:val="left"/>
      <w:pPr>
        <w:ind w:left="1020" w:hanging="360"/>
      </w:pPr>
    </w:lvl>
    <w:lvl w:ilvl="2" w:tplc="CF325E28">
      <w:start w:val="1"/>
      <w:numFmt w:val="decimal"/>
      <w:lvlText w:val="%3."/>
      <w:lvlJc w:val="left"/>
      <w:pPr>
        <w:ind w:left="1020" w:hanging="360"/>
      </w:pPr>
    </w:lvl>
    <w:lvl w:ilvl="3" w:tplc="7F8E0724">
      <w:start w:val="1"/>
      <w:numFmt w:val="decimal"/>
      <w:lvlText w:val="%4."/>
      <w:lvlJc w:val="left"/>
      <w:pPr>
        <w:ind w:left="1020" w:hanging="360"/>
      </w:pPr>
    </w:lvl>
    <w:lvl w:ilvl="4" w:tplc="5672EF1E">
      <w:start w:val="1"/>
      <w:numFmt w:val="decimal"/>
      <w:lvlText w:val="%5."/>
      <w:lvlJc w:val="left"/>
      <w:pPr>
        <w:ind w:left="1020" w:hanging="360"/>
      </w:pPr>
    </w:lvl>
    <w:lvl w:ilvl="5" w:tplc="E822ED3A">
      <w:start w:val="1"/>
      <w:numFmt w:val="decimal"/>
      <w:lvlText w:val="%6."/>
      <w:lvlJc w:val="left"/>
      <w:pPr>
        <w:ind w:left="1020" w:hanging="360"/>
      </w:pPr>
    </w:lvl>
    <w:lvl w:ilvl="6" w:tplc="596C052A">
      <w:start w:val="1"/>
      <w:numFmt w:val="decimal"/>
      <w:lvlText w:val="%7."/>
      <w:lvlJc w:val="left"/>
      <w:pPr>
        <w:ind w:left="1020" w:hanging="360"/>
      </w:pPr>
    </w:lvl>
    <w:lvl w:ilvl="7" w:tplc="84F065B6">
      <w:start w:val="1"/>
      <w:numFmt w:val="decimal"/>
      <w:lvlText w:val="%8."/>
      <w:lvlJc w:val="left"/>
      <w:pPr>
        <w:ind w:left="1020" w:hanging="360"/>
      </w:pPr>
    </w:lvl>
    <w:lvl w:ilvl="8" w:tplc="5BA096D0">
      <w:start w:val="1"/>
      <w:numFmt w:val="decimal"/>
      <w:lvlText w:val="%9."/>
      <w:lvlJc w:val="left"/>
      <w:pPr>
        <w:ind w:left="1020" w:hanging="360"/>
      </w:pPr>
    </w:lvl>
  </w:abstractNum>
  <w:abstractNum w:abstractNumId="4" w15:restartNumberingAfterBreak="0">
    <w:nsid w:val="3C2B0B00"/>
    <w:multiLevelType w:val="hybridMultilevel"/>
    <w:tmpl w:val="857ED6D2"/>
    <w:lvl w:ilvl="0" w:tplc="CA001A82">
      <w:start w:val="1"/>
      <w:numFmt w:val="bullet"/>
      <w:lvlText w:val=""/>
      <w:lvlJc w:val="left"/>
      <w:pPr>
        <w:ind w:left="720" w:hanging="360"/>
      </w:pPr>
      <w:rPr>
        <w:rFonts w:ascii="Symbol" w:hAnsi="Symbol"/>
      </w:rPr>
    </w:lvl>
    <w:lvl w:ilvl="1" w:tplc="7428B70C">
      <w:start w:val="1"/>
      <w:numFmt w:val="bullet"/>
      <w:lvlText w:val=""/>
      <w:lvlJc w:val="left"/>
      <w:pPr>
        <w:ind w:left="720" w:hanging="360"/>
      </w:pPr>
      <w:rPr>
        <w:rFonts w:ascii="Symbol" w:hAnsi="Symbol"/>
      </w:rPr>
    </w:lvl>
    <w:lvl w:ilvl="2" w:tplc="B46ADA72">
      <w:start w:val="1"/>
      <w:numFmt w:val="bullet"/>
      <w:lvlText w:val=""/>
      <w:lvlJc w:val="left"/>
      <w:pPr>
        <w:ind w:left="720" w:hanging="360"/>
      </w:pPr>
      <w:rPr>
        <w:rFonts w:ascii="Symbol" w:hAnsi="Symbol"/>
      </w:rPr>
    </w:lvl>
    <w:lvl w:ilvl="3" w:tplc="C860A0CC">
      <w:start w:val="1"/>
      <w:numFmt w:val="bullet"/>
      <w:lvlText w:val=""/>
      <w:lvlJc w:val="left"/>
      <w:pPr>
        <w:ind w:left="720" w:hanging="360"/>
      </w:pPr>
      <w:rPr>
        <w:rFonts w:ascii="Symbol" w:hAnsi="Symbol"/>
      </w:rPr>
    </w:lvl>
    <w:lvl w:ilvl="4" w:tplc="290C2680">
      <w:start w:val="1"/>
      <w:numFmt w:val="bullet"/>
      <w:lvlText w:val=""/>
      <w:lvlJc w:val="left"/>
      <w:pPr>
        <w:ind w:left="720" w:hanging="360"/>
      </w:pPr>
      <w:rPr>
        <w:rFonts w:ascii="Symbol" w:hAnsi="Symbol"/>
      </w:rPr>
    </w:lvl>
    <w:lvl w:ilvl="5" w:tplc="6ECABA90">
      <w:start w:val="1"/>
      <w:numFmt w:val="bullet"/>
      <w:lvlText w:val=""/>
      <w:lvlJc w:val="left"/>
      <w:pPr>
        <w:ind w:left="720" w:hanging="360"/>
      </w:pPr>
      <w:rPr>
        <w:rFonts w:ascii="Symbol" w:hAnsi="Symbol"/>
      </w:rPr>
    </w:lvl>
    <w:lvl w:ilvl="6" w:tplc="BE4CE8A4">
      <w:start w:val="1"/>
      <w:numFmt w:val="bullet"/>
      <w:lvlText w:val=""/>
      <w:lvlJc w:val="left"/>
      <w:pPr>
        <w:ind w:left="720" w:hanging="360"/>
      </w:pPr>
      <w:rPr>
        <w:rFonts w:ascii="Symbol" w:hAnsi="Symbol"/>
      </w:rPr>
    </w:lvl>
    <w:lvl w:ilvl="7" w:tplc="663698B4">
      <w:start w:val="1"/>
      <w:numFmt w:val="bullet"/>
      <w:lvlText w:val=""/>
      <w:lvlJc w:val="left"/>
      <w:pPr>
        <w:ind w:left="720" w:hanging="360"/>
      </w:pPr>
      <w:rPr>
        <w:rFonts w:ascii="Symbol" w:hAnsi="Symbol"/>
      </w:rPr>
    </w:lvl>
    <w:lvl w:ilvl="8" w:tplc="A87055FC">
      <w:start w:val="1"/>
      <w:numFmt w:val="bullet"/>
      <w:lvlText w:val=""/>
      <w:lvlJc w:val="left"/>
      <w:pPr>
        <w:ind w:left="720" w:hanging="360"/>
      </w:pPr>
      <w:rPr>
        <w:rFonts w:ascii="Symbol" w:hAnsi="Symbol"/>
      </w:rPr>
    </w:lvl>
  </w:abstractNum>
  <w:abstractNum w:abstractNumId="5" w15:restartNumberingAfterBreak="0">
    <w:nsid w:val="4C43761C"/>
    <w:multiLevelType w:val="hybridMultilevel"/>
    <w:tmpl w:val="B986E76E"/>
    <w:lvl w:ilvl="0" w:tplc="29C6D3E2">
      <w:start w:val="1"/>
      <w:numFmt w:val="decimal"/>
      <w:lvlText w:val="%1."/>
      <w:lvlJc w:val="left"/>
      <w:pPr>
        <w:ind w:left="1020" w:hanging="360"/>
      </w:pPr>
    </w:lvl>
    <w:lvl w:ilvl="1" w:tplc="31EEE1B4">
      <w:start w:val="1"/>
      <w:numFmt w:val="decimal"/>
      <w:lvlText w:val="%2."/>
      <w:lvlJc w:val="left"/>
      <w:pPr>
        <w:ind w:left="1020" w:hanging="360"/>
      </w:pPr>
    </w:lvl>
    <w:lvl w:ilvl="2" w:tplc="41F4BBC6">
      <w:start w:val="1"/>
      <w:numFmt w:val="decimal"/>
      <w:lvlText w:val="%3."/>
      <w:lvlJc w:val="left"/>
      <w:pPr>
        <w:ind w:left="1020" w:hanging="360"/>
      </w:pPr>
    </w:lvl>
    <w:lvl w:ilvl="3" w:tplc="38322182">
      <w:start w:val="1"/>
      <w:numFmt w:val="decimal"/>
      <w:lvlText w:val="%4."/>
      <w:lvlJc w:val="left"/>
      <w:pPr>
        <w:ind w:left="1020" w:hanging="360"/>
      </w:pPr>
    </w:lvl>
    <w:lvl w:ilvl="4" w:tplc="D40EA26C">
      <w:start w:val="1"/>
      <w:numFmt w:val="decimal"/>
      <w:lvlText w:val="%5."/>
      <w:lvlJc w:val="left"/>
      <w:pPr>
        <w:ind w:left="1020" w:hanging="360"/>
      </w:pPr>
    </w:lvl>
    <w:lvl w:ilvl="5" w:tplc="82627106">
      <w:start w:val="1"/>
      <w:numFmt w:val="decimal"/>
      <w:lvlText w:val="%6."/>
      <w:lvlJc w:val="left"/>
      <w:pPr>
        <w:ind w:left="1020" w:hanging="360"/>
      </w:pPr>
    </w:lvl>
    <w:lvl w:ilvl="6" w:tplc="6F9AE1C0">
      <w:start w:val="1"/>
      <w:numFmt w:val="decimal"/>
      <w:lvlText w:val="%7."/>
      <w:lvlJc w:val="left"/>
      <w:pPr>
        <w:ind w:left="1020" w:hanging="360"/>
      </w:pPr>
    </w:lvl>
    <w:lvl w:ilvl="7" w:tplc="3FC012AA">
      <w:start w:val="1"/>
      <w:numFmt w:val="decimal"/>
      <w:lvlText w:val="%8."/>
      <w:lvlJc w:val="left"/>
      <w:pPr>
        <w:ind w:left="1020" w:hanging="360"/>
      </w:pPr>
    </w:lvl>
    <w:lvl w:ilvl="8" w:tplc="782005FC">
      <w:start w:val="1"/>
      <w:numFmt w:val="decimal"/>
      <w:lvlText w:val="%9."/>
      <w:lvlJc w:val="left"/>
      <w:pPr>
        <w:ind w:left="1020" w:hanging="360"/>
      </w:pPr>
    </w:lvl>
  </w:abstractNum>
  <w:abstractNum w:abstractNumId="6" w15:restartNumberingAfterBreak="0">
    <w:nsid w:val="519B67ED"/>
    <w:multiLevelType w:val="multilevel"/>
    <w:tmpl w:val="83C49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2561F"/>
    <w:multiLevelType w:val="hybridMultilevel"/>
    <w:tmpl w:val="7826CF40"/>
    <w:lvl w:ilvl="0" w:tplc="1BB2FD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68C0D8B"/>
    <w:multiLevelType w:val="hybridMultilevel"/>
    <w:tmpl w:val="A50E9794"/>
    <w:lvl w:ilvl="0" w:tplc="786C3D5A">
      <w:start w:val="1"/>
      <w:numFmt w:val="decimal"/>
      <w:lvlText w:val="%1."/>
      <w:lvlJc w:val="left"/>
      <w:pPr>
        <w:ind w:left="1020" w:hanging="360"/>
      </w:pPr>
    </w:lvl>
    <w:lvl w:ilvl="1" w:tplc="201896C6">
      <w:start w:val="1"/>
      <w:numFmt w:val="decimal"/>
      <w:lvlText w:val="%2."/>
      <w:lvlJc w:val="left"/>
      <w:pPr>
        <w:ind w:left="1020" w:hanging="360"/>
      </w:pPr>
    </w:lvl>
    <w:lvl w:ilvl="2" w:tplc="A7FC04DC">
      <w:start w:val="1"/>
      <w:numFmt w:val="decimal"/>
      <w:lvlText w:val="%3."/>
      <w:lvlJc w:val="left"/>
      <w:pPr>
        <w:ind w:left="1020" w:hanging="360"/>
      </w:pPr>
    </w:lvl>
    <w:lvl w:ilvl="3" w:tplc="D464B0FA">
      <w:start w:val="1"/>
      <w:numFmt w:val="decimal"/>
      <w:lvlText w:val="%4."/>
      <w:lvlJc w:val="left"/>
      <w:pPr>
        <w:ind w:left="1020" w:hanging="360"/>
      </w:pPr>
    </w:lvl>
    <w:lvl w:ilvl="4" w:tplc="D5A227F0">
      <w:start w:val="1"/>
      <w:numFmt w:val="decimal"/>
      <w:lvlText w:val="%5."/>
      <w:lvlJc w:val="left"/>
      <w:pPr>
        <w:ind w:left="1020" w:hanging="360"/>
      </w:pPr>
    </w:lvl>
    <w:lvl w:ilvl="5" w:tplc="8DE02F06">
      <w:start w:val="1"/>
      <w:numFmt w:val="decimal"/>
      <w:lvlText w:val="%6."/>
      <w:lvlJc w:val="left"/>
      <w:pPr>
        <w:ind w:left="1020" w:hanging="360"/>
      </w:pPr>
    </w:lvl>
    <w:lvl w:ilvl="6" w:tplc="52DE67D2">
      <w:start w:val="1"/>
      <w:numFmt w:val="decimal"/>
      <w:lvlText w:val="%7."/>
      <w:lvlJc w:val="left"/>
      <w:pPr>
        <w:ind w:left="1020" w:hanging="360"/>
      </w:pPr>
    </w:lvl>
    <w:lvl w:ilvl="7" w:tplc="72C8BDE2">
      <w:start w:val="1"/>
      <w:numFmt w:val="decimal"/>
      <w:lvlText w:val="%8."/>
      <w:lvlJc w:val="left"/>
      <w:pPr>
        <w:ind w:left="1020" w:hanging="360"/>
      </w:pPr>
    </w:lvl>
    <w:lvl w:ilvl="8" w:tplc="05421FCC">
      <w:start w:val="1"/>
      <w:numFmt w:val="decimal"/>
      <w:lvlText w:val="%9."/>
      <w:lvlJc w:val="left"/>
      <w:pPr>
        <w:ind w:left="1020" w:hanging="360"/>
      </w:pPr>
    </w:lvl>
  </w:abstractNum>
  <w:abstractNum w:abstractNumId="9" w15:restartNumberingAfterBreak="0">
    <w:nsid w:val="5BD67877"/>
    <w:multiLevelType w:val="hybridMultilevel"/>
    <w:tmpl w:val="01F67A00"/>
    <w:lvl w:ilvl="0" w:tplc="606EF29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CC4C37"/>
    <w:multiLevelType w:val="hybridMultilevel"/>
    <w:tmpl w:val="186AE87C"/>
    <w:lvl w:ilvl="0" w:tplc="A2A4EFDE">
      <w:start w:val="1"/>
      <w:numFmt w:val="decimal"/>
      <w:lvlText w:val="%1."/>
      <w:lvlJc w:val="left"/>
      <w:pPr>
        <w:ind w:left="1020" w:hanging="360"/>
      </w:pPr>
    </w:lvl>
    <w:lvl w:ilvl="1" w:tplc="BA863D68">
      <w:start w:val="1"/>
      <w:numFmt w:val="decimal"/>
      <w:lvlText w:val="%2."/>
      <w:lvlJc w:val="left"/>
      <w:pPr>
        <w:ind w:left="1020" w:hanging="360"/>
      </w:pPr>
    </w:lvl>
    <w:lvl w:ilvl="2" w:tplc="440C1434">
      <w:start w:val="1"/>
      <w:numFmt w:val="decimal"/>
      <w:lvlText w:val="%3."/>
      <w:lvlJc w:val="left"/>
      <w:pPr>
        <w:ind w:left="1020" w:hanging="360"/>
      </w:pPr>
    </w:lvl>
    <w:lvl w:ilvl="3" w:tplc="4E16F9E0">
      <w:start w:val="1"/>
      <w:numFmt w:val="decimal"/>
      <w:lvlText w:val="%4."/>
      <w:lvlJc w:val="left"/>
      <w:pPr>
        <w:ind w:left="1020" w:hanging="360"/>
      </w:pPr>
    </w:lvl>
    <w:lvl w:ilvl="4" w:tplc="BC8858C2">
      <w:start w:val="1"/>
      <w:numFmt w:val="decimal"/>
      <w:lvlText w:val="%5."/>
      <w:lvlJc w:val="left"/>
      <w:pPr>
        <w:ind w:left="1020" w:hanging="360"/>
      </w:pPr>
    </w:lvl>
    <w:lvl w:ilvl="5" w:tplc="7ED6589C">
      <w:start w:val="1"/>
      <w:numFmt w:val="decimal"/>
      <w:lvlText w:val="%6."/>
      <w:lvlJc w:val="left"/>
      <w:pPr>
        <w:ind w:left="1020" w:hanging="360"/>
      </w:pPr>
    </w:lvl>
    <w:lvl w:ilvl="6" w:tplc="BCBE4BF2">
      <w:start w:val="1"/>
      <w:numFmt w:val="decimal"/>
      <w:lvlText w:val="%7."/>
      <w:lvlJc w:val="left"/>
      <w:pPr>
        <w:ind w:left="1020" w:hanging="360"/>
      </w:pPr>
    </w:lvl>
    <w:lvl w:ilvl="7" w:tplc="FF120790">
      <w:start w:val="1"/>
      <w:numFmt w:val="decimal"/>
      <w:lvlText w:val="%8."/>
      <w:lvlJc w:val="left"/>
      <w:pPr>
        <w:ind w:left="1020" w:hanging="360"/>
      </w:pPr>
    </w:lvl>
    <w:lvl w:ilvl="8" w:tplc="77F2F61C">
      <w:start w:val="1"/>
      <w:numFmt w:val="decimal"/>
      <w:lvlText w:val="%9."/>
      <w:lvlJc w:val="left"/>
      <w:pPr>
        <w:ind w:left="1020" w:hanging="360"/>
      </w:pPr>
    </w:lvl>
  </w:abstractNum>
  <w:abstractNum w:abstractNumId="11" w15:restartNumberingAfterBreak="0">
    <w:nsid w:val="66F92BDD"/>
    <w:multiLevelType w:val="multilevel"/>
    <w:tmpl w:val="D6728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61D4C"/>
    <w:multiLevelType w:val="hybridMultilevel"/>
    <w:tmpl w:val="AB2C2B00"/>
    <w:lvl w:ilvl="0" w:tplc="9D402AE2">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E14A94"/>
    <w:multiLevelType w:val="hybridMultilevel"/>
    <w:tmpl w:val="766CB294"/>
    <w:lvl w:ilvl="0" w:tplc="7884DA6E">
      <w:start w:val="1"/>
      <w:numFmt w:val="bullet"/>
      <w:pStyle w:val="SOTxt1"/>
      <w:lvlText w:val=""/>
      <w:lvlJc w:val="left"/>
      <w:pPr>
        <w:tabs>
          <w:tab w:val="num" w:pos="567"/>
        </w:tabs>
        <w:ind w:left="567" w:hanging="567"/>
      </w:pPr>
      <w:rPr>
        <w:rFonts w:ascii="Symbol" w:hAnsi="Symbol" w:cs="Times New Roman" w:hint="default"/>
      </w:rPr>
    </w:lvl>
    <w:lvl w:ilvl="1" w:tplc="2CE6CCF2">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7AF01613"/>
    <w:multiLevelType w:val="hybridMultilevel"/>
    <w:tmpl w:val="2A0C5A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C157B02"/>
    <w:multiLevelType w:val="hybridMultilevel"/>
    <w:tmpl w:val="762C0A28"/>
    <w:lvl w:ilvl="0" w:tplc="DEF876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C5AEB"/>
    <w:multiLevelType w:val="hybridMultilevel"/>
    <w:tmpl w:val="500C2CEA"/>
    <w:lvl w:ilvl="0" w:tplc="0C7AEA3C">
      <w:start w:val="1"/>
      <w:numFmt w:val="bullet"/>
      <w:lvlText w:val=""/>
      <w:lvlJc w:val="left"/>
      <w:pPr>
        <w:tabs>
          <w:tab w:val="num" w:pos="720"/>
        </w:tabs>
        <w:ind w:left="720" w:hanging="360"/>
      </w:pPr>
      <w:rPr>
        <w:rFonts w:ascii="Symbol" w:hAnsi="Symbol" w:cs="Times New Roman" w:hint="default"/>
      </w:rPr>
    </w:lvl>
    <w:lvl w:ilvl="1" w:tplc="7A08ED6A">
      <w:start w:val="1"/>
      <w:numFmt w:val="bullet"/>
      <w:pStyle w:val="SOTxt2"/>
      <w:lvlText w:val="o"/>
      <w:lvlJc w:val="left"/>
      <w:pPr>
        <w:tabs>
          <w:tab w:val="num" w:pos="1134"/>
        </w:tabs>
        <w:ind w:left="1134" w:hanging="567"/>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7F721849"/>
    <w:multiLevelType w:val="hybridMultilevel"/>
    <w:tmpl w:val="CEF29600"/>
    <w:lvl w:ilvl="0" w:tplc="20B29BFE">
      <w:start w:val="1"/>
      <w:numFmt w:val="decimal"/>
      <w:lvlText w:val="%1."/>
      <w:lvlJc w:val="left"/>
      <w:pPr>
        <w:ind w:left="1020" w:hanging="360"/>
      </w:pPr>
    </w:lvl>
    <w:lvl w:ilvl="1" w:tplc="056AFB24">
      <w:start w:val="1"/>
      <w:numFmt w:val="decimal"/>
      <w:lvlText w:val="%2."/>
      <w:lvlJc w:val="left"/>
      <w:pPr>
        <w:ind w:left="1020" w:hanging="360"/>
      </w:pPr>
    </w:lvl>
    <w:lvl w:ilvl="2" w:tplc="27BE0074">
      <w:start w:val="1"/>
      <w:numFmt w:val="decimal"/>
      <w:lvlText w:val="%3."/>
      <w:lvlJc w:val="left"/>
      <w:pPr>
        <w:ind w:left="1020" w:hanging="360"/>
      </w:pPr>
    </w:lvl>
    <w:lvl w:ilvl="3" w:tplc="C40221DE">
      <w:start w:val="1"/>
      <w:numFmt w:val="decimal"/>
      <w:lvlText w:val="%4."/>
      <w:lvlJc w:val="left"/>
      <w:pPr>
        <w:ind w:left="1020" w:hanging="360"/>
      </w:pPr>
    </w:lvl>
    <w:lvl w:ilvl="4" w:tplc="8F149DEC">
      <w:start w:val="1"/>
      <w:numFmt w:val="decimal"/>
      <w:lvlText w:val="%5."/>
      <w:lvlJc w:val="left"/>
      <w:pPr>
        <w:ind w:left="1020" w:hanging="360"/>
      </w:pPr>
    </w:lvl>
    <w:lvl w:ilvl="5" w:tplc="EB2E03D0">
      <w:start w:val="1"/>
      <w:numFmt w:val="decimal"/>
      <w:lvlText w:val="%6."/>
      <w:lvlJc w:val="left"/>
      <w:pPr>
        <w:ind w:left="1020" w:hanging="360"/>
      </w:pPr>
    </w:lvl>
    <w:lvl w:ilvl="6" w:tplc="BA0E2710">
      <w:start w:val="1"/>
      <w:numFmt w:val="decimal"/>
      <w:lvlText w:val="%7."/>
      <w:lvlJc w:val="left"/>
      <w:pPr>
        <w:ind w:left="1020" w:hanging="360"/>
      </w:pPr>
    </w:lvl>
    <w:lvl w:ilvl="7" w:tplc="FD646BFC">
      <w:start w:val="1"/>
      <w:numFmt w:val="decimal"/>
      <w:lvlText w:val="%8."/>
      <w:lvlJc w:val="left"/>
      <w:pPr>
        <w:ind w:left="1020" w:hanging="360"/>
      </w:pPr>
    </w:lvl>
    <w:lvl w:ilvl="8" w:tplc="29FE6868">
      <w:start w:val="1"/>
      <w:numFmt w:val="decimal"/>
      <w:lvlText w:val="%9."/>
      <w:lvlJc w:val="left"/>
      <w:pPr>
        <w:ind w:left="1020" w:hanging="360"/>
      </w:pPr>
    </w:lvl>
  </w:abstractNum>
  <w:abstractNum w:abstractNumId="18" w15:restartNumberingAfterBreak="0">
    <w:nsid w:val="7FEA0FC0"/>
    <w:multiLevelType w:val="hybridMultilevel"/>
    <w:tmpl w:val="E1F2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458982">
    <w:abstractNumId w:val="16"/>
  </w:num>
  <w:num w:numId="2" w16cid:durableId="653215347">
    <w:abstractNumId w:val="13"/>
  </w:num>
  <w:num w:numId="3" w16cid:durableId="14505606">
    <w:abstractNumId w:val="13"/>
  </w:num>
  <w:num w:numId="4" w16cid:durableId="1116875947">
    <w:abstractNumId w:val="0"/>
  </w:num>
  <w:num w:numId="5" w16cid:durableId="1903170290">
    <w:abstractNumId w:val="12"/>
  </w:num>
  <w:num w:numId="6" w16cid:durableId="1401443410">
    <w:abstractNumId w:val="15"/>
  </w:num>
  <w:num w:numId="7" w16cid:durableId="1554581721">
    <w:abstractNumId w:val="9"/>
  </w:num>
  <w:num w:numId="8" w16cid:durableId="66735696">
    <w:abstractNumId w:val="18"/>
  </w:num>
  <w:num w:numId="9" w16cid:durableId="1405445125">
    <w:abstractNumId w:val="13"/>
  </w:num>
  <w:num w:numId="10" w16cid:durableId="999580876">
    <w:abstractNumId w:val="11"/>
  </w:num>
  <w:num w:numId="11" w16cid:durableId="2011135573">
    <w:abstractNumId w:val="6"/>
  </w:num>
  <w:num w:numId="12" w16cid:durableId="2081251542">
    <w:abstractNumId w:val="1"/>
  </w:num>
  <w:num w:numId="13" w16cid:durableId="1762025115">
    <w:abstractNumId w:val="7"/>
  </w:num>
  <w:num w:numId="14" w16cid:durableId="1313872386">
    <w:abstractNumId w:val="14"/>
  </w:num>
  <w:num w:numId="15" w16cid:durableId="758526416">
    <w:abstractNumId w:val="8"/>
  </w:num>
  <w:num w:numId="16" w16cid:durableId="1702197826">
    <w:abstractNumId w:val="4"/>
  </w:num>
  <w:num w:numId="17" w16cid:durableId="83504542">
    <w:abstractNumId w:val="2"/>
  </w:num>
  <w:num w:numId="18" w16cid:durableId="980111189">
    <w:abstractNumId w:val="5"/>
  </w:num>
  <w:num w:numId="19" w16cid:durableId="1515073110">
    <w:abstractNumId w:val="17"/>
  </w:num>
  <w:num w:numId="20" w16cid:durableId="520514013">
    <w:abstractNumId w:val="3"/>
  </w:num>
  <w:num w:numId="21" w16cid:durableId="48054206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den, Lindsey, M.D.">
    <w15:presenceInfo w15:providerId="AD" w15:userId="S::lbaden@nejm.org::26b58e2c-96a4-424e-b45a-a43f8c1e08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ew England J Medicin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ste5wp3dpeswevvpmvda0offapptpe2sdd&quot;&gt;My EndNote Library&lt;record-ids&gt;&lt;item&gt;16&lt;/item&gt;&lt;item&gt;17&lt;/item&gt;&lt;item&gt;39&lt;/item&gt;&lt;/record-ids&gt;&lt;/item&gt;&lt;/Libraries&gt;"/>
  </w:docVars>
  <w:rsids>
    <w:rsidRoot w:val="007F62F9"/>
    <w:rsid w:val="000000A7"/>
    <w:rsid w:val="00000309"/>
    <w:rsid w:val="0000097B"/>
    <w:rsid w:val="000010E3"/>
    <w:rsid w:val="0000119D"/>
    <w:rsid w:val="000011EE"/>
    <w:rsid w:val="0000164F"/>
    <w:rsid w:val="00001FE0"/>
    <w:rsid w:val="00002181"/>
    <w:rsid w:val="00002535"/>
    <w:rsid w:val="0000266E"/>
    <w:rsid w:val="00002A4D"/>
    <w:rsid w:val="00002AB6"/>
    <w:rsid w:val="00002B6D"/>
    <w:rsid w:val="00002C73"/>
    <w:rsid w:val="00002E01"/>
    <w:rsid w:val="00002E22"/>
    <w:rsid w:val="000032A4"/>
    <w:rsid w:val="000033F3"/>
    <w:rsid w:val="000034F5"/>
    <w:rsid w:val="00003715"/>
    <w:rsid w:val="00003859"/>
    <w:rsid w:val="000038EF"/>
    <w:rsid w:val="000039AC"/>
    <w:rsid w:val="00003BC4"/>
    <w:rsid w:val="000043B8"/>
    <w:rsid w:val="0000467B"/>
    <w:rsid w:val="00004E03"/>
    <w:rsid w:val="00004EA6"/>
    <w:rsid w:val="00005866"/>
    <w:rsid w:val="00005E2B"/>
    <w:rsid w:val="000069DF"/>
    <w:rsid w:val="00006D01"/>
    <w:rsid w:val="00006E27"/>
    <w:rsid w:val="00006EB6"/>
    <w:rsid w:val="00007040"/>
    <w:rsid w:val="00007074"/>
    <w:rsid w:val="000077BE"/>
    <w:rsid w:val="00007A50"/>
    <w:rsid w:val="00007AB0"/>
    <w:rsid w:val="00007E4E"/>
    <w:rsid w:val="00007E54"/>
    <w:rsid w:val="00007E5B"/>
    <w:rsid w:val="00010372"/>
    <w:rsid w:val="000107AB"/>
    <w:rsid w:val="000113BC"/>
    <w:rsid w:val="000113CA"/>
    <w:rsid w:val="000115CD"/>
    <w:rsid w:val="0001179D"/>
    <w:rsid w:val="000124EA"/>
    <w:rsid w:val="00012ABE"/>
    <w:rsid w:val="00012C2C"/>
    <w:rsid w:val="00012D21"/>
    <w:rsid w:val="0001321B"/>
    <w:rsid w:val="0001337D"/>
    <w:rsid w:val="00013C64"/>
    <w:rsid w:val="00014710"/>
    <w:rsid w:val="00014854"/>
    <w:rsid w:val="00014CA7"/>
    <w:rsid w:val="00014FB7"/>
    <w:rsid w:val="00015035"/>
    <w:rsid w:val="00015586"/>
    <w:rsid w:val="00015841"/>
    <w:rsid w:val="00015962"/>
    <w:rsid w:val="00015B1A"/>
    <w:rsid w:val="00015BD8"/>
    <w:rsid w:val="00015C0E"/>
    <w:rsid w:val="00015F6A"/>
    <w:rsid w:val="00015F77"/>
    <w:rsid w:val="0001670A"/>
    <w:rsid w:val="00016D2E"/>
    <w:rsid w:val="00016D70"/>
    <w:rsid w:val="00017B2F"/>
    <w:rsid w:val="00017DAB"/>
    <w:rsid w:val="0002084C"/>
    <w:rsid w:val="00020C65"/>
    <w:rsid w:val="00021441"/>
    <w:rsid w:val="00021876"/>
    <w:rsid w:val="00021A4D"/>
    <w:rsid w:val="00021BEA"/>
    <w:rsid w:val="00021CD7"/>
    <w:rsid w:val="00022106"/>
    <w:rsid w:val="00022406"/>
    <w:rsid w:val="0002285A"/>
    <w:rsid w:val="00022D8F"/>
    <w:rsid w:val="0002307C"/>
    <w:rsid w:val="000235DA"/>
    <w:rsid w:val="00023D6A"/>
    <w:rsid w:val="00023E0C"/>
    <w:rsid w:val="000240A2"/>
    <w:rsid w:val="00024436"/>
    <w:rsid w:val="00024754"/>
    <w:rsid w:val="0002496E"/>
    <w:rsid w:val="000254D3"/>
    <w:rsid w:val="00025522"/>
    <w:rsid w:val="00025643"/>
    <w:rsid w:val="000256F5"/>
    <w:rsid w:val="00025AEB"/>
    <w:rsid w:val="00025BBE"/>
    <w:rsid w:val="0002613C"/>
    <w:rsid w:val="0002697D"/>
    <w:rsid w:val="00026A29"/>
    <w:rsid w:val="00026DAB"/>
    <w:rsid w:val="0002716C"/>
    <w:rsid w:val="00027685"/>
    <w:rsid w:val="000276A3"/>
    <w:rsid w:val="00027C80"/>
    <w:rsid w:val="00027EBD"/>
    <w:rsid w:val="00030071"/>
    <w:rsid w:val="00030217"/>
    <w:rsid w:val="000308C9"/>
    <w:rsid w:val="00030CD6"/>
    <w:rsid w:val="00030D2C"/>
    <w:rsid w:val="000312EB"/>
    <w:rsid w:val="0003146B"/>
    <w:rsid w:val="00031524"/>
    <w:rsid w:val="00031DF4"/>
    <w:rsid w:val="00032022"/>
    <w:rsid w:val="00032A44"/>
    <w:rsid w:val="00032DA1"/>
    <w:rsid w:val="000343F9"/>
    <w:rsid w:val="00034616"/>
    <w:rsid w:val="000346D4"/>
    <w:rsid w:val="00035586"/>
    <w:rsid w:val="000357CF"/>
    <w:rsid w:val="00035BD0"/>
    <w:rsid w:val="00035ECC"/>
    <w:rsid w:val="000360FC"/>
    <w:rsid w:val="000361A3"/>
    <w:rsid w:val="000364E8"/>
    <w:rsid w:val="000367B1"/>
    <w:rsid w:val="000367CF"/>
    <w:rsid w:val="00036A3E"/>
    <w:rsid w:val="00036CCA"/>
    <w:rsid w:val="00036E8E"/>
    <w:rsid w:val="000372B8"/>
    <w:rsid w:val="0003732F"/>
    <w:rsid w:val="0003747E"/>
    <w:rsid w:val="000377BF"/>
    <w:rsid w:val="000379E4"/>
    <w:rsid w:val="000379EA"/>
    <w:rsid w:val="00037C38"/>
    <w:rsid w:val="00037F24"/>
    <w:rsid w:val="0004066B"/>
    <w:rsid w:val="00041057"/>
    <w:rsid w:val="0004175C"/>
    <w:rsid w:val="00041D65"/>
    <w:rsid w:val="000421CC"/>
    <w:rsid w:val="00042339"/>
    <w:rsid w:val="0004275C"/>
    <w:rsid w:val="00042B6E"/>
    <w:rsid w:val="0004300E"/>
    <w:rsid w:val="00043286"/>
    <w:rsid w:val="00043322"/>
    <w:rsid w:val="000434F8"/>
    <w:rsid w:val="00043532"/>
    <w:rsid w:val="00043866"/>
    <w:rsid w:val="00043CBD"/>
    <w:rsid w:val="00044397"/>
    <w:rsid w:val="000446E8"/>
    <w:rsid w:val="00044818"/>
    <w:rsid w:val="00044A4B"/>
    <w:rsid w:val="00044DDD"/>
    <w:rsid w:val="000452D2"/>
    <w:rsid w:val="000453EE"/>
    <w:rsid w:val="000455F9"/>
    <w:rsid w:val="00045D99"/>
    <w:rsid w:val="00045DED"/>
    <w:rsid w:val="00045E3A"/>
    <w:rsid w:val="00046447"/>
    <w:rsid w:val="000465FB"/>
    <w:rsid w:val="00046BEF"/>
    <w:rsid w:val="0004719E"/>
    <w:rsid w:val="0004754E"/>
    <w:rsid w:val="00047833"/>
    <w:rsid w:val="00047CE0"/>
    <w:rsid w:val="0005006A"/>
    <w:rsid w:val="000504DA"/>
    <w:rsid w:val="00050B06"/>
    <w:rsid w:val="00050FF2"/>
    <w:rsid w:val="00051BA3"/>
    <w:rsid w:val="00051E0A"/>
    <w:rsid w:val="00051FE7"/>
    <w:rsid w:val="00052282"/>
    <w:rsid w:val="00052600"/>
    <w:rsid w:val="000528D5"/>
    <w:rsid w:val="000532FC"/>
    <w:rsid w:val="00053393"/>
    <w:rsid w:val="000539EC"/>
    <w:rsid w:val="00053CA4"/>
    <w:rsid w:val="00053E7D"/>
    <w:rsid w:val="00053F25"/>
    <w:rsid w:val="000541BF"/>
    <w:rsid w:val="00054705"/>
    <w:rsid w:val="00054772"/>
    <w:rsid w:val="0005486E"/>
    <w:rsid w:val="00055126"/>
    <w:rsid w:val="00055128"/>
    <w:rsid w:val="00055546"/>
    <w:rsid w:val="00055B3E"/>
    <w:rsid w:val="00055DCA"/>
    <w:rsid w:val="0005615E"/>
    <w:rsid w:val="00056E1B"/>
    <w:rsid w:val="0005719E"/>
    <w:rsid w:val="00057425"/>
    <w:rsid w:val="00057F10"/>
    <w:rsid w:val="000601AB"/>
    <w:rsid w:val="0006063C"/>
    <w:rsid w:val="00060909"/>
    <w:rsid w:val="00060936"/>
    <w:rsid w:val="00060B31"/>
    <w:rsid w:val="00060E01"/>
    <w:rsid w:val="00061141"/>
    <w:rsid w:val="0006147E"/>
    <w:rsid w:val="00061A98"/>
    <w:rsid w:val="00061ABB"/>
    <w:rsid w:val="00061CDA"/>
    <w:rsid w:val="0006245B"/>
    <w:rsid w:val="00062613"/>
    <w:rsid w:val="000629A1"/>
    <w:rsid w:val="00062BD7"/>
    <w:rsid w:val="00062D8C"/>
    <w:rsid w:val="00062EE4"/>
    <w:rsid w:val="00063052"/>
    <w:rsid w:val="00063236"/>
    <w:rsid w:val="0006330A"/>
    <w:rsid w:val="000636C5"/>
    <w:rsid w:val="00064409"/>
    <w:rsid w:val="0006476A"/>
    <w:rsid w:val="0006520F"/>
    <w:rsid w:val="00065CBB"/>
    <w:rsid w:val="00065ECE"/>
    <w:rsid w:val="000662DB"/>
    <w:rsid w:val="000663F7"/>
    <w:rsid w:val="000666C6"/>
    <w:rsid w:val="00066AB9"/>
    <w:rsid w:val="00066F3F"/>
    <w:rsid w:val="000672E0"/>
    <w:rsid w:val="00067349"/>
    <w:rsid w:val="00067A83"/>
    <w:rsid w:val="00067BF9"/>
    <w:rsid w:val="00067D5B"/>
    <w:rsid w:val="00067FD1"/>
    <w:rsid w:val="00070200"/>
    <w:rsid w:val="00070494"/>
    <w:rsid w:val="0007174A"/>
    <w:rsid w:val="000718DF"/>
    <w:rsid w:val="00071F2C"/>
    <w:rsid w:val="00071F45"/>
    <w:rsid w:val="0007200F"/>
    <w:rsid w:val="000723E7"/>
    <w:rsid w:val="00072C5F"/>
    <w:rsid w:val="00072CF2"/>
    <w:rsid w:val="00072F21"/>
    <w:rsid w:val="00072FB0"/>
    <w:rsid w:val="0007348C"/>
    <w:rsid w:val="00073BCB"/>
    <w:rsid w:val="000741F3"/>
    <w:rsid w:val="00074324"/>
    <w:rsid w:val="000743B2"/>
    <w:rsid w:val="000743B7"/>
    <w:rsid w:val="00074AA3"/>
    <w:rsid w:val="0007504F"/>
    <w:rsid w:val="000752C0"/>
    <w:rsid w:val="000759DE"/>
    <w:rsid w:val="00075EDB"/>
    <w:rsid w:val="00075F2F"/>
    <w:rsid w:val="0007601A"/>
    <w:rsid w:val="00076B46"/>
    <w:rsid w:val="00076D35"/>
    <w:rsid w:val="00077080"/>
    <w:rsid w:val="00077241"/>
    <w:rsid w:val="00077D3D"/>
    <w:rsid w:val="00080430"/>
    <w:rsid w:val="00080660"/>
    <w:rsid w:val="000806AA"/>
    <w:rsid w:val="0008090B"/>
    <w:rsid w:val="00080B08"/>
    <w:rsid w:val="0008141A"/>
    <w:rsid w:val="000815D8"/>
    <w:rsid w:val="00081690"/>
    <w:rsid w:val="00081F8D"/>
    <w:rsid w:val="0008243F"/>
    <w:rsid w:val="00082510"/>
    <w:rsid w:val="000829F7"/>
    <w:rsid w:val="00083044"/>
    <w:rsid w:val="000836E9"/>
    <w:rsid w:val="0008387B"/>
    <w:rsid w:val="00083A90"/>
    <w:rsid w:val="00083AF0"/>
    <w:rsid w:val="00083C18"/>
    <w:rsid w:val="00083D8E"/>
    <w:rsid w:val="00083E60"/>
    <w:rsid w:val="000844EA"/>
    <w:rsid w:val="0008478F"/>
    <w:rsid w:val="00084EAE"/>
    <w:rsid w:val="00084ECA"/>
    <w:rsid w:val="00085C30"/>
    <w:rsid w:val="0008685B"/>
    <w:rsid w:val="00086BE4"/>
    <w:rsid w:val="00086F5E"/>
    <w:rsid w:val="00086FEC"/>
    <w:rsid w:val="00087477"/>
    <w:rsid w:val="00087C07"/>
    <w:rsid w:val="00090171"/>
    <w:rsid w:val="0009064B"/>
    <w:rsid w:val="000908E1"/>
    <w:rsid w:val="0009134E"/>
    <w:rsid w:val="000917DF"/>
    <w:rsid w:val="0009213C"/>
    <w:rsid w:val="00092200"/>
    <w:rsid w:val="00092788"/>
    <w:rsid w:val="000927D7"/>
    <w:rsid w:val="00092929"/>
    <w:rsid w:val="00092DB4"/>
    <w:rsid w:val="00093162"/>
    <w:rsid w:val="00093174"/>
    <w:rsid w:val="00093AC8"/>
    <w:rsid w:val="000942E6"/>
    <w:rsid w:val="00094479"/>
    <w:rsid w:val="000948FD"/>
    <w:rsid w:val="00094FBA"/>
    <w:rsid w:val="00095767"/>
    <w:rsid w:val="00096034"/>
    <w:rsid w:val="000967E3"/>
    <w:rsid w:val="00096879"/>
    <w:rsid w:val="00096A2C"/>
    <w:rsid w:val="00096CC5"/>
    <w:rsid w:val="000A020D"/>
    <w:rsid w:val="000A0295"/>
    <w:rsid w:val="000A0DBD"/>
    <w:rsid w:val="000A1591"/>
    <w:rsid w:val="000A1732"/>
    <w:rsid w:val="000A29A3"/>
    <w:rsid w:val="000A3579"/>
    <w:rsid w:val="000A3956"/>
    <w:rsid w:val="000A39BD"/>
    <w:rsid w:val="000A3C87"/>
    <w:rsid w:val="000A3D5C"/>
    <w:rsid w:val="000A3EB0"/>
    <w:rsid w:val="000A3F1C"/>
    <w:rsid w:val="000A4458"/>
    <w:rsid w:val="000A4BFC"/>
    <w:rsid w:val="000A504C"/>
    <w:rsid w:val="000A557F"/>
    <w:rsid w:val="000A5ACB"/>
    <w:rsid w:val="000A5B99"/>
    <w:rsid w:val="000A5C23"/>
    <w:rsid w:val="000A65DE"/>
    <w:rsid w:val="000A6746"/>
    <w:rsid w:val="000A69BE"/>
    <w:rsid w:val="000A69CA"/>
    <w:rsid w:val="000A6DFC"/>
    <w:rsid w:val="000A7599"/>
    <w:rsid w:val="000A78E9"/>
    <w:rsid w:val="000A7AFC"/>
    <w:rsid w:val="000A7B58"/>
    <w:rsid w:val="000A7BA6"/>
    <w:rsid w:val="000A7E6D"/>
    <w:rsid w:val="000B00CB"/>
    <w:rsid w:val="000B00D5"/>
    <w:rsid w:val="000B0166"/>
    <w:rsid w:val="000B0BE7"/>
    <w:rsid w:val="000B0D5D"/>
    <w:rsid w:val="000B0F47"/>
    <w:rsid w:val="000B1361"/>
    <w:rsid w:val="000B15AB"/>
    <w:rsid w:val="000B1B13"/>
    <w:rsid w:val="000B1B3D"/>
    <w:rsid w:val="000B1FC8"/>
    <w:rsid w:val="000B25EA"/>
    <w:rsid w:val="000B274D"/>
    <w:rsid w:val="000B2EBC"/>
    <w:rsid w:val="000B30F1"/>
    <w:rsid w:val="000B3B2F"/>
    <w:rsid w:val="000B3DA5"/>
    <w:rsid w:val="000B4158"/>
    <w:rsid w:val="000B5325"/>
    <w:rsid w:val="000B557F"/>
    <w:rsid w:val="000B5DDC"/>
    <w:rsid w:val="000B5F6B"/>
    <w:rsid w:val="000B6C1F"/>
    <w:rsid w:val="000B6D14"/>
    <w:rsid w:val="000B6EA1"/>
    <w:rsid w:val="000B70B8"/>
    <w:rsid w:val="000B7B82"/>
    <w:rsid w:val="000C0103"/>
    <w:rsid w:val="000C12C4"/>
    <w:rsid w:val="000C153E"/>
    <w:rsid w:val="000C189F"/>
    <w:rsid w:val="000C1932"/>
    <w:rsid w:val="000C1ECA"/>
    <w:rsid w:val="000C250D"/>
    <w:rsid w:val="000C384A"/>
    <w:rsid w:val="000C4238"/>
    <w:rsid w:val="000C4345"/>
    <w:rsid w:val="000C43F2"/>
    <w:rsid w:val="000C4B14"/>
    <w:rsid w:val="000C4B1F"/>
    <w:rsid w:val="000C6308"/>
    <w:rsid w:val="000C6758"/>
    <w:rsid w:val="000C6A34"/>
    <w:rsid w:val="000C7045"/>
    <w:rsid w:val="000C71A1"/>
    <w:rsid w:val="000C73DC"/>
    <w:rsid w:val="000D06C4"/>
    <w:rsid w:val="000D19DC"/>
    <w:rsid w:val="000D1C04"/>
    <w:rsid w:val="000D20FA"/>
    <w:rsid w:val="000D248B"/>
    <w:rsid w:val="000D256E"/>
    <w:rsid w:val="000D29AB"/>
    <w:rsid w:val="000D2A73"/>
    <w:rsid w:val="000D2B4F"/>
    <w:rsid w:val="000D2DC8"/>
    <w:rsid w:val="000D354D"/>
    <w:rsid w:val="000D35C1"/>
    <w:rsid w:val="000D3AE6"/>
    <w:rsid w:val="000D4040"/>
    <w:rsid w:val="000D45F9"/>
    <w:rsid w:val="000D468A"/>
    <w:rsid w:val="000D4837"/>
    <w:rsid w:val="000D5136"/>
    <w:rsid w:val="000D5763"/>
    <w:rsid w:val="000D5D6F"/>
    <w:rsid w:val="000D5DE0"/>
    <w:rsid w:val="000D65F9"/>
    <w:rsid w:val="000D6A18"/>
    <w:rsid w:val="000D7368"/>
    <w:rsid w:val="000D764A"/>
    <w:rsid w:val="000D7C59"/>
    <w:rsid w:val="000E040C"/>
    <w:rsid w:val="000E07CC"/>
    <w:rsid w:val="000E0902"/>
    <w:rsid w:val="000E0A30"/>
    <w:rsid w:val="000E0BE4"/>
    <w:rsid w:val="000E101F"/>
    <w:rsid w:val="000E10B2"/>
    <w:rsid w:val="000E155B"/>
    <w:rsid w:val="000E1637"/>
    <w:rsid w:val="000E1710"/>
    <w:rsid w:val="000E17A2"/>
    <w:rsid w:val="000E188D"/>
    <w:rsid w:val="000E199A"/>
    <w:rsid w:val="000E1DE1"/>
    <w:rsid w:val="000E1F74"/>
    <w:rsid w:val="000E2009"/>
    <w:rsid w:val="000E2373"/>
    <w:rsid w:val="000E26C0"/>
    <w:rsid w:val="000E29CE"/>
    <w:rsid w:val="000E29DD"/>
    <w:rsid w:val="000E2C1D"/>
    <w:rsid w:val="000E2E0D"/>
    <w:rsid w:val="000E316E"/>
    <w:rsid w:val="000E319D"/>
    <w:rsid w:val="000E31C1"/>
    <w:rsid w:val="000E3242"/>
    <w:rsid w:val="000E3499"/>
    <w:rsid w:val="000E379F"/>
    <w:rsid w:val="000E4158"/>
    <w:rsid w:val="000E4170"/>
    <w:rsid w:val="000E41CC"/>
    <w:rsid w:val="000E4700"/>
    <w:rsid w:val="000E4EA8"/>
    <w:rsid w:val="000E5443"/>
    <w:rsid w:val="000E5925"/>
    <w:rsid w:val="000E63FD"/>
    <w:rsid w:val="000E65E2"/>
    <w:rsid w:val="000E668A"/>
    <w:rsid w:val="000E66C8"/>
    <w:rsid w:val="000E6762"/>
    <w:rsid w:val="000E6817"/>
    <w:rsid w:val="000E6972"/>
    <w:rsid w:val="000E6A04"/>
    <w:rsid w:val="000E735C"/>
    <w:rsid w:val="000E7B5F"/>
    <w:rsid w:val="000F005D"/>
    <w:rsid w:val="000F075E"/>
    <w:rsid w:val="000F0D30"/>
    <w:rsid w:val="000F0DFB"/>
    <w:rsid w:val="000F1069"/>
    <w:rsid w:val="000F10ED"/>
    <w:rsid w:val="000F19D4"/>
    <w:rsid w:val="000F244F"/>
    <w:rsid w:val="000F25B6"/>
    <w:rsid w:val="000F2879"/>
    <w:rsid w:val="000F29CA"/>
    <w:rsid w:val="000F353D"/>
    <w:rsid w:val="000F430B"/>
    <w:rsid w:val="000F4934"/>
    <w:rsid w:val="000F4969"/>
    <w:rsid w:val="000F50F1"/>
    <w:rsid w:val="000F55CF"/>
    <w:rsid w:val="000F5885"/>
    <w:rsid w:val="000F5FB7"/>
    <w:rsid w:val="000F6054"/>
    <w:rsid w:val="000F6D9F"/>
    <w:rsid w:val="000F6DF4"/>
    <w:rsid w:val="000F73C7"/>
    <w:rsid w:val="000F7ED8"/>
    <w:rsid w:val="00102F56"/>
    <w:rsid w:val="00103461"/>
    <w:rsid w:val="00103F3A"/>
    <w:rsid w:val="0010409B"/>
    <w:rsid w:val="00104368"/>
    <w:rsid w:val="00104383"/>
    <w:rsid w:val="0010496F"/>
    <w:rsid w:val="001051C9"/>
    <w:rsid w:val="00105B29"/>
    <w:rsid w:val="00106E3C"/>
    <w:rsid w:val="00106E44"/>
    <w:rsid w:val="001072D7"/>
    <w:rsid w:val="001078EF"/>
    <w:rsid w:val="0010799B"/>
    <w:rsid w:val="00107B71"/>
    <w:rsid w:val="00107BFF"/>
    <w:rsid w:val="0011004D"/>
    <w:rsid w:val="00110423"/>
    <w:rsid w:val="00110623"/>
    <w:rsid w:val="001108F2"/>
    <w:rsid w:val="00110DB5"/>
    <w:rsid w:val="00111112"/>
    <w:rsid w:val="0011178C"/>
    <w:rsid w:val="0011229C"/>
    <w:rsid w:val="00112530"/>
    <w:rsid w:val="00112606"/>
    <w:rsid w:val="00112623"/>
    <w:rsid w:val="0011271C"/>
    <w:rsid w:val="001127DC"/>
    <w:rsid w:val="00112B43"/>
    <w:rsid w:val="00113242"/>
    <w:rsid w:val="00113255"/>
    <w:rsid w:val="0011357F"/>
    <w:rsid w:val="00113848"/>
    <w:rsid w:val="00113A3F"/>
    <w:rsid w:val="00113FCD"/>
    <w:rsid w:val="00114BD7"/>
    <w:rsid w:val="00114CEC"/>
    <w:rsid w:val="00114D40"/>
    <w:rsid w:val="00115295"/>
    <w:rsid w:val="001156CC"/>
    <w:rsid w:val="00115C7B"/>
    <w:rsid w:val="00115D8F"/>
    <w:rsid w:val="001163E6"/>
    <w:rsid w:val="00116418"/>
    <w:rsid w:val="00116484"/>
    <w:rsid w:val="00116D13"/>
    <w:rsid w:val="00117149"/>
    <w:rsid w:val="00117180"/>
    <w:rsid w:val="001175E5"/>
    <w:rsid w:val="00117607"/>
    <w:rsid w:val="0011783D"/>
    <w:rsid w:val="00117892"/>
    <w:rsid w:val="00117B08"/>
    <w:rsid w:val="00117C70"/>
    <w:rsid w:val="0012011E"/>
    <w:rsid w:val="001202D4"/>
    <w:rsid w:val="001205A6"/>
    <w:rsid w:val="001206A7"/>
    <w:rsid w:val="00120AC2"/>
    <w:rsid w:val="00121105"/>
    <w:rsid w:val="0012126D"/>
    <w:rsid w:val="00121330"/>
    <w:rsid w:val="00121478"/>
    <w:rsid w:val="00121489"/>
    <w:rsid w:val="001214DD"/>
    <w:rsid w:val="00121761"/>
    <w:rsid w:val="00122094"/>
    <w:rsid w:val="001223E1"/>
    <w:rsid w:val="0012282C"/>
    <w:rsid w:val="00122C59"/>
    <w:rsid w:val="00123608"/>
    <w:rsid w:val="0012383B"/>
    <w:rsid w:val="00123973"/>
    <w:rsid w:val="00123D50"/>
    <w:rsid w:val="00124220"/>
    <w:rsid w:val="001245D7"/>
    <w:rsid w:val="00124993"/>
    <w:rsid w:val="00124C2C"/>
    <w:rsid w:val="00125005"/>
    <w:rsid w:val="00125728"/>
    <w:rsid w:val="00125B0F"/>
    <w:rsid w:val="001263FE"/>
    <w:rsid w:val="001266BA"/>
    <w:rsid w:val="00126C6E"/>
    <w:rsid w:val="00126E39"/>
    <w:rsid w:val="00127413"/>
    <w:rsid w:val="00127E88"/>
    <w:rsid w:val="001300BC"/>
    <w:rsid w:val="00130B80"/>
    <w:rsid w:val="001312C1"/>
    <w:rsid w:val="001316F7"/>
    <w:rsid w:val="00131B4C"/>
    <w:rsid w:val="0013247E"/>
    <w:rsid w:val="001326F8"/>
    <w:rsid w:val="001327E8"/>
    <w:rsid w:val="001328F4"/>
    <w:rsid w:val="0013294A"/>
    <w:rsid w:val="0013294F"/>
    <w:rsid w:val="00132BCD"/>
    <w:rsid w:val="00132C86"/>
    <w:rsid w:val="00132CBB"/>
    <w:rsid w:val="00133419"/>
    <w:rsid w:val="0013359B"/>
    <w:rsid w:val="0013396E"/>
    <w:rsid w:val="00133F03"/>
    <w:rsid w:val="00133F89"/>
    <w:rsid w:val="00134504"/>
    <w:rsid w:val="001349C5"/>
    <w:rsid w:val="00134C08"/>
    <w:rsid w:val="00134D12"/>
    <w:rsid w:val="001350D5"/>
    <w:rsid w:val="001353A3"/>
    <w:rsid w:val="00135C0B"/>
    <w:rsid w:val="0013603A"/>
    <w:rsid w:val="00136068"/>
    <w:rsid w:val="001360A6"/>
    <w:rsid w:val="001366F6"/>
    <w:rsid w:val="001367C4"/>
    <w:rsid w:val="0013680F"/>
    <w:rsid w:val="001369F1"/>
    <w:rsid w:val="00136DA5"/>
    <w:rsid w:val="001377A2"/>
    <w:rsid w:val="00137848"/>
    <w:rsid w:val="00137B1B"/>
    <w:rsid w:val="00137C83"/>
    <w:rsid w:val="001406B8"/>
    <w:rsid w:val="00140724"/>
    <w:rsid w:val="00140BAE"/>
    <w:rsid w:val="0014162F"/>
    <w:rsid w:val="00141AD6"/>
    <w:rsid w:val="0014245D"/>
    <w:rsid w:val="00142B61"/>
    <w:rsid w:val="00143A15"/>
    <w:rsid w:val="00143C0D"/>
    <w:rsid w:val="00143D98"/>
    <w:rsid w:val="0014413C"/>
    <w:rsid w:val="001443ED"/>
    <w:rsid w:val="00144A5B"/>
    <w:rsid w:val="00144BE5"/>
    <w:rsid w:val="00144E1E"/>
    <w:rsid w:val="00145112"/>
    <w:rsid w:val="00145308"/>
    <w:rsid w:val="00145729"/>
    <w:rsid w:val="00145B49"/>
    <w:rsid w:val="00145BB1"/>
    <w:rsid w:val="001460AD"/>
    <w:rsid w:val="001468AD"/>
    <w:rsid w:val="00146A40"/>
    <w:rsid w:val="00146CD7"/>
    <w:rsid w:val="001471DE"/>
    <w:rsid w:val="0014748D"/>
    <w:rsid w:val="001476D1"/>
    <w:rsid w:val="001477D9"/>
    <w:rsid w:val="0014787C"/>
    <w:rsid w:val="0014790D"/>
    <w:rsid w:val="00147AB6"/>
    <w:rsid w:val="001501EC"/>
    <w:rsid w:val="0015074B"/>
    <w:rsid w:val="00151391"/>
    <w:rsid w:val="001515A4"/>
    <w:rsid w:val="00151809"/>
    <w:rsid w:val="00151AF7"/>
    <w:rsid w:val="00151D18"/>
    <w:rsid w:val="00152E03"/>
    <w:rsid w:val="00153D85"/>
    <w:rsid w:val="00153F79"/>
    <w:rsid w:val="0015448D"/>
    <w:rsid w:val="00154651"/>
    <w:rsid w:val="001546E3"/>
    <w:rsid w:val="00154D28"/>
    <w:rsid w:val="00154E3E"/>
    <w:rsid w:val="0015505A"/>
    <w:rsid w:val="001552DC"/>
    <w:rsid w:val="001559B1"/>
    <w:rsid w:val="00155B02"/>
    <w:rsid w:val="00155D34"/>
    <w:rsid w:val="00155E30"/>
    <w:rsid w:val="0015621F"/>
    <w:rsid w:val="001562BD"/>
    <w:rsid w:val="001564E9"/>
    <w:rsid w:val="00156652"/>
    <w:rsid w:val="0015693F"/>
    <w:rsid w:val="00156C02"/>
    <w:rsid w:val="00156F83"/>
    <w:rsid w:val="001573A5"/>
    <w:rsid w:val="0015740D"/>
    <w:rsid w:val="00157462"/>
    <w:rsid w:val="001574E2"/>
    <w:rsid w:val="0015759D"/>
    <w:rsid w:val="00157D61"/>
    <w:rsid w:val="00157F3D"/>
    <w:rsid w:val="00157FB5"/>
    <w:rsid w:val="00161117"/>
    <w:rsid w:val="0016166F"/>
    <w:rsid w:val="001619D5"/>
    <w:rsid w:val="00161A21"/>
    <w:rsid w:val="00162359"/>
    <w:rsid w:val="0016290D"/>
    <w:rsid w:val="00162A10"/>
    <w:rsid w:val="0016304B"/>
    <w:rsid w:val="001638FD"/>
    <w:rsid w:val="00163B30"/>
    <w:rsid w:val="00163FA3"/>
    <w:rsid w:val="001642F1"/>
    <w:rsid w:val="00164594"/>
    <w:rsid w:val="00164A09"/>
    <w:rsid w:val="00164AFB"/>
    <w:rsid w:val="00164F29"/>
    <w:rsid w:val="00164F57"/>
    <w:rsid w:val="00164FE2"/>
    <w:rsid w:val="0016532D"/>
    <w:rsid w:val="0016555B"/>
    <w:rsid w:val="001657D8"/>
    <w:rsid w:val="001660E5"/>
    <w:rsid w:val="00166211"/>
    <w:rsid w:val="001663DC"/>
    <w:rsid w:val="001667CA"/>
    <w:rsid w:val="0016688E"/>
    <w:rsid w:val="00166A39"/>
    <w:rsid w:val="00166CA6"/>
    <w:rsid w:val="00167A62"/>
    <w:rsid w:val="00167E38"/>
    <w:rsid w:val="001704B5"/>
    <w:rsid w:val="001707DC"/>
    <w:rsid w:val="00170860"/>
    <w:rsid w:val="001709A8"/>
    <w:rsid w:val="00170DCD"/>
    <w:rsid w:val="00171066"/>
    <w:rsid w:val="001711C9"/>
    <w:rsid w:val="00171E68"/>
    <w:rsid w:val="0017250A"/>
    <w:rsid w:val="00172C33"/>
    <w:rsid w:val="001735E4"/>
    <w:rsid w:val="00173682"/>
    <w:rsid w:val="0017447E"/>
    <w:rsid w:val="00174620"/>
    <w:rsid w:val="00174F35"/>
    <w:rsid w:val="001750BD"/>
    <w:rsid w:val="00175415"/>
    <w:rsid w:val="0017541A"/>
    <w:rsid w:val="00175781"/>
    <w:rsid w:val="001758F9"/>
    <w:rsid w:val="00175910"/>
    <w:rsid w:val="001759D9"/>
    <w:rsid w:val="00176318"/>
    <w:rsid w:val="00176C3F"/>
    <w:rsid w:val="00176C52"/>
    <w:rsid w:val="00176CFE"/>
    <w:rsid w:val="0017745D"/>
    <w:rsid w:val="00177D88"/>
    <w:rsid w:val="00177F46"/>
    <w:rsid w:val="00180171"/>
    <w:rsid w:val="001804A7"/>
    <w:rsid w:val="001805F0"/>
    <w:rsid w:val="00180637"/>
    <w:rsid w:val="001808F5"/>
    <w:rsid w:val="001810EB"/>
    <w:rsid w:val="00181145"/>
    <w:rsid w:val="00181157"/>
    <w:rsid w:val="001818B6"/>
    <w:rsid w:val="00181A7E"/>
    <w:rsid w:val="00181AA3"/>
    <w:rsid w:val="00182742"/>
    <w:rsid w:val="0018292E"/>
    <w:rsid w:val="00182D44"/>
    <w:rsid w:val="00182D65"/>
    <w:rsid w:val="0018385F"/>
    <w:rsid w:val="00183F1F"/>
    <w:rsid w:val="001841CC"/>
    <w:rsid w:val="001845EA"/>
    <w:rsid w:val="001846D8"/>
    <w:rsid w:val="00184FC5"/>
    <w:rsid w:val="00185056"/>
    <w:rsid w:val="001852A4"/>
    <w:rsid w:val="0018537A"/>
    <w:rsid w:val="00185600"/>
    <w:rsid w:val="001861F7"/>
    <w:rsid w:val="00186648"/>
    <w:rsid w:val="00186D50"/>
    <w:rsid w:val="00187314"/>
    <w:rsid w:val="001873DB"/>
    <w:rsid w:val="00187535"/>
    <w:rsid w:val="001877A7"/>
    <w:rsid w:val="00187887"/>
    <w:rsid w:val="00187A7E"/>
    <w:rsid w:val="00190A15"/>
    <w:rsid w:val="00190A71"/>
    <w:rsid w:val="00190B94"/>
    <w:rsid w:val="00190C27"/>
    <w:rsid w:val="001911E7"/>
    <w:rsid w:val="001917BE"/>
    <w:rsid w:val="00191947"/>
    <w:rsid w:val="001920F1"/>
    <w:rsid w:val="00192328"/>
    <w:rsid w:val="00192395"/>
    <w:rsid w:val="00192472"/>
    <w:rsid w:val="001929C5"/>
    <w:rsid w:val="00192AF2"/>
    <w:rsid w:val="00192B6B"/>
    <w:rsid w:val="00193285"/>
    <w:rsid w:val="00193470"/>
    <w:rsid w:val="00193A5B"/>
    <w:rsid w:val="00194474"/>
    <w:rsid w:val="00194916"/>
    <w:rsid w:val="00194DF3"/>
    <w:rsid w:val="00194FD6"/>
    <w:rsid w:val="00195335"/>
    <w:rsid w:val="001956C2"/>
    <w:rsid w:val="0019586F"/>
    <w:rsid w:val="0019595A"/>
    <w:rsid w:val="0019597B"/>
    <w:rsid w:val="00195B77"/>
    <w:rsid w:val="00196561"/>
    <w:rsid w:val="0019660A"/>
    <w:rsid w:val="00196732"/>
    <w:rsid w:val="00196CBB"/>
    <w:rsid w:val="00197685"/>
    <w:rsid w:val="00197D35"/>
    <w:rsid w:val="001A0411"/>
    <w:rsid w:val="001A0B86"/>
    <w:rsid w:val="001A0CAE"/>
    <w:rsid w:val="001A0EAD"/>
    <w:rsid w:val="001A153D"/>
    <w:rsid w:val="001A164B"/>
    <w:rsid w:val="001A1A4D"/>
    <w:rsid w:val="001A1B0B"/>
    <w:rsid w:val="001A1C8A"/>
    <w:rsid w:val="001A2168"/>
    <w:rsid w:val="001A2887"/>
    <w:rsid w:val="001A2B55"/>
    <w:rsid w:val="001A2E98"/>
    <w:rsid w:val="001A3C68"/>
    <w:rsid w:val="001A3EAA"/>
    <w:rsid w:val="001A469C"/>
    <w:rsid w:val="001A4902"/>
    <w:rsid w:val="001A4AC1"/>
    <w:rsid w:val="001A4B19"/>
    <w:rsid w:val="001A5721"/>
    <w:rsid w:val="001A5C58"/>
    <w:rsid w:val="001A5FA9"/>
    <w:rsid w:val="001A63F2"/>
    <w:rsid w:val="001A6621"/>
    <w:rsid w:val="001A6905"/>
    <w:rsid w:val="001A6E46"/>
    <w:rsid w:val="001A6EF4"/>
    <w:rsid w:val="001A75A3"/>
    <w:rsid w:val="001A7FF1"/>
    <w:rsid w:val="001B079C"/>
    <w:rsid w:val="001B07E9"/>
    <w:rsid w:val="001B0C20"/>
    <w:rsid w:val="001B0CA9"/>
    <w:rsid w:val="001B0EE4"/>
    <w:rsid w:val="001B1363"/>
    <w:rsid w:val="001B1ECB"/>
    <w:rsid w:val="001B22D8"/>
    <w:rsid w:val="001B2929"/>
    <w:rsid w:val="001B30E9"/>
    <w:rsid w:val="001B3543"/>
    <w:rsid w:val="001B3817"/>
    <w:rsid w:val="001B4198"/>
    <w:rsid w:val="001B446A"/>
    <w:rsid w:val="001B450A"/>
    <w:rsid w:val="001B4EEF"/>
    <w:rsid w:val="001B5675"/>
    <w:rsid w:val="001B62D5"/>
    <w:rsid w:val="001B66DC"/>
    <w:rsid w:val="001B6A5B"/>
    <w:rsid w:val="001B6C46"/>
    <w:rsid w:val="001B6DEB"/>
    <w:rsid w:val="001B7C07"/>
    <w:rsid w:val="001B7D55"/>
    <w:rsid w:val="001B7D74"/>
    <w:rsid w:val="001C0683"/>
    <w:rsid w:val="001C0698"/>
    <w:rsid w:val="001C099A"/>
    <w:rsid w:val="001C18C4"/>
    <w:rsid w:val="001C18CC"/>
    <w:rsid w:val="001C1A79"/>
    <w:rsid w:val="001C1E70"/>
    <w:rsid w:val="001C2001"/>
    <w:rsid w:val="001C249A"/>
    <w:rsid w:val="001C2FBF"/>
    <w:rsid w:val="001C3104"/>
    <w:rsid w:val="001C34D5"/>
    <w:rsid w:val="001C3C7A"/>
    <w:rsid w:val="001C3DBD"/>
    <w:rsid w:val="001C3E04"/>
    <w:rsid w:val="001C3EBE"/>
    <w:rsid w:val="001C4051"/>
    <w:rsid w:val="001C4614"/>
    <w:rsid w:val="001C644B"/>
    <w:rsid w:val="001C6630"/>
    <w:rsid w:val="001C66CD"/>
    <w:rsid w:val="001C6970"/>
    <w:rsid w:val="001C6B3E"/>
    <w:rsid w:val="001C6C70"/>
    <w:rsid w:val="001C78D8"/>
    <w:rsid w:val="001D06C7"/>
    <w:rsid w:val="001D07B0"/>
    <w:rsid w:val="001D0853"/>
    <w:rsid w:val="001D0BEA"/>
    <w:rsid w:val="001D0CC0"/>
    <w:rsid w:val="001D127D"/>
    <w:rsid w:val="001D1E52"/>
    <w:rsid w:val="001D1EB1"/>
    <w:rsid w:val="001D2175"/>
    <w:rsid w:val="001D2843"/>
    <w:rsid w:val="001D2EC7"/>
    <w:rsid w:val="001D33C4"/>
    <w:rsid w:val="001D3AF1"/>
    <w:rsid w:val="001D3BA8"/>
    <w:rsid w:val="001D3C3E"/>
    <w:rsid w:val="001D40D6"/>
    <w:rsid w:val="001D5407"/>
    <w:rsid w:val="001D57CA"/>
    <w:rsid w:val="001D5B06"/>
    <w:rsid w:val="001D6045"/>
    <w:rsid w:val="001D6377"/>
    <w:rsid w:val="001D7842"/>
    <w:rsid w:val="001D7C16"/>
    <w:rsid w:val="001E05EC"/>
    <w:rsid w:val="001E0771"/>
    <w:rsid w:val="001E0A87"/>
    <w:rsid w:val="001E13A3"/>
    <w:rsid w:val="001E13DC"/>
    <w:rsid w:val="001E14A9"/>
    <w:rsid w:val="001E15F9"/>
    <w:rsid w:val="001E1795"/>
    <w:rsid w:val="001E1C06"/>
    <w:rsid w:val="001E2278"/>
    <w:rsid w:val="001E2428"/>
    <w:rsid w:val="001E2524"/>
    <w:rsid w:val="001E2ECC"/>
    <w:rsid w:val="001E2F62"/>
    <w:rsid w:val="001E2F74"/>
    <w:rsid w:val="001E30A2"/>
    <w:rsid w:val="001E30D0"/>
    <w:rsid w:val="001E359E"/>
    <w:rsid w:val="001E3897"/>
    <w:rsid w:val="001E4369"/>
    <w:rsid w:val="001E454C"/>
    <w:rsid w:val="001E46F3"/>
    <w:rsid w:val="001E4B07"/>
    <w:rsid w:val="001E4B5A"/>
    <w:rsid w:val="001E4FF7"/>
    <w:rsid w:val="001E50E8"/>
    <w:rsid w:val="001E5225"/>
    <w:rsid w:val="001E5568"/>
    <w:rsid w:val="001E5966"/>
    <w:rsid w:val="001E5B49"/>
    <w:rsid w:val="001E60EC"/>
    <w:rsid w:val="001E66D3"/>
    <w:rsid w:val="001E672F"/>
    <w:rsid w:val="001E6AF5"/>
    <w:rsid w:val="001E6B24"/>
    <w:rsid w:val="001E6C67"/>
    <w:rsid w:val="001E7100"/>
    <w:rsid w:val="001E714C"/>
    <w:rsid w:val="001E73B5"/>
    <w:rsid w:val="001E7C5F"/>
    <w:rsid w:val="001F0125"/>
    <w:rsid w:val="001F0A7B"/>
    <w:rsid w:val="001F0B93"/>
    <w:rsid w:val="001F0C65"/>
    <w:rsid w:val="001F0C87"/>
    <w:rsid w:val="001F0E00"/>
    <w:rsid w:val="001F0EA8"/>
    <w:rsid w:val="001F0FB1"/>
    <w:rsid w:val="001F1115"/>
    <w:rsid w:val="001F14ED"/>
    <w:rsid w:val="001F18EE"/>
    <w:rsid w:val="001F1931"/>
    <w:rsid w:val="001F2080"/>
    <w:rsid w:val="001F2E51"/>
    <w:rsid w:val="001F2E59"/>
    <w:rsid w:val="001F3469"/>
    <w:rsid w:val="001F3561"/>
    <w:rsid w:val="001F3566"/>
    <w:rsid w:val="001F3E0F"/>
    <w:rsid w:val="001F3F04"/>
    <w:rsid w:val="001F4863"/>
    <w:rsid w:val="001F48D2"/>
    <w:rsid w:val="001F564A"/>
    <w:rsid w:val="001F589B"/>
    <w:rsid w:val="001F58CA"/>
    <w:rsid w:val="001F684C"/>
    <w:rsid w:val="001F6FF0"/>
    <w:rsid w:val="001F732A"/>
    <w:rsid w:val="001F769F"/>
    <w:rsid w:val="001F77C1"/>
    <w:rsid w:val="001F78C4"/>
    <w:rsid w:val="001F7918"/>
    <w:rsid w:val="001F7A31"/>
    <w:rsid w:val="001F7F60"/>
    <w:rsid w:val="002002E1"/>
    <w:rsid w:val="00200A22"/>
    <w:rsid w:val="002017AA"/>
    <w:rsid w:val="00201A29"/>
    <w:rsid w:val="00201AB0"/>
    <w:rsid w:val="00201C74"/>
    <w:rsid w:val="00201E04"/>
    <w:rsid w:val="0020217B"/>
    <w:rsid w:val="00202325"/>
    <w:rsid w:val="00202C52"/>
    <w:rsid w:val="00203CC0"/>
    <w:rsid w:val="002040D1"/>
    <w:rsid w:val="0020465A"/>
    <w:rsid w:val="0020479D"/>
    <w:rsid w:val="00204A14"/>
    <w:rsid w:val="00204AD4"/>
    <w:rsid w:val="00204C07"/>
    <w:rsid w:val="002051CD"/>
    <w:rsid w:val="00205418"/>
    <w:rsid w:val="00205571"/>
    <w:rsid w:val="002058D9"/>
    <w:rsid w:val="002059AE"/>
    <w:rsid w:val="00205A73"/>
    <w:rsid w:val="00205DD6"/>
    <w:rsid w:val="00205F7D"/>
    <w:rsid w:val="0020607D"/>
    <w:rsid w:val="00206952"/>
    <w:rsid w:val="002072E8"/>
    <w:rsid w:val="002077D5"/>
    <w:rsid w:val="00207E1F"/>
    <w:rsid w:val="0021009C"/>
    <w:rsid w:val="00210131"/>
    <w:rsid w:val="0021021E"/>
    <w:rsid w:val="002103C2"/>
    <w:rsid w:val="002109B4"/>
    <w:rsid w:val="002109C3"/>
    <w:rsid w:val="00210B3D"/>
    <w:rsid w:val="00210CAF"/>
    <w:rsid w:val="00210D8B"/>
    <w:rsid w:val="0021137D"/>
    <w:rsid w:val="00211C10"/>
    <w:rsid w:val="00211D79"/>
    <w:rsid w:val="00212434"/>
    <w:rsid w:val="0021296A"/>
    <w:rsid w:val="00212F3D"/>
    <w:rsid w:val="002137E6"/>
    <w:rsid w:val="00213A94"/>
    <w:rsid w:val="00213ADA"/>
    <w:rsid w:val="00213B08"/>
    <w:rsid w:val="002144A9"/>
    <w:rsid w:val="00214D35"/>
    <w:rsid w:val="00215819"/>
    <w:rsid w:val="00216F44"/>
    <w:rsid w:val="00217254"/>
    <w:rsid w:val="002173C9"/>
    <w:rsid w:val="002175B0"/>
    <w:rsid w:val="00217926"/>
    <w:rsid w:val="00217F02"/>
    <w:rsid w:val="002201D7"/>
    <w:rsid w:val="002203D8"/>
    <w:rsid w:val="00220D13"/>
    <w:rsid w:val="00220DA9"/>
    <w:rsid w:val="0022174F"/>
    <w:rsid w:val="0022187B"/>
    <w:rsid w:val="00221BB7"/>
    <w:rsid w:val="00221D88"/>
    <w:rsid w:val="002222FE"/>
    <w:rsid w:val="002235C6"/>
    <w:rsid w:val="00223694"/>
    <w:rsid w:val="00223A50"/>
    <w:rsid w:val="00223CB0"/>
    <w:rsid w:val="00223D90"/>
    <w:rsid w:val="00224281"/>
    <w:rsid w:val="00224449"/>
    <w:rsid w:val="00224501"/>
    <w:rsid w:val="0022486D"/>
    <w:rsid w:val="00225171"/>
    <w:rsid w:val="00225530"/>
    <w:rsid w:val="00225B20"/>
    <w:rsid w:val="00225F64"/>
    <w:rsid w:val="002261B2"/>
    <w:rsid w:val="0022644D"/>
    <w:rsid w:val="00226462"/>
    <w:rsid w:val="0022691C"/>
    <w:rsid w:val="00227248"/>
    <w:rsid w:val="002273E9"/>
    <w:rsid w:val="00227912"/>
    <w:rsid w:val="002279D4"/>
    <w:rsid w:val="002279DD"/>
    <w:rsid w:val="00227A5E"/>
    <w:rsid w:val="00227C08"/>
    <w:rsid w:val="00227C7C"/>
    <w:rsid w:val="00230266"/>
    <w:rsid w:val="002302F5"/>
    <w:rsid w:val="00230A8D"/>
    <w:rsid w:val="00230F5C"/>
    <w:rsid w:val="00231202"/>
    <w:rsid w:val="0023161C"/>
    <w:rsid w:val="00231728"/>
    <w:rsid w:val="002318C5"/>
    <w:rsid w:val="002326FE"/>
    <w:rsid w:val="00232907"/>
    <w:rsid w:val="00232C0A"/>
    <w:rsid w:val="00232D44"/>
    <w:rsid w:val="00232E22"/>
    <w:rsid w:val="0023373F"/>
    <w:rsid w:val="00233826"/>
    <w:rsid w:val="002344A9"/>
    <w:rsid w:val="00234AFE"/>
    <w:rsid w:val="00234EF1"/>
    <w:rsid w:val="0023542C"/>
    <w:rsid w:val="002355F9"/>
    <w:rsid w:val="00235D5A"/>
    <w:rsid w:val="00235E2F"/>
    <w:rsid w:val="002366BC"/>
    <w:rsid w:val="00236BB4"/>
    <w:rsid w:val="00237027"/>
    <w:rsid w:val="002373AE"/>
    <w:rsid w:val="002379EC"/>
    <w:rsid w:val="00237CCD"/>
    <w:rsid w:val="00237F00"/>
    <w:rsid w:val="00240579"/>
    <w:rsid w:val="00240685"/>
    <w:rsid w:val="00240B0A"/>
    <w:rsid w:val="00240D52"/>
    <w:rsid w:val="002412C6"/>
    <w:rsid w:val="00241C5D"/>
    <w:rsid w:val="00241DCD"/>
    <w:rsid w:val="002420C5"/>
    <w:rsid w:val="0024272F"/>
    <w:rsid w:val="002433E8"/>
    <w:rsid w:val="00243526"/>
    <w:rsid w:val="002442D6"/>
    <w:rsid w:val="00244DFC"/>
    <w:rsid w:val="00244FB2"/>
    <w:rsid w:val="00245091"/>
    <w:rsid w:val="0024586F"/>
    <w:rsid w:val="00245B2B"/>
    <w:rsid w:val="002462E7"/>
    <w:rsid w:val="002469A5"/>
    <w:rsid w:val="00246B11"/>
    <w:rsid w:val="002472F4"/>
    <w:rsid w:val="00247B30"/>
    <w:rsid w:val="00247BB3"/>
    <w:rsid w:val="00247C39"/>
    <w:rsid w:val="0025040A"/>
    <w:rsid w:val="00250673"/>
    <w:rsid w:val="00250A12"/>
    <w:rsid w:val="00250F88"/>
    <w:rsid w:val="002510F3"/>
    <w:rsid w:val="002513F2"/>
    <w:rsid w:val="00251419"/>
    <w:rsid w:val="002514E0"/>
    <w:rsid w:val="00251594"/>
    <w:rsid w:val="00251AA4"/>
    <w:rsid w:val="00251CB5"/>
    <w:rsid w:val="00251FB6"/>
    <w:rsid w:val="002522B9"/>
    <w:rsid w:val="002523D0"/>
    <w:rsid w:val="0025282E"/>
    <w:rsid w:val="0025292B"/>
    <w:rsid w:val="00252CC9"/>
    <w:rsid w:val="00252CDB"/>
    <w:rsid w:val="00252E1B"/>
    <w:rsid w:val="00252E80"/>
    <w:rsid w:val="00252F0D"/>
    <w:rsid w:val="0025305E"/>
    <w:rsid w:val="00253069"/>
    <w:rsid w:val="002531CB"/>
    <w:rsid w:val="0025360B"/>
    <w:rsid w:val="00253634"/>
    <w:rsid w:val="002536CA"/>
    <w:rsid w:val="002537C4"/>
    <w:rsid w:val="00253A16"/>
    <w:rsid w:val="00253E76"/>
    <w:rsid w:val="00254355"/>
    <w:rsid w:val="002545B3"/>
    <w:rsid w:val="002546EA"/>
    <w:rsid w:val="00254BDC"/>
    <w:rsid w:val="00254D15"/>
    <w:rsid w:val="002555DD"/>
    <w:rsid w:val="002557DF"/>
    <w:rsid w:val="002558EC"/>
    <w:rsid w:val="002559B2"/>
    <w:rsid w:val="00255EAA"/>
    <w:rsid w:val="002566F5"/>
    <w:rsid w:val="002567DC"/>
    <w:rsid w:val="00256922"/>
    <w:rsid w:val="00256C0C"/>
    <w:rsid w:val="0025734E"/>
    <w:rsid w:val="00257352"/>
    <w:rsid w:val="00257473"/>
    <w:rsid w:val="0025757A"/>
    <w:rsid w:val="002575DE"/>
    <w:rsid w:val="00257CAE"/>
    <w:rsid w:val="00257D6D"/>
    <w:rsid w:val="00257EF7"/>
    <w:rsid w:val="00260227"/>
    <w:rsid w:val="0026093D"/>
    <w:rsid w:val="002609B1"/>
    <w:rsid w:val="00260D1A"/>
    <w:rsid w:val="00260F05"/>
    <w:rsid w:val="0026182E"/>
    <w:rsid w:val="00261909"/>
    <w:rsid w:val="00261A34"/>
    <w:rsid w:val="0026259D"/>
    <w:rsid w:val="00262E97"/>
    <w:rsid w:val="00263CCA"/>
    <w:rsid w:val="0026448C"/>
    <w:rsid w:val="00264581"/>
    <w:rsid w:val="00264A33"/>
    <w:rsid w:val="00264B1C"/>
    <w:rsid w:val="00264C0C"/>
    <w:rsid w:val="00266375"/>
    <w:rsid w:val="00266B2E"/>
    <w:rsid w:val="00266C22"/>
    <w:rsid w:val="00266D19"/>
    <w:rsid w:val="00266E77"/>
    <w:rsid w:val="00267D17"/>
    <w:rsid w:val="00270287"/>
    <w:rsid w:val="002704BF"/>
    <w:rsid w:val="002704E2"/>
    <w:rsid w:val="00270A86"/>
    <w:rsid w:val="00270BBE"/>
    <w:rsid w:val="002710EB"/>
    <w:rsid w:val="00271223"/>
    <w:rsid w:val="0027150D"/>
    <w:rsid w:val="0027188F"/>
    <w:rsid w:val="00271A85"/>
    <w:rsid w:val="002721C2"/>
    <w:rsid w:val="0027260F"/>
    <w:rsid w:val="00272C0F"/>
    <w:rsid w:val="00273091"/>
    <w:rsid w:val="002737D5"/>
    <w:rsid w:val="00273D75"/>
    <w:rsid w:val="00273F82"/>
    <w:rsid w:val="0027418F"/>
    <w:rsid w:val="00274367"/>
    <w:rsid w:val="00274D10"/>
    <w:rsid w:val="00275151"/>
    <w:rsid w:val="00275474"/>
    <w:rsid w:val="002754CA"/>
    <w:rsid w:val="00275A83"/>
    <w:rsid w:val="00275DCB"/>
    <w:rsid w:val="00275FA2"/>
    <w:rsid w:val="00276014"/>
    <w:rsid w:val="0027604A"/>
    <w:rsid w:val="00276769"/>
    <w:rsid w:val="0027683E"/>
    <w:rsid w:val="00277287"/>
    <w:rsid w:val="002775F6"/>
    <w:rsid w:val="0027785E"/>
    <w:rsid w:val="00277888"/>
    <w:rsid w:val="002778DA"/>
    <w:rsid w:val="00277D5D"/>
    <w:rsid w:val="00280519"/>
    <w:rsid w:val="002805A7"/>
    <w:rsid w:val="00280744"/>
    <w:rsid w:val="00280C52"/>
    <w:rsid w:val="00280D09"/>
    <w:rsid w:val="0028153B"/>
    <w:rsid w:val="002815EB"/>
    <w:rsid w:val="00281CBB"/>
    <w:rsid w:val="00281ED9"/>
    <w:rsid w:val="002820B3"/>
    <w:rsid w:val="002821B4"/>
    <w:rsid w:val="002821EE"/>
    <w:rsid w:val="00282259"/>
    <w:rsid w:val="00282722"/>
    <w:rsid w:val="00282BC7"/>
    <w:rsid w:val="002832CA"/>
    <w:rsid w:val="00283393"/>
    <w:rsid w:val="0028347A"/>
    <w:rsid w:val="002838EA"/>
    <w:rsid w:val="00283C1B"/>
    <w:rsid w:val="00283EA2"/>
    <w:rsid w:val="002850F4"/>
    <w:rsid w:val="00285124"/>
    <w:rsid w:val="002852DB"/>
    <w:rsid w:val="0028567C"/>
    <w:rsid w:val="00285C89"/>
    <w:rsid w:val="00286BC7"/>
    <w:rsid w:val="00286E3B"/>
    <w:rsid w:val="00287EC4"/>
    <w:rsid w:val="00287FF0"/>
    <w:rsid w:val="0029060B"/>
    <w:rsid w:val="0029096B"/>
    <w:rsid w:val="00291BCC"/>
    <w:rsid w:val="00291DB2"/>
    <w:rsid w:val="00291FAF"/>
    <w:rsid w:val="002921FB"/>
    <w:rsid w:val="002925AA"/>
    <w:rsid w:val="00292643"/>
    <w:rsid w:val="00292C7D"/>
    <w:rsid w:val="00292F93"/>
    <w:rsid w:val="00293015"/>
    <w:rsid w:val="00293845"/>
    <w:rsid w:val="00293BE6"/>
    <w:rsid w:val="00293F55"/>
    <w:rsid w:val="00294059"/>
    <w:rsid w:val="00294464"/>
    <w:rsid w:val="00294483"/>
    <w:rsid w:val="00294D6D"/>
    <w:rsid w:val="0029504F"/>
    <w:rsid w:val="002954CB"/>
    <w:rsid w:val="002955B5"/>
    <w:rsid w:val="00295A06"/>
    <w:rsid w:val="00296022"/>
    <w:rsid w:val="00296109"/>
    <w:rsid w:val="002961BC"/>
    <w:rsid w:val="0029639D"/>
    <w:rsid w:val="00296F0A"/>
    <w:rsid w:val="00297049"/>
    <w:rsid w:val="002970BA"/>
    <w:rsid w:val="00297411"/>
    <w:rsid w:val="00297483"/>
    <w:rsid w:val="002976D2"/>
    <w:rsid w:val="00297C17"/>
    <w:rsid w:val="00297D34"/>
    <w:rsid w:val="00297EF1"/>
    <w:rsid w:val="002A04C1"/>
    <w:rsid w:val="002A0828"/>
    <w:rsid w:val="002A135C"/>
    <w:rsid w:val="002A1575"/>
    <w:rsid w:val="002A19D6"/>
    <w:rsid w:val="002A19F1"/>
    <w:rsid w:val="002A1FD4"/>
    <w:rsid w:val="002A2770"/>
    <w:rsid w:val="002A2FF1"/>
    <w:rsid w:val="002A34F5"/>
    <w:rsid w:val="002A3898"/>
    <w:rsid w:val="002A3A7A"/>
    <w:rsid w:val="002A3FDE"/>
    <w:rsid w:val="002A4207"/>
    <w:rsid w:val="002A49ED"/>
    <w:rsid w:val="002A4F21"/>
    <w:rsid w:val="002A4F3E"/>
    <w:rsid w:val="002A5055"/>
    <w:rsid w:val="002A5209"/>
    <w:rsid w:val="002A5903"/>
    <w:rsid w:val="002A5E40"/>
    <w:rsid w:val="002A5EAC"/>
    <w:rsid w:val="002A62A1"/>
    <w:rsid w:val="002A6333"/>
    <w:rsid w:val="002A6422"/>
    <w:rsid w:val="002A64FA"/>
    <w:rsid w:val="002A6507"/>
    <w:rsid w:val="002A6FA6"/>
    <w:rsid w:val="002A7299"/>
    <w:rsid w:val="002A7348"/>
    <w:rsid w:val="002A7549"/>
    <w:rsid w:val="002A7668"/>
    <w:rsid w:val="002A7923"/>
    <w:rsid w:val="002A7ADB"/>
    <w:rsid w:val="002A7BE0"/>
    <w:rsid w:val="002A7D59"/>
    <w:rsid w:val="002B0120"/>
    <w:rsid w:val="002B028D"/>
    <w:rsid w:val="002B091A"/>
    <w:rsid w:val="002B09B2"/>
    <w:rsid w:val="002B0CF3"/>
    <w:rsid w:val="002B0DDA"/>
    <w:rsid w:val="002B0FB7"/>
    <w:rsid w:val="002B1A30"/>
    <w:rsid w:val="002B1C1E"/>
    <w:rsid w:val="002B245D"/>
    <w:rsid w:val="002B2C2C"/>
    <w:rsid w:val="002B34FC"/>
    <w:rsid w:val="002B365C"/>
    <w:rsid w:val="002B390B"/>
    <w:rsid w:val="002B3EA8"/>
    <w:rsid w:val="002B3ED0"/>
    <w:rsid w:val="002B41C4"/>
    <w:rsid w:val="002B4314"/>
    <w:rsid w:val="002B4427"/>
    <w:rsid w:val="002B4844"/>
    <w:rsid w:val="002B494A"/>
    <w:rsid w:val="002B4BC0"/>
    <w:rsid w:val="002B5838"/>
    <w:rsid w:val="002B5AB4"/>
    <w:rsid w:val="002B5BD9"/>
    <w:rsid w:val="002B5C90"/>
    <w:rsid w:val="002B5F27"/>
    <w:rsid w:val="002B6242"/>
    <w:rsid w:val="002B6D24"/>
    <w:rsid w:val="002B75D1"/>
    <w:rsid w:val="002B7784"/>
    <w:rsid w:val="002B7EDD"/>
    <w:rsid w:val="002B7FB9"/>
    <w:rsid w:val="002C0D39"/>
    <w:rsid w:val="002C0E02"/>
    <w:rsid w:val="002C117D"/>
    <w:rsid w:val="002C1393"/>
    <w:rsid w:val="002C1F9B"/>
    <w:rsid w:val="002C2308"/>
    <w:rsid w:val="002C30E4"/>
    <w:rsid w:val="002C312B"/>
    <w:rsid w:val="002C3A89"/>
    <w:rsid w:val="002C3ACD"/>
    <w:rsid w:val="002C4124"/>
    <w:rsid w:val="002C44C8"/>
    <w:rsid w:val="002C4771"/>
    <w:rsid w:val="002C4AA0"/>
    <w:rsid w:val="002C4AD9"/>
    <w:rsid w:val="002C4C78"/>
    <w:rsid w:val="002C4DE2"/>
    <w:rsid w:val="002C4DEF"/>
    <w:rsid w:val="002C5C34"/>
    <w:rsid w:val="002C5D90"/>
    <w:rsid w:val="002C62E7"/>
    <w:rsid w:val="002C64A9"/>
    <w:rsid w:val="002C6AF6"/>
    <w:rsid w:val="002C707E"/>
    <w:rsid w:val="002C7090"/>
    <w:rsid w:val="002C70BB"/>
    <w:rsid w:val="002C754D"/>
    <w:rsid w:val="002C766C"/>
    <w:rsid w:val="002D0F95"/>
    <w:rsid w:val="002D10FD"/>
    <w:rsid w:val="002D1636"/>
    <w:rsid w:val="002D1672"/>
    <w:rsid w:val="002D17EE"/>
    <w:rsid w:val="002D217E"/>
    <w:rsid w:val="002D2742"/>
    <w:rsid w:val="002D313B"/>
    <w:rsid w:val="002D3150"/>
    <w:rsid w:val="002D3174"/>
    <w:rsid w:val="002D3A2B"/>
    <w:rsid w:val="002D3E1E"/>
    <w:rsid w:val="002D3FDA"/>
    <w:rsid w:val="002D41A4"/>
    <w:rsid w:val="002D4A11"/>
    <w:rsid w:val="002D4C7B"/>
    <w:rsid w:val="002D51D6"/>
    <w:rsid w:val="002D5284"/>
    <w:rsid w:val="002D58A3"/>
    <w:rsid w:val="002D5BA6"/>
    <w:rsid w:val="002D5CFF"/>
    <w:rsid w:val="002D6227"/>
    <w:rsid w:val="002D64D3"/>
    <w:rsid w:val="002D71BF"/>
    <w:rsid w:val="002D7217"/>
    <w:rsid w:val="002D778E"/>
    <w:rsid w:val="002D7C43"/>
    <w:rsid w:val="002D7E54"/>
    <w:rsid w:val="002E02B0"/>
    <w:rsid w:val="002E048D"/>
    <w:rsid w:val="002E1268"/>
    <w:rsid w:val="002E14D3"/>
    <w:rsid w:val="002E15F1"/>
    <w:rsid w:val="002E1DC6"/>
    <w:rsid w:val="002E220A"/>
    <w:rsid w:val="002E234E"/>
    <w:rsid w:val="002E2512"/>
    <w:rsid w:val="002E2E6C"/>
    <w:rsid w:val="002E2F26"/>
    <w:rsid w:val="002E3162"/>
    <w:rsid w:val="002E366B"/>
    <w:rsid w:val="002E40D4"/>
    <w:rsid w:val="002E4192"/>
    <w:rsid w:val="002E48C2"/>
    <w:rsid w:val="002E4F4C"/>
    <w:rsid w:val="002E53BC"/>
    <w:rsid w:val="002E5522"/>
    <w:rsid w:val="002E5E13"/>
    <w:rsid w:val="002E6302"/>
    <w:rsid w:val="002E6325"/>
    <w:rsid w:val="002E670F"/>
    <w:rsid w:val="002E6B16"/>
    <w:rsid w:val="002E6D15"/>
    <w:rsid w:val="002E6E87"/>
    <w:rsid w:val="002E6EAF"/>
    <w:rsid w:val="002E74BF"/>
    <w:rsid w:val="002E7CD1"/>
    <w:rsid w:val="002E7F01"/>
    <w:rsid w:val="002F0409"/>
    <w:rsid w:val="002F043F"/>
    <w:rsid w:val="002F0C6E"/>
    <w:rsid w:val="002F0CA0"/>
    <w:rsid w:val="002F0F33"/>
    <w:rsid w:val="002F13DA"/>
    <w:rsid w:val="002F1AD6"/>
    <w:rsid w:val="002F21BC"/>
    <w:rsid w:val="002F225E"/>
    <w:rsid w:val="002F244A"/>
    <w:rsid w:val="002F28ED"/>
    <w:rsid w:val="002F2CD7"/>
    <w:rsid w:val="002F31E3"/>
    <w:rsid w:val="002F3348"/>
    <w:rsid w:val="002F3438"/>
    <w:rsid w:val="002F37AC"/>
    <w:rsid w:val="002F38A6"/>
    <w:rsid w:val="002F3B49"/>
    <w:rsid w:val="002F3CCE"/>
    <w:rsid w:val="002F3CD5"/>
    <w:rsid w:val="002F3F5D"/>
    <w:rsid w:val="002F4402"/>
    <w:rsid w:val="002F4449"/>
    <w:rsid w:val="002F4495"/>
    <w:rsid w:val="002F4658"/>
    <w:rsid w:val="002F491A"/>
    <w:rsid w:val="002F4940"/>
    <w:rsid w:val="002F4B67"/>
    <w:rsid w:val="002F4BA7"/>
    <w:rsid w:val="002F5045"/>
    <w:rsid w:val="002F54D4"/>
    <w:rsid w:val="002F5A7E"/>
    <w:rsid w:val="002F5ABD"/>
    <w:rsid w:val="002F5B7A"/>
    <w:rsid w:val="002F65E3"/>
    <w:rsid w:val="002F6A4D"/>
    <w:rsid w:val="002F7054"/>
    <w:rsid w:val="002F70DE"/>
    <w:rsid w:val="002F72D2"/>
    <w:rsid w:val="002F7811"/>
    <w:rsid w:val="002F7B9C"/>
    <w:rsid w:val="0030080F"/>
    <w:rsid w:val="00300934"/>
    <w:rsid w:val="00300F6A"/>
    <w:rsid w:val="0030102F"/>
    <w:rsid w:val="003010FB"/>
    <w:rsid w:val="00301201"/>
    <w:rsid w:val="0030175E"/>
    <w:rsid w:val="00301CB9"/>
    <w:rsid w:val="00301F05"/>
    <w:rsid w:val="00301F65"/>
    <w:rsid w:val="00302047"/>
    <w:rsid w:val="0030204F"/>
    <w:rsid w:val="003025F9"/>
    <w:rsid w:val="003029C4"/>
    <w:rsid w:val="00302C4A"/>
    <w:rsid w:val="00302ED4"/>
    <w:rsid w:val="00303351"/>
    <w:rsid w:val="00303DA4"/>
    <w:rsid w:val="00303E6C"/>
    <w:rsid w:val="00303EE7"/>
    <w:rsid w:val="00303FA5"/>
    <w:rsid w:val="00305A42"/>
    <w:rsid w:val="00305B23"/>
    <w:rsid w:val="00305D8E"/>
    <w:rsid w:val="00305DE0"/>
    <w:rsid w:val="00305F3E"/>
    <w:rsid w:val="00305FD6"/>
    <w:rsid w:val="0030600C"/>
    <w:rsid w:val="00306280"/>
    <w:rsid w:val="0030655D"/>
    <w:rsid w:val="003066C6"/>
    <w:rsid w:val="003071A3"/>
    <w:rsid w:val="00307779"/>
    <w:rsid w:val="00307EA7"/>
    <w:rsid w:val="00310505"/>
    <w:rsid w:val="00310606"/>
    <w:rsid w:val="0031068A"/>
    <w:rsid w:val="003109E0"/>
    <w:rsid w:val="00310BB2"/>
    <w:rsid w:val="00310F02"/>
    <w:rsid w:val="00311328"/>
    <w:rsid w:val="003115FD"/>
    <w:rsid w:val="003121A2"/>
    <w:rsid w:val="003122F5"/>
    <w:rsid w:val="003127E3"/>
    <w:rsid w:val="00312800"/>
    <w:rsid w:val="00312ED8"/>
    <w:rsid w:val="00312FF0"/>
    <w:rsid w:val="003136DA"/>
    <w:rsid w:val="00313E32"/>
    <w:rsid w:val="00314833"/>
    <w:rsid w:val="00314A49"/>
    <w:rsid w:val="0031604C"/>
    <w:rsid w:val="003160EF"/>
    <w:rsid w:val="0031671D"/>
    <w:rsid w:val="00316E30"/>
    <w:rsid w:val="003173E5"/>
    <w:rsid w:val="0031760D"/>
    <w:rsid w:val="00317B73"/>
    <w:rsid w:val="00317E42"/>
    <w:rsid w:val="003203B6"/>
    <w:rsid w:val="0032095B"/>
    <w:rsid w:val="00320E12"/>
    <w:rsid w:val="00321873"/>
    <w:rsid w:val="0032189E"/>
    <w:rsid w:val="00321A8A"/>
    <w:rsid w:val="00321E32"/>
    <w:rsid w:val="00322671"/>
    <w:rsid w:val="00322880"/>
    <w:rsid w:val="00322BF4"/>
    <w:rsid w:val="003230E2"/>
    <w:rsid w:val="0032374C"/>
    <w:rsid w:val="003237A6"/>
    <w:rsid w:val="003237C9"/>
    <w:rsid w:val="003239D3"/>
    <w:rsid w:val="00323F59"/>
    <w:rsid w:val="00323FF3"/>
    <w:rsid w:val="00324498"/>
    <w:rsid w:val="00324836"/>
    <w:rsid w:val="00324C60"/>
    <w:rsid w:val="00324CDC"/>
    <w:rsid w:val="00324D0C"/>
    <w:rsid w:val="00324E00"/>
    <w:rsid w:val="00325196"/>
    <w:rsid w:val="00325E4C"/>
    <w:rsid w:val="003260C7"/>
    <w:rsid w:val="003268A2"/>
    <w:rsid w:val="003269DD"/>
    <w:rsid w:val="00326C8F"/>
    <w:rsid w:val="00326E28"/>
    <w:rsid w:val="00326F90"/>
    <w:rsid w:val="0032739D"/>
    <w:rsid w:val="003304A0"/>
    <w:rsid w:val="003308A1"/>
    <w:rsid w:val="003308B3"/>
    <w:rsid w:val="0033100D"/>
    <w:rsid w:val="0033114B"/>
    <w:rsid w:val="00331232"/>
    <w:rsid w:val="00331A35"/>
    <w:rsid w:val="00331F92"/>
    <w:rsid w:val="00331FE9"/>
    <w:rsid w:val="0033207A"/>
    <w:rsid w:val="003321C6"/>
    <w:rsid w:val="0033233C"/>
    <w:rsid w:val="003323D6"/>
    <w:rsid w:val="00332692"/>
    <w:rsid w:val="00332FCF"/>
    <w:rsid w:val="0033328E"/>
    <w:rsid w:val="00333827"/>
    <w:rsid w:val="00333AA3"/>
    <w:rsid w:val="00333CB6"/>
    <w:rsid w:val="00333D2C"/>
    <w:rsid w:val="00333EA7"/>
    <w:rsid w:val="003345A5"/>
    <w:rsid w:val="003345CF"/>
    <w:rsid w:val="003347A2"/>
    <w:rsid w:val="00334911"/>
    <w:rsid w:val="00334AB4"/>
    <w:rsid w:val="00334B7E"/>
    <w:rsid w:val="0033520C"/>
    <w:rsid w:val="0033535F"/>
    <w:rsid w:val="00335767"/>
    <w:rsid w:val="00335B32"/>
    <w:rsid w:val="00335BEF"/>
    <w:rsid w:val="00335CD5"/>
    <w:rsid w:val="00336172"/>
    <w:rsid w:val="003362A8"/>
    <w:rsid w:val="0033656E"/>
    <w:rsid w:val="003366A2"/>
    <w:rsid w:val="003368C4"/>
    <w:rsid w:val="00336B45"/>
    <w:rsid w:val="00336C95"/>
    <w:rsid w:val="003371DC"/>
    <w:rsid w:val="003373AD"/>
    <w:rsid w:val="003378AD"/>
    <w:rsid w:val="00337932"/>
    <w:rsid w:val="00340047"/>
    <w:rsid w:val="00340499"/>
    <w:rsid w:val="003404AA"/>
    <w:rsid w:val="003405B3"/>
    <w:rsid w:val="00341709"/>
    <w:rsid w:val="00341953"/>
    <w:rsid w:val="00342176"/>
    <w:rsid w:val="00342493"/>
    <w:rsid w:val="0034310B"/>
    <w:rsid w:val="00343223"/>
    <w:rsid w:val="0034331A"/>
    <w:rsid w:val="00343927"/>
    <w:rsid w:val="00343AB1"/>
    <w:rsid w:val="00343CE0"/>
    <w:rsid w:val="00343DA2"/>
    <w:rsid w:val="00344690"/>
    <w:rsid w:val="0034473B"/>
    <w:rsid w:val="00344C1B"/>
    <w:rsid w:val="00344F93"/>
    <w:rsid w:val="003452BD"/>
    <w:rsid w:val="003457AE"/>
    <w:rsid w:val="003458A4"/>
    <w:rsid w:val="003465C3"/>
    <w:rsid w:val="00346968"/>
    <w:rsid w:val="003469F5"/>
    <w:rsid w:val="00346E91"/>
    <w:rsid w:val="003471B6"/>
    <w:rsid w:val="003477FE"/>
    <w:rsid w:val="00347D23"/>
    <w:rsid w:val="00347D69"/>
    <w:rsid w:val="00347DB4"/>
    <w:rsid w:val="00350583"/>
    <w:rsid w:val="00350CE3"/>
    <w:rsid w:val="00350CF2"/>
    <w:rsid w:val="003510C1"/>
    <w:rsid w:val="0035158A"/>
    <w:rsid w:val="003516BB"/>
    <w:rsid w:val="00351829"/>
    <w:rsid w:val="00351B93"/>
    <w:rsid w:val="0035210E"/>
    <w:rsid w:val="003521B6"/>
    <w:rsid w:val="00353678"/>
    <w:rsid w:val="003538F0"/>
    <w:rsid w:val="003547DE"/>
    <w:rsid w:val="00354AB1"/>
    <w:rsid w:val="00355E7A"/>
    <w:rsid w:val="00356160"/>
    <w:rsid w:val="00356237"/>
    <w:rsid w:val="0035689D"/>
    <w:rsid w:val="003568F8"/>
    <w:rsid w:val="00356E13"/>
    <w:rsid w:val="003571F2"/>
    <w:rsid w:val="003575E3"/>
    <w:rsid w:val="0035794C"/>
    <w:rsid w:val="00357B27"/>
    <w:rsid w:val="00357FD5"/>
    <w:rsid w:val="003600A9"/>
    <w:rsid w:val="00360138"/>
    <w:rsid w:val="003601FF"/>
    <w:rsid w:val="00360F79"/>
    <w:rsid w:val="00361396"/>
    <w:rsid w:val="00361814"/>
    <w:rsid w:val="00361F05"/>
    <w:rsid w:val="00362B88"/>
    <w:rsid w:val="00363B11"/>
    <w:rsid w:val="00363DF5"/>
    <w:rsid w:val="00363F81"/>
    <w:rsid w:val="00363FE2"/>
    <w:rsid w:val="003642F8"/>
    <w:rsid w:val="00364392"/>
    <w:rsid w:val="00364504"/>
    <w:rsid w:val="00364B9E"/>
    <w:rsid w:val="00364E2C"/>
    <w:rsid w:val="0036504C"/>
    <w:rsid w:val="003654AC"/>
    <w:rsid w:val="00365988"/>
    <w:rsid w:val="00365A18"/>
    <w:rsid w:val="00365B03"/>
    <w:rsid w:val="0036613F"/>
    <w:rsid w:val="003664CE"/>
    <w:rsid w:val="00366890"/>
    <w:rsid w:val="0036723F"/>
    <w:rsid w:val="003677F4"/>
    <w:rsid w:val="003679CC"/>
    <w:rsid w:val="00370186"/>
    <w:rsid w:val="00370A2A"/>
    <w:rsid w:val="00371479"/>
    <w:rsid w:val="0037239A"/>
    <w:rsid w:val="0037256A"/>
    <w:rsid w:val="003727CE"/>
    <w:rsid w:val="00372862"/>
    <w:rsid w:val="003728E7"/>
    <w:rsid w:val="00372AE0"/>
    <w:rsid w:val="003731D3"/>
    <w:rsid w:val="00373D1A"/>
    <w:rsid w:val="00374E54"/>
    <w:rsid w:val="00374FC8"/>
    <w:rsid w:val="0037529E"/>
    <w:rsid w:val="00375919"/>
    <w:rsid w:val="003762A3"/>
    <w:rsid w:val="003763B0"/>
    <w:rsid w:val="00376843"/>
    <w:rsid w:val="00376845"/>
    <w:rsid w:val="00376B20"/>
    <w:rsid w:val="00376D82"/>
    <w:rsid w:val="003770AC"/>
    <w:rsid w:val="00377402"/>
    <w:rsid w:val="003774F4"/>
    <w:rsid w:val="00377AE5"/>
    <w:rsid w:val="00377CCB"/>
    <w:rsid w:val="00377D83"/>
    <w:rsid w:val="00380001"/>
    <w:rsid w:val="00380557"/>
    <w:rsid w:val="00380A66"/>
    <w:rsid w:val="00380B30"/>
    <w:rsid w:val="00380C19"/>
    <w:rsid w:val="00381346"/>
    <w:rsid w:val="00381B64"/>
    <w:rsid w:val="00381C03"/>
    <w:rsid w:val="0038203D"/>
    <w:rsid w:val="003820FF"/>
    <w:rsid w:val="003821EE"/>
    <w:rsid w:val="0038248A"/>
    <w:rsid w:val="00382619"/>
    <w:rsid w:val="003827C5"/>
    <w:rsid w:val="00382B59"/>
    <w:rsid w:val="0038334E"/>
    <w:rsid w:val="00383A04"/>
    <w:rsid w:val="00383AAF"/>
    <w:rsid w:val="00383ADB"/>
    <w:rsid w:val="00383B98"/>
    <w:rsid w:val="00384B06"/>
    <w:rsid w:val="00384C9B"/>
    <w:rsid w:val="00384D75"/>
    <w:rsid w:val="00384F04"/>
    <w:rsid w:val="0038597A"/>
    <w:rsid w:val="00385BB6"/>
    <w:rsid w:val="00385CE9"/>
    <w:rsid w:val="00386315"/>
    <w:rsid w:val="003865DB"/>
    <w:rsid w:val="00386AF0"/>
    <w:rsid w:val="00386DA7"/>
    <w:rsid w:val="00386DB0"/>
    <w:rsid w:val="003871DF"/>
    <w:rsid w:val="00387300"/>
    <w:rsid w:val="00387415"/>
    <w:rsid w:val="003876F7"/>
    <w:rsid w:val="00387A74"/>
    <w:rsid w:val="00387DEB"/>
    <w:rsid w:val="00390D62"/>
    <w:rsid w:val="00390EEF"/>
    <w:rsid w:val="00391610"/>
    <w:rsid w:val="00391BB8"/>
    <w:rsid w:val="00391D75"/>
    <w:rsid w:val="00392B1E"/>
    <w:rsid w:val="00392D27"/>
    <w:rsid w:val="00392F84"/>
    <w:rsid w:val="00393974"/>
    <w:rsid w:val="003941C7"/>
    <w:rsid w:val="00394315"/>
    <w:rsid w:val="0039472A"/>
    <w:rsid w:val="003948E5"/>
    <w:rsid w:val="003950A7"/>
    <w:rsid w:val="0039550E"/>
    <w:rsid w:val="0039556E"/>
    <w:rsid w:val="00395610"/>
    <w:rsid w:val="003965F3"/>
    <w:rsid w:val="0039674A"/>
    <w:rsid w:val="003970E0"/>
    <w:rsid w:val="003971F3"/>
    <w:rsid w:val="00397913"/>
    <w:rsid w:val="003A09ED"/>
    <w:rsid w:val="003A0BC9"/>
    <w:rsid w:val="003A0F68"/>
    <w:rsid w:val="003A1179"/>
    <w:rsid w:val="003A17B0"/>
    <w:rsid w:val="003A1EB4"/>
    <w:rsid w:val="003A1F7B"/>
    <w:rsid w:val="003A2058"/>
    <w:rsid w:val="003A290F"/>
    <w:rsid w:val="003A2923"/>
    <w:rsid w:val="003A2C08"/>
    <w:rsid w:val="003A2C4A"/>
    <w:rsid w:val="003A2ECE"/>
    <w:rsid w:val="003A30AA"/>
    <w:rsid w:val="003A3606"/>
    <w:rsid w:val="003A45E7"/>
    <w:rsid w:val="003A4CFB"/>
    <w:rsid w:val="003A50A7"/>
    <w:rsid w:val="003A5147"/>
    <w:rsid w:val="003A545A"/>
    <w:rsid w:val="003A553F"/>
    <w:rsid w:val="003A5611"/>
    <w:rsid w:val="003A572C"/>
    <w:rsid w:val="003A5EE3"/>
    <w:rsid w:val="003A633F"/>
    <w:rsid w:val="003A6D3E"/>
    <w:rsid w:val="003A7603"/>
    <w:rsid w:val="003B0148"/>
    <w:rsid w:val="003B0645"/>
    <w:rsid w:val="003B06F7"/>
    <w:rsid w:val="003B1A53"/>
    <w:rsid w:val="003B1A81"/>
    <w:rsid w:val="003B1AE0"/>
    <w:rsid w:val="003B1BFC"/>
    <w:rsid w:val="003B1EAA"/>
    <w:rsid w:val="003B2600"/>
    <w:rsid w:val="003B2696"/>
    <w:rsid w:val="003B2AD7"/>
    <w:rsid w:val="003B2CDC"/>
    <w:rsid w:val="003B30E6"/>
    <w:rsid w:val="003B32CE"/>
    <w:rsid w:val="003B33F7"/>
    <w:rsid w:val="003B3694"/>
    <w:rsid w:val="003B3709"/>
    <w:rsid w:val="003B38CF"/>
    <w:rsid w:val="003B3A27"/>
    <w:rsid w:val="003B3C80"/>
    <w:rsid w:val="003B3DC0"/>
    <w:rsid w:val="003B3F0C"/>
    <w:rsid w:val="003B43D7"/>
    <w:rsid w:val="003B4410"/>
    <w:rsid w:val="003B44FA"/>
    <w:rsid w:val="003B470F"/>
    <w:rsid w:val="003B4B49"/>
    <w:rsid w:val="003B4C52"/>
    <w:rsid w:val="003B5865"/>
    <w:rsid w:val="003B602B"/>
    <w:rsid w:val="003B609C"/>
    <w:rsid w:val="003B61AA"/>
    <w:rsid w:val="003B62DF"/>
    <w:rsid w:val="003B630E"/>
    <w:rsid w:val="003B675F"/>
    <w:rsid w:val="003B6763"/>
    <w:rsid w:val="003B687F"/>
    <w:rsid w:val="003B6BDD"/>
    <w:rsid w:val="003B726B"/>
    <w:rsid w:val="003B7431"/>
    <w:rsid w:val="003B7CB0"/>
    <w:rsid w:val="003B7CCD"/>
    <w:rsid w:val="003B7E2A"/>
    <w:rsid w:val="003B7E7F"/>
    <w:rsid w:val="003B7F45"/>
    <w:rsid w:val="003C0890"/>
    <w:rsid w:val="003C0C8A"/>
    <w:rsid w:val="003C0D37"/>
    <w:rsid w:val="003C1149"/>
    <w:rsid w:val="003C1182"/>
    <w:rsid w:val="003C139F"/>
    <w:rsid w:val="003C1791"/>
    <w:rsid w:val="003C2026"/>
    <w:rsid w:val="003C213C"/>
    <w:rsid w:val="003C2508"/>
    <w:rsid w:val="003C27B7"/>
    <w:rsid w:val="003C2925"/>
    <w:rsid w:val="003C2AD4"/>
    <w:rsid w:val="003C3755"/>
    <w:rsid w:val="003C3A0C"/>
    <w:rsid w:val="003C3BC7"/>
    <w:rsid w:val="003C4618"/>
    <w:rsid w:val="003C461A"/>
    <w:rsid w:val="003C470E"/>
    <w:rsid w:val="003C4AEC"/>
    <w:rsid w:val="003C5901"/>
    <w:rsid w:val="003C5B51"/>
    <w:rsid w:val="003C5B89"/>
    <w:rsid w:val="003C5CBD"/>
    <w:rsid w:val="003C5D6F"/>
    <w:rsid w:val="003C5EB7"/>
    <w:rsid w:val="003C6769"/>
    <w:rsid w:val="003C6FE6"/>
    <w:rsid w:val="003C721E"/>
    <w:rsid w:val="003C7694"/>
    <w:rsid w:val="003C79E7"/>
    <w:rsid w:val="003D0006"/>
    <w:rsid w:val="003D003C"/>
    <w:rsid w:val="003D099B"/>
    <w:rsid w:val="003D0D68"/>
    <w:rsid w:val="003D1BCF"/>
    <w:rsid w:val="003D1F62"/>
    <w:rsid w:val="003D22E2"/>
    <w:rsid w:val="003D232B"/>
    <w:rsid w:val="003D2366"/>
    <w:rsid w:val="003D3011"/>
    <w:rsid w:val="003D3053"/>
    <w:rsid w:val="003D35AD"/>
    <w:rsid w:val="003D36C9"/>
    <w:rsid w:val="003D384A"/>
    <w:rsid w:val="003D3AB3"/>
    <w:rsid w:val="003D3AD5"/>
    <w:rsid w:val="003D41C7"/>
    <w:rsid w:val="003D47C7"/>
    <w:rsid w:val="003D4D7C"/>
    <w:rsid w:val="003D5420"/>
    <w:rsid w:val="003D54E2"/>
    <w:rsid w:val="003D578F"/>
    <w:rsid w:val="003D599C"/>
    <w:rsid w:val="003D5A54"/>
    <w:rsid w:val="003D6A75"/>
    <w:rsid w:val="003D6AEB"/>
    <w:rsid w:val="003D6F3B"/>
    <w:rsid w:val="003D732E"/>
    <w:rsid w:val="003D7E3E"/>
    <w:rsid w:val="003E0143"/>
    <w:rsid w:val="003E0835"/>
    <w:rsid w:val="003E0AC9"/>
    <w:rsid w:val="003E11BC"/>
    <w:rsid w:val="003E1CD8"/>
    <w:rsid w:val="003E1EB2"/>
    <w:rsid w:val="003E243F"/>
    <w:rsid w:val="003E2566"/>
    <w:rsid w:val="003E3691"/>
    <w:rsid w:val="003E3FBE"/>
    <w:rsid w:val="003E4C35"/>
    <w:rsid w:val="003E4C55"/>
    <w:rsid w:val="003E4C5A"/>
    <w:rsid w:val="003E4D64"/>
    <w:rsid w:val="003E514A"/>
    <w:rsid w:val="003E519F"/>
    <w:rsid w:val="003E5366"/>
    <w:rsid w:val="003E57AF"/>
    <w:rsid w:val="003E6053"/>
    <w:rsid w:val="003E6086"/>
    <w:rsid w:val="003E60DD"/>
    <w:rsid w:val="003E61B7"/>
    <w:rsid w:val="003E61F2"/>
    <w:rsid w:val="003E6269"/>
    <w:rsid w:val="003E6B9D"/>
    <w:rsid w:val="003E7956"/>
    <w:rsid w:val="003E7961"/>
    <w:rsid w:val="003E79B1"/>
    <w:rsid w:val="003F0007"/>
    <w:rsid w:val="003F0262"/>
    <w:rsid w:val="003F02FE"/>
    <w:rsid w:val="003F0782"/>
    <w:rsid w:val="003F09C5"/>
    <w:rsid w:val="003F09FE"/>
    <w:rsid w:val="003F0A50"/>
    <w:rsid w:val="003F1175"/>
    <w:rsid w:val="003F119D"/>
    <w:rsid w:val="003F13B9"/>
    <w:rsid w:val="003F20D6"/>
    <w:rsid w:val="003F26DE"/>
    <w:rsid w:val="003F285F"/>
    <w:rsid w:val="003F2B3D"/>
    <w:rsid w:val="003F2C2D"/>
    <w:rsid w:val="003F2C6D"/>
    <w:rsid w:val="003F2FBD"/>
    <w:rsid w:val="003F3996"/>
    <w:rsid w:val="003F4ACB"/>
    <w:rsid w:val="003F53D8"/>
    <w:rsid w:val="003F5EDC"/>
    <w:rsid w:val="003F60FD"/>
    <w:rsid w:val="003F6154"/>
    <w:rsid w:val="003F643C"/>
    <w:rsid w:val="003F6616"/>
    <w:rsid w:val="003F6746"/>
    <w:rsid w:val="003F7253"/>
    <w:rsid w:val="003F7D0B"/>
    <w:rsid w:val="003F7DAA"/>
    <w:rsid w:val="003F7EC5"/>
    <w:rsid w:val="003F7F66"/>
    <w:rsid w:val="004005E0"/>
    <w:rsid w:val="004006D7"/>
    <w:rsid w:val="004009CC"/>
    <w:rsid w:val="00401A45"/>
    <w:rsid w:val="00401A7E"/>
    <w:rsid w:val="00401DB2"/>
    <w:rsid w:val="00401EDE"/>
    <w:rsid w:val="00401FAE"/>
    <w:rsid w:val="00401FCE"/>
    <w:rsid w:val="00402183"/>
    <w:rsid w:val="00402644"/>
    <w:rsid w:val="0040318F"/>
    <w:rsid w:val="0040325D"/>
    <w:rsid w:val="004033F8"/>
    <w:rsid w:val="004035E7"/>
    <w:rsid w:val="004035FA"/>
    <w:rsid w:val="00403886"/>
    <w:rsid w:val="00403985"/>
    <w:rsid w:val="004049A2"/>
    <w:rsid w:val="004051E9"/>
    <w:rsid w:val="00405B5D"/>
    <w:rsid w:val="00405BFE"/>
    <w:rsid w:val="0040659A"/>
    <w:rsid w:val="0040669B"/>
    <w:rsid w:val="00406BB6"/>
    <w:rsid w:val="00406E57"/>
    <w:rsid w:val="004070A1"/>
    <w:rsid w:val="00407148"/>
    <w:rsid w:val="004075D4"/>
    <w:rsid w:val="00407956"/>
    <w:rsid w:val="00407BA9"/>
    <w:rsid w:val="00407DED"/>
    <w:rsid w:val="004104AD"/>
    <w:rsid w:val="004110C1"/>
    <w:rsid w:val="0041156C"/>
    <w:rsid w:val="004122B2"/>
    <w:rsid w:val="0041239C"/>
    <w:rsid w:val="0041244D"/>
    <w:rsid w:val="004126EF"/>
    <w:rsid w:val="00412738"/>
    <w:rsid w:val="00412A68"/>
    <w:rsid w:val="0041337D"/>
    <w:rsid w:val="00413395"/>
    <w:rsid w:val="00414581"/>
    <w:rsid w:val="00414954"/>
    <w:rsid w:val="004152BD"/>
    <w:rsid w:val="00415B26"/>
    <w:rsid w:val="00415BDE"/>
    <w:rsid w:val="0041606D"/>
    <w:rsid w:val="0041673C"/>
    <w:rsid w:val="004167CA"/>
    <w:rsid w:val="00416A61"/>
    <w:rsid w:val="004175E4"/>
    <w:rsid w:val="00417954"/>
    <w:rsid w:val="004202AB"/>
    <w:rsid w:val="004203FE"/>
    <w:rsid w:val="00420642"/>
    <w:rsid w:val="00420923"/>
    <w:rsid w:val="00420E52"/>
    <w:rsid w:val="004210BB"/>
    <w:rsid w:val="0042189B"/>
    <w:rsid w:val="00422712"/>
    <w:rsid w:val="00422DA8"/>
    <w:rsid w:val="00423546"/>
    <w:rsid w:val="00423E9D"/>
    <w:rsid w:val="00424091"/>
    <w:rsid w:val="00424117"/>
    <w:rsid w:val="004244DD"/>
    <w:rsid w:val="00424844"/>
    <w:rsid w:val="00424D0E"/>
    <w:rsid w:val="00424E53"/>
    <w:rsid w:val="0042528A"/>
    <w:rsid w:val="004255BF"/>
    <w:rsid w:val="0042574A"/>
    <w:rsid w:val="00425A1F"/>
    <w:rsid w:val="00425A44"/>
    <w:rsid w:val="00425B46"/>
    <w:rsid w:val="00425CCC"/>
    <w:rsid w:val="004261EA"/>
    <w:rsid w:val="00426CAB"/>
    <w:rsid w:val="00427430"/>
    <w:rsid w:val="004275E3"/>
    <w:rsid w:val="004276D9"/>
    <w:rsid w:val="00427D35"/>
    <w:rsid w:val="0043001B"/>
    <w:rsid w:val="004308B3"/>
    <w:rsid w:val="00430F62"/>
    <w:rsid w:val="004311FF"/>
    <w:rsid w:val="00431225"/>
    <w:rsid w:val="00431403"/>
    <w:rsid w:val="004317A8"/>
    <w:rsid w:val="00431B33"/>
    <w:rsid w:val="00431BE7"/>
    <w:rsid w:val="00431CA4"/>
    <w:rsid w:val="00432006"/>
    <w:rsid w:val="00432978"/>
    <w:rsid w:val="00432C4E"/>
    <w:rsid w:val="00432C5A"/>
    <w:rsid w:val="00433594"/>
    <w:rsid w:val="00433D73"/>
    <w:rsid w:val="00433F02"/>
    <w:rsid w:val="004344A1"/>
    <w:rsid w:val="00434995"/>
    <w:rsid w:val="00434B92"/>
    <w:rsid w:val="00435509"/>
    <w:rsid w:val="004357BE"/>
    <w:rsid w:val="00435B50"/>
    <w:rsid w:val="00435CA4"/>
    <w:rsid w:val="004361E5"/>
    <w:rsid w:val="00436695"/>
    <w:rsid w:val="00436D1B"/>
    <w:rsid w:val="00436D9A"/>
    <w:rsid w:val="00437152"/>
    <w:rsid w:val="00437771"/>
    <w:rsid w:val="0043795D"/>
    <w:rsid w:val="00440696"/>
    <w:rsid w:val="0044092E"/>
    <w:rsid w:val="00440F00"/>
    <w:rsid w:val="00440F6B"/>
    <w:rsid w:val="00441528"/>
    <w:rsid w:val="004417C4"/>
    <w:rsid w:val="004418EE"/>
    <w:rsid w:val="00441927"/>
    <w:rsid w:val="00441C04"/>
    <w:rsid w:val="00441DE4"/>
    <w:rsid w:val="0044265F"/>
    <w:rsid w:val="004426D3"/>
    <w:rsid w:val="004428CD"/>
    <w:rsid w:val="00442CCE"/>
    <w:rsid w:val="00442D65"/>
    <w:rsid w:val="00442D96"/>
    <w:rsid w:val="004430BD"/>
    <w:rsid w:val="004431AE"/>
    <w:rsid w:val="00443252"/>
    <w:rsid w:val="00443396"/>
    <w:rsid w:val="00443875"/>
    <w:rsid w:val="00443A00"/>
    <w:rsid w:val="0044405D"/>
    <w:rsid w:val="0044431C"/>
    <w:rsid w:val="00444454"/>
    <w:rsid w:val="004444F6"/>
    <w:rsid w:val="00444869"/>
    <w:rsid w:val="00444DAE"/>
    <w:rsid w:val="004455D0"/>
    <w:rsid w:val="004458F1"/>
    <w:rsid w:val="00445B47"/>
    <w:rsid w:val="00446308"/>
    <w:rsid w:val="00446568"/>
    <w:rsid w:val="00446FEF"/>
    <w:rsid w:val="00447044"/>
    <w:rsid w:val="004470B1"/>
    <w:rsid w:val="0044717E"/>
    <w:rsid w:val="0044752F"/>
    <w:rsid w:val="00447F6E"/>
    <w:rsid w:val="00450020"/>
    <w:rsid w:val="00450039"/>
    <w:rsid w:val="004500D8"/>
    <w:rsid w:val="00450355"/>
    <w:rsid w:val="00450A5E"/>
    <w:rsid w:val="004511AD"/>
    <w:rsid w:val="004519A2"/>
    <w:rsid w:val="00452ADE"/>
    <w:rsid w:val="00452E03"/>
    <w:rsid w:val="0045368D"/>
    <w:rsid w:val="00453E93"/>
    <w:rsid w:val="0045460E"/>
    <w:rsid w:val="00454A62"/>
    <w:rsid w:val="004559BC"/>
    <w:rsid w:val="00455F00"/>
    <w:rsid w:val="004561FB"/>
    <w:rsid w:val="0045635C"/>
    <w:rsid w:val="004563F6"/>
    <w:rsid w:val="00456F2B"/>
    <w:rsid w:val="00456FAA"/>
    <w:rsid w:val="00457D42"/>
    <w:rsid w:val="00457D61"/>
    <w:rsid w:val="00460679"/>
    <w:rsid w:val="004607B3"/>
    <w:rsid w:val="00460A0C"/>
    <w:rsid w:val="00460B28"/>
    <w:rsid w:val="004610F8"/>
    <w:rsid w:val="00461163"/>
    <w:rsid w:val="004611B1"/>
    <w:rsid w:val="004613E9"/>
    <w:rsid w:val="004616C9"/>
    <w:rsid w:val="00461943"/>
    <w:rsid w:val="00461CB1"/>
    <w:rsid w:val="00462179"/>
    <w:rsid w:val="00462344"/>
    <w:rsid w:val="00462354"/>
    <w:rsid w:val="004623B3"/>
    <w:rsid w:val="00462E0F"/>
    <w:rsid w:val="00463026"/>
    <w:rsid w:val="004632B8"/>
    <w:rsid w:val="00463B16"/>
    <w:rsid w:val="0046407B"/>
    <w:rsid w:val="004641B3"/>
    <w:rsid w:val="00464442"/>
    <w:rsid w:val="004648B0"/>
    <w:rsid w:val="00464942"/>
    <w:rsid w:val="00464CF7"/>
    <w:rsid w:val="0046511E"/>
    <w:rsid w:val="0046549B"/>
    <w:rsid w:val="0046551E"/>
    <w:rsid w:val="00465A28"/>
    <w:rsid w:val="00465AD8"/>
    <w:rsid w:val="00466045"/>
    <w:rsid w:val="00466F00"/>
    <w:rsid w:val="004670B3"/>
    <w:rsid w:val="004672A3"/>
    <w:rsid w:val="00470DA9"/>
    <w:rsid w:val="00470E4A"/>
    <w:rsid w:val="00471145"/>
    <w:rsid w:val="004714C2"/>
    <w:rsid w:val="0047179A"/>
    <w:rsid w:val="00471A4D"/>
    <w:rsid w:val="00471A6D"/>
    <w:rsid w:val="00471E01"/>
    <w:rsid w:val="004724DF"/>
    <w:rsid w:val="00472598"/>
    <w:rsid w:val="00473431"/>
    <w:rsid w:val="00473B7C"/>
    <w:rsid w:val="00473FD1"/>
    <w:rsid w:val="0047403A"/>
    <w:rsid w:val="00474212"/>
    <w:rsid w:val="0047495A"/>
    <w:rsid w:val="00474D76"/>
    <w:rsid w:val="0047536D"/>
    <w:rsid w:val="004755F5"/>
    <w:rsid w:val="00475D6D"/>
    <w:rsid w:val="004762C6"/>
    <w:rsid w:val="00476313"/>
    <w:rsid w:val="00476557"/>
    <w:rsid w:val="00476AA3"/>
    <w:rsid w:val="00476DA1"/>
    <w:rsid w:val="004776DB"/>
    <w:rsid w:val="00477D09"/>
    <w:rsid w:val="00480244"/>
    <w:rsid w:val="00480B30"/>
    <w:rsid w:val="0048142D"/>
    <w:rsid w:val="00481633"/>
    <w:rsid w:val="00481638"/>
    <w:rsid w:val="00481A53"/>
    <w:rsid w:val="00481C25"/>
    <w:rsid w:val="00481C68"/>
    <w:rsid w:val="00481E97"/>
    <w:rsid w:val="00481F03"/>
    <w:rsid w:val="00481F79"/>
    <w:rsid w:val="00482E41"/>
    <w:rsid w:val="00482EBD"/>
    <w:rsid w:val="00482EE0"/>
    <w:rsid w:val="00483509"/>
    <w:rsid w:val="00483728"/>
    <w:rsid w:val="0048372C"/>
    <w:rsid w:val="004837E6"/>
    <w:rsid w:val="004840E8"/>
    <w:rsid w:val="0048417C"/>
    <w:rsid w:val="00484613"/>
    <w:rsid w:val="0048480C"/>
    <w:rsid w:val="004849A5"/>
    <w:rsid w:val="00484D3E"/>
    <w:rsid w:val="00485079"/>
    <w:rsid w:val="004854B3"/>
    <w:rsid w:val="00485B3E"/>
    <w:rsid w:val="00485BD4"/>
    <w:rsid w:val="00485D14"/>
    <w:rsid w:val="00486540"/>
    <w:rsid w:val="004867F2"/>
    <w:rsid w:val="00486CB5"/>
    <w:rsid w:val="00486DC6"/>
    <w:rsid w:val="00486E35"/>
    <w:rsid w:val="00486FA8"/>
    <w:rsid w:val="00487121"/>
    <w:rsid w:val="00487310"/>
    <w:rsid w:val="004909FA"/>
    <w:rsid w:val="00490C9D"/>
    <w:rsid w:val="00491190"/>
    <w:rsid w:val="004915BB"/>
    <w:rsid w:val="0049165A"/>
    <w:rsid w:val="004917F3"/>
    <w:rsid w:val="00492641"/>
    <w:rsid w:val="004929FE"/>
    <w:rsid w:val="00492A6A"/>
    <w:rsid w:val="00492A7D"/>
    <w:rsid w:val="00492AFB"/>
    <w:rsid w:val="00493050"/>
    <w:rsid w:val="00493136"/>
    <w:rsid w:val="004931FB"/>
    <w:rsid w:val="0049433C"/>
    <w:rsid w:val="00494351"/>
    <w:rsid w:val="004944B0"/>
    <w:rsid w:val="004945AB"/>
    <w:rsid w:val="004946FA"/>
    <w:rsid w:val="00494A9A"/>
    <w:rsid w:val="00494AD4"/>
    <w:rsid w:val="00494CB2"/>
    <w:rsid w:val="00494D07"/>
    <w:rsid w:val="00494E26"/>
    <w:rsid w:val="00494F90"/>
    <w:rsid w:val="00495091"/>
    <w:rsid w:val="004953A6"/>
    <w:rsid w:val="004954E0"/>
    <w:rsid w:val="0049589A"/>
    <w:rsid w:val="00495E3A"/>
    <w:rsid w:val="00496391"/>
    <w:rsid w:val="00496536"/>
    <w:rsid w:val="00496D28"/>
    <w:rsid w:val="00496DF5"/>
    <w:rsid w:val="00496F4D"/>
    <w:rsid w:val="004973CA"/>
    <w:rsid w:val="00497448"/>
    <w:rsid w:val="0049747C"/>
    <w:rsid w:val="00497F27"/>
    <w:rsid w:val="004A056C"/>
    <w:rsid w:val="004A07BA"/>
    <w:rsid w:val="004A0A9C"/>
    <w:rsid w:val="004A1722"/>
    <w:rsid w:val="004A17FE"/>
    <w:rsid w:val="004A1AF6"/>
    <w:rsid w:val="004A1FF6"/>
    <w:rsid w:val="004A2B16"/>
    <w:rsid w:val="004A2E6B"/>
    <w:rsid w:val="004A2F2D"/>
    <w:rsid w:val="004A32A7"/>
    <w:rsid w:val="004A32C3"/>
    <w:rsid w:val="004A3825"/>
    <w:rsid w:val="004A4000"/>
    <w:rsid w:val="004A49CB"/>
    <w:rsid w:val="004A4B96"/>
    <w:rsid w:val="004A4C4B"/>
    <w:rsid w:val="004A4C53"/>
    <w:rsid w:val="004A561D"/>
    <w:rsid w:val="004A5EDF"/>
    <w:rsid w:val="004A6E2E"/>
    <w:rsid w:val="004A761B"/>
    <w:rsid w:val="004A779E"/>
    <w:rsid w:val="004A7E68"/>
    <w:rsid w:val="004A7ED9"/>
    <w:rsid w:val="004B021B"/>
    <w:rsid w:val="004B10DD"/>
    <w:rsid w:val="004B1455"/>
    <w:rsid w:val="004B1D7A"/>
    <w:rsid w:val="004B1DFF"/>
    <w:rsid w:val="004B202E"/>
    <w:rsid w:val="004B26F6"/>
    <w:rsid w:val="004B2947"/>
    <w:rsid w:val="004B2A0F"/>
    <w:rsid w:val="004B2B15"/>
    <w:rsid w:val="004B2EF5"/>
    <w:rsid w:val="004B2F28"/>
    <w:rsid w:val="004B330A"/>
    <w:rsid w:val="004B3E12"/>
    <w:rsid w:val="004B3E31"/>
    <w:rsid w:val="004B4393"/>
    <w:rsid w:val="004B4937"/>
    <w:rsid w:val="004B4ABA"/>
    <w:rsid w:val="004B4B1C"/>
    <w:rsid w:val="004B4B2A"/>
    <w:rsid w:val="004B4DC9"/>
    <w:rsid w:val="004B5353"/>
    <w:rsid w:val="004B5469"/>
    <w:rsid w:val="004B607C"/>
    <w:rsid w:val="004B6B3D"/>
    <w:rsid w:val="004B6C31"/>
    <w:rsid w:val="004B7043"/>
    <w:rsid w:val="004B7A88"/>
    <w:rsid w:val="004B7D08"/>
    <w:rsid w:val="004C005F"/>
    <w:rsid w:val="004C01B8"/>
    <w:rsid w:val="004C0856"/>
    <w:rsid w:val="004C0A87"/>
    <w:rsid w:val="004C0B99"/>
    <w:rsid w:val="004C0FE0"/>
    <w:rsid w:val="004C11A1"/>
    <w:rsid w:val="004C1648"/>
    <w:rsid w:val="004C1B4D"/>
    <w:rsid w:val="004C1E10"/>
    <w:rsid w:val="004C261D"/>
    <w:rsid w:val="004C2900"/>
    <w:rsid w:val="004C2B8C"/>
    <w:rsid w:val="004C3615"/>
    <w:rsid w:val="004C37F9"/>
    <w:rsid w:val="004C38B1"/>
    <w:rsid w:val="004C38EB"/>
    <w:rsid w:val="004C3C5F"/>
    <w:rsid w:val="004C41DF"/>
    <w:rsid w:val="004C47CC"/>
    <w:rsid w:val="004C4933"/>
    <w:rsid w:val="004C4FED"/>
    <w:rsid w:val="004C51B9"/>
    <w:rsid w:val="004C51BB"/>
    <w:rsid w:val="004C613D"/>
    <w:rsid w:val="004C6DE6"/>
    <w:rsid w:val="004C6F1D"/>
    <w:rsid w:val="004C77F0"/>
    <w:rsid w:val="004C7F07"/>
    <w:rsid w:val="004D0014"/>
    <w:rsid w:val="004D0023"/>
    <w:rsid w:val="004D00AC"/>
    <w:rsid w:val="004D01B5"/>
    <w:rsid w:val="004D0CBB"/>
    <w:rsid w:val="004D137F"/>
    <w:rsid w:val="004D16F0"/>
    <w:rsid w:val="004D192F"/>
    <w:rsid w:val="004D2C83"/>
    <w:rsid w:val="004D2F65"/>
    <w:rsid w:val="004D329E"/>
    <w:rsid w:val="004D32E4"/>
    <w:rsid w:val="004D42EA"/>
    <w:rsid w:val="004D4A35"/>
    <w:rsid w:val="004D4A50"/>
    <w:rsid w:val="004D4C6B"/>
    <w:rsid w:val="004D5549"/>
    <w:rsid w:val="004D5909"/>
    <w:rsid w:val="004D5BFD"/>
    <w:rsid w:val="004D5E67"/>
    <w:rsid w:val="004D5EDE"/>
    <w:rsid w:val="004D63D2"/>
    <w:rsid w:val="004D69C6"/>
    <w:rsid w:val="004D6FF0"/>
    <w:rsid w:val="004D718B"/>
    <w:rsid w:val="004D72F2"/>
    <w:rsid w:val="004D7481"/>
    <w:rsid w:val="004D753C"/>
    <w:rsid w:val="004D7621"/>
    <w:rsid w:val="004E07E6"/>
    <w:rsid w:val="004E0CF3"/>
    <w:rsid w:val="004E1171"/>
    <w:rsid w:val="004E1F58"/>
    <w:rsid w:val="004E2A75"/>
    <w:rsid w:val="004E3773"/>
    <w:rsid w:val="004E47ED"/>
    <w:rsid w:val="004E4925"/>
    <w:rsid w:val="004E4A00"/>
    <w:rsid w:val="004E4D35"/>
    <w:rsid w:val="004E4D86"/>
    <w:rsid w:val="004E528C"/>
    <w:rsid w:val="004E5608"/>
    <w:rsid w:val="004E59CC"/>
    <w:rsid w:val="004E6019"/>
    <w:rsid w:val="004E6068"/>
    <w:rsid w:val="004E65C8"/>
    <w:rsid w:val="004E66F2"/>
    <w:rsid w:val="004E6A17"/>
    <w:rsid w:val="004E6FCC"/>
    <w:rsid w:val="004E7486"/>
    <w:rsid w:val="004E74C0"/>
    <w:rsid w:val="004E77B5"/>
    <w:rsid w:val="004F0349"/>
    <w:rsid w:val="004F08EC"/>
    <w:rsid w:val="004F090C"/>
    <w:rsid w:val="004F0968"/>
    <w:rsid w:val="004F0F63"/>
    <w:rsid w:val="004F1703"/>
    <w:rsid w:val="004F1D98"/>
    <w:rsid w:val="004F20C8"/>
    <w:rsid w:val="004F22F2"/>
    <w:rsid w:val="004F2812"/>
    <w:rsid w:val="004F28F4"/>
    <w:rsid w:val="004F2936"/>
    <w:rsid w:val="004F3113"/>
    <w:rsid w:val="004F3635"/>
    <w:rsid w:val="004F38FD"/>
    <w:rsid w:val="004F39E9"/>
    <w:rsid w:val="004F3BEA"/>
    <w:rsid w:val="004F3CA6"/>
    <w:rsid w:val="004F3EAB"/>
    <w:rsid w:val="004F426E"/>
    <w:rsid w:val="004F46B2"/>
    <w:rsid w:val="004F491B"/>
    <w:rsid w:val="004F4CEC"/>
    <w:rsid w:val="004F4D5F"/>
    <w:rsid w:val="004F4F17"/>
    <w:rsid w:val="004F53C0"/>
    <w:rsid w:val="004F5CD9"/>
    <w:rsid w:val="004F61A9"/>
    <w:rsid w:val="004F638F"/>
    <w:rsid w:val="004F6770"/>
    <w:rsid w:val="004F6807"/>
    <w:rsid w:val="004F6CA7"/>
    <w:rsid w:val="004F6F10"/>
    <w:rsid w:val="004F6F7E"/>
    <w:rsid w:val="004F7A92"/>
    <w:rsid w:val="004F7D2F"/>
    <w:rsid w:val="00500263"/>
    <w:rsid w:val="0050027B"/>
    <w:rsid w:val="00500315"/>
    <w:rsid w:val="00500A03"/>
    <w:rsid w:val="00500B2A"/>
    <w:rsid w:val="00500E5C"/>
    <w:rsid w:val="005016BF"/>
    <w:rsid w:val="005018BB"/>
    <w:rsid w:val="005019DF"/>
    <w:rsid w:val="00501BA4"/>
    <w:rsid w:val="00502268"/>
    <w:rsid w:val="005022C2"/>
    <w:rsid w:val="00502561"/>
    <w:rsid w:val="00502725"/>
    <w:rsid w:val="0050277C"/>
    <w:rsid w:val="00502B44"/>
    <w:rsid w:val="00503379"/>
    <w:rsid w:val="00503978"/>
    <w:rsid w:val="00503BE9"/>
    <w:rsid w:val="00503D2A"/>
    <w:rsid w:val="0050406D"/>
    <w:rsid w:val="005040D4"/>
    <w:rsid w:val="00504123"/>
    <w:rsid w:val="00504B64"/>
    <w:rsid w:val="00504DFD"/>
    <w:rsid w:val="00504E83"/>
    <w:rsid w:val="00504FBC"/>
    <w:rsid w:val="00505923"/>
    <w:rsid w:val="00505F3A"/>
    <w:rsid w:val="005061AB"/>
    <w:rsid w:val="005062E3"/>
    <w:rsid w:val="005065C7"/>
    <w:rsid w:val="00506E17"/>
    <w:rsid w:val="00506EA6"/>
    <w:rsid w:val="00507269"/>
    <w:rsid w:val="005074D5"/>
    <w:rsid w:val="00507500"/>
    <w:rsid w:val="005079CE"/>
    <w:rsid w:val="00507FB3"/>
    <w:rsid w:val="00510067"/>
    <w:rsid w:val="0051024D"/>
    <w:rsid w:val="00510517"/>
    <w:rsid w:val="00511562"/>
    <w:rsid w:val="005116C2"/>
    <w:rsid w:val="00511769"/>
    <w:rsid w:val="005117E3"/>
    <w:rsid w:val="005124F0"/>
    <w:rsid w:val="00512C56"/>
    <w:rsid w:val="00512D1C"/>
    <w:rsid w:val="00512E62"/>
    <w:rsid w:val="00512FCC"/>
    <w:rsid w:val="00513169"/>
    <w:rsid w:val="005136B3"/>
    <w:rsid w:val="00513E18"/>
    <w:rsid w:val="00514B83"/>
    <w:rsid w:val="00514DB2"/>
    <w:rsid w:val="00514E67"/>
    <w:rsid w:val="00514FA4"/>
    <w:rsid w:val="005150F0"/>
    <w:rsid w:val="00515CD0"/>
    <w:rsid w:val="00515E7F"/>
    <w:rsid w:val="0051607B"/>
    <w:rsid w:val="005163E9"/>
    <w:rsid w:val="00516935"/>
    <w:rsid w:val="00516A08"/>
    <w:rsid w:val="00516F1C"/>
    <w:rsid w:val="00516F8F"/>
    <w:rsid w:val="005171FD"/>
    <w:rsid w:val="00517B45"/>
    <w:rsid w:val="00520875"/>
    <w:rsid w:val="00520A78"/>
    <w:rsid w:val="00520D1A"/>
    <w:rsid w:val="00520D97"/>
    <w:rsid w:val="00520E45"/>
    <w:rsid w:val="00521481"/>
    <w:rsid w:val="0052151B"/>
    <w:rsid w:val="0052263E"/>
    <w:rsid w:val="00522940"/>
    <w:rsid w:val="00522DD8"/>
    <w:rsid w:val="00523B4F"/>
    <w:rsid w:val="0052410E"/>
    <w:rsid w:val="005244CA"/>
    <w:rsid w:val="0052462E"/>
    <w:rsid w:val="00524E9E"/>
    <w:rsid w:val="00524F3D"/>
    <w:rsid w:val="00525295"/>
    <w:rsid w:val="005252AC"/>
    <w:rsid w:val="005253A9"/>
    <w:rsid w:val="00525428"/>
    <w:rsid w:val="0052565B"/>
    <w:rsid w:val="00525915"/>
    <w:rsid w:val="00526411"/>
    <w:rsid w:val="00526755"/>
    <w:rsid w:val="0052697B"/>
    <w:rsid w:val="00526DC5"/>
    <w:rsid w:val="005271B4"/>
    <w:rsid w:val="00527AFB"/>
    <w:rsid w:val="005302C7"/>
    <w:rsid w:val="0053034C"/>
    <w:rsid w:val="0053034D"/>
    <w:rsid w:val="00530399"/>
    <w:rsid w:val="005306A1"/>
    <w:rsid w:val="00530BC9"/>
    <w:rsid w:val="00530C21"/>
    <w:rsid w:val="00531497"/>
    <w:rsid w:val="005314B6"/>
    <w:rsid w:val="00531835"/>
    <w:rsid w:val="005318F2"/>
    <w:rsid w:val="0053209D"/>
    <w:rsid w:val="00532577"/>
    <w:rsid w:val="0053287B"/>
    <w:rsid w:val="005329B6"/>
    <w:rsid w:val="00533095"/>
    <w:rsid w:val="0053335D"/>
    <w:rsid w:val="0053345F"/>
    <w:rsid w:val="0053357A"/>
    <w:rsid w:val="00533929"/>
    <w:rsid w:val="00533BB3"/>
    <w:rsid w:val="0053415E"/>
    <w:rsid w:val="005342F9"/>
    <w:rsid w:val="0053430E"/>
    <w:rsid w:val="005354ED"/>
    <w:rsid w:val="00535776"/>
    <w:rsid w:val="0053596F"/>
    <w:rsid w:val="005359C0"/>
    <w:rsid w:val="00535F53"/>
    <w:rsid w:val="005366FA"/>
    <w:rsid w:val="00536949"/>
    <w:rsid w:val="00536DDC"/>
    <w:rsid w:val="00536FEF"/>
    <w:rsid w:val="00537590"/>
    <w:rsid w:val="00537AB1"/>
    <w:rsid w:val="00537F1C"/>
    <w:rsid w:val="00537F68"/>
    <w:rsid w:val="00540700"/>
    <w:rsid w:val="00540980"/>
    <w:rsid w:val="005415A1"/>
    <w:rsid w:val="00541798"/>
    <w:rsid w:val="005422AE"/>
    <w:rsid w:val="005425FD"/>
    <w:rsid w:val="00542605"/>
    <w:rsid w:val="00542745"/>
    <w:rsid w:val="00542A3E"/>
    <w:rsid w:val="00542C23"/>
    <w:rsid w:val="00542F31"/>
    <w:rsid w:val="00543CC4"/>
    <w:rsid w:val="0054418A"/>
    <w:rsid w:val="00544A38"/>
    <w:rsid w:val="00544DC2"/>
    <w:rsid w:val="005450D1"/>
    <w:rsid w:val="00545828"/>
    <w:rsid w:val="00545977"/>
    <w:rsid w:val="00545E53"/>
    <w:rsid w:val="00545EC4"/>
    <w:rsid w:val="00546806"/>
    <w:rsid w:val="005478ED"/>
    <w:rsid w:val="005479BF"/>
    <w:rsid w:val="0055000D"/>
    <w:rsid w:val="00550010"/>
    <w:rsid w:val="00550243"/>
    <w:rsid w:val="005508E7"/>
    <w:rsid w:val="005513FF"/>
    <w:rsid w:val="0055146B"/>
    <w:rsid w:val="0055168A"/>
    <w:rsid w:val="00551FDA"/>
    <w:rsid w:val="00552C2E"/>
    <w:rsid w:val="005536E9"/>
    <w:rsid w:val="0055371E"/>
    <w:rsid w:val="00553AA8"/>
    <w:rsid w:val="00553B99"/>
    <w:rsid w:val="00553BA2"/>
    <w:rsid w:val="00554118"/>
    <w:rsid w:val="005545AA"/>
    <w:rsid w:val="005547F0"/>
    <w:rsid w:val="00554894"/>
    <w:rsid w:val="0055500B"/>
    <w:rsid w:val="005555F1"/>
    <w:rsid w:val="005561C0"/>
    <w:rsid w:val="0055628F"/>
    <w:rsid w:val="0055629D"/>
    <w:rsid w:val="0055639A"/>
    <w:rsid w:val="00556787"/>
    <w:rsid w:val="00556AB0"/>
    <w:rsid w:val="00556AFA"/>
    <w:rsid w:val="00556F6E"/>
    <w:rsid w:val="005570DD"/>
    <w:rsid w:val="005575D0"/>
    <w:rsid w:val="00557621"/>
    <w:rsid w:val="00557E28"/>
    <w:rsid w:val="00557FE4"/>
    <w:rsid w:val="00560916"/>
    <w:rsid w:val="00560B73"/>
    <w:rsid w:val="00560DC6"/>
    <w:rsid w:val="00561188"/>
    <w:rsid w:val="00561269"/>
    <w:rsid w:val="005615C8"/>
    <w:rsid w:val="00561B40"/>
    <w:rsid w:val="00561D3C"/>
    <w:rsid w:val="00561E48"/>
    <w:rsid w:val="0056205D"/>
    <w:rsid w:val="005629BE"/>
    <w:rsid w:val="00562AE1"/>
    <w:rsid w:val="00562CFC"/>
    <w:rsid w:val="00562E51"/>
    <w:rsid w:val="00562F52"/>
    <w:rsid w:val="0056345C"/>
    <w:rsid w:val="00563DA7"/>
    <w:rsid w:val="005645D1"/>
    <w:rsid w:val="00564752"/>
    <w:rsid w:val="00564870"/>
    <w:rsid w:val="00564B08"/>
    <w:rsid w:val="00564D65"/>
    <w:rsid w:val="00565365"/>
    <w:rsid w:val="00565EB9"/>
    <w:rsid w:val="00565F23"/>
    <w:rsid w:val="00565FC7"/>
    <w:rsid w:val="00566C3E"/>
    <w:rsid w:val="00566D41"/>
    <w:rsid w:val="005670C3"/>
    <w:rsid w:val="005671D4"/>
    <w:rsid w:val="0056720C"/>
    <w:rsid w:val="005673F4"/>
    <w:rsid w:val="0056768B"/>
    <w:rsid w:val="005676EA"/>
    <w:rsid w:val="005678DC"/>
    <w:rsid w:val="005678E3"/>
    <w:rsid w:val="005678F0"/>
    <w:rsid w:val="00567ECA"/>
    <w:rsid w:val="00570D33"/>
    <w:rsid w:val="005716F6"/>
    <w:rsid w:val="00571BD8"/>
    <w:rsid w:val="00571E46"/>
    <w:rsid w:val="00571F75"/>
    <w:rsid w:val="00572137"/>
    <w:rsid w:val="00572183"/>
    <w:rsid w:val="00572300"/>
    <w:rsid w:val="005728A9"/>
    <w:rsid w:val="005728D1"/>
    <w:rsid w:val="005730DD"/>
    <w:rsid w:val="0057369D"/>
    <w:rsid w:val="00574562"/>
    <w:rsid w:val="00574B36"/>
    <w:rsid w:val="00575239"/>
    <w:rsid w:val="00575492"/>
    <w:rsid w:val="00576219"/>
    <w:rsid w:val="0057675F"/>
    <w:rsid w:val="00576E88"/>
    <w:rsid w:val="00576E8E"/>
    <w:rsid w:val="005774C1"/>
    <w:rsid w:val="005777DB"/>
    <w:rsid w:val="00577804"/>
    <w:rsid w:val="00580509"/>
    <w:rsid w:val="005812AE"/>
    <w:rsid w:val="005824EF"/>
    <w:rsid w:val="00582BCF"/>
    <w:rsid w:val="00582C01"/>
    <w:rsid w:val="00582CA9"/>
    <w:rsid w:val="005831FE"/>
    <w:rsid w:val="005842C5"/>
    <w:rsid w:val="0058430A"/>
    <w:rsid w:val="00584E57"/>
    <w:rsid w:val="00585554"/>
    <w:rsid w:val="0058613A"/>
    <w:rsid w:val="00586371"/>
    <w:rsid w:val="005864D4"/>
    <w:rsid w:val="00586716"/>
    <w:rsid w:val="00586C4F"/>
    <w:rsid w:val="00587004"/>
    <w:rsid w:val="0058701C"/>
    <w:rsid w:val="0058752D"/>
    <w:rsid w:val="00587585"/>
    <w:rsid w:val="005876A7"/>
    <w:rsid w:val="00587707"/>
    <w:rsid w:val="00587E12"/>
    <w:rsid w:val="00587E68"/>
    <w:rsid w:val="00590418"/>
    <w:rsid w:val="005911FE"/>
    <w:rsid w:val="005913EE"/>
    <w:rsid w:val="00591542"/>
    <w:rsid w:val="005927F9"/>
    <w:rsid w:val="00592D30"/>
    <w:rsid w:val="005934C3"/>
    <w:rsid w:val="00593B54"/>
    <w:rsid w:val="00593F8F"/>
    <w:rsid w:val="00594453"/>
    <w:rsid w:val="00594DB6"/>
    <w:rsid w:val="00594FBD"/>
    <w:rsid w:val="00594FE3"/>
    <w:rsid w:val="00595232"/>
    <w:rsid w:val="005955CD"/>
    <w:rsid w:val="0059578F"/>
    <w:rsid w:val="005968CB"/>
    <w:rsid w:val="00597170"/>
    <w:rsid w:val="00597521"/>
    <w:rsid w:val="005975EE"/>
    <w:rsid w:val="00597D7F"/>
    <w:rsid w:val="005A025D"/>
    <w:rsid w:val="005A0381"/>
    <w:rsid w:val="005A0817"/>
    <w:rsid w:val="005A0C38"/>
    <w:rsid w:val="005A17BC"/>
    <w:rsid w:val="005A2150"/>
    <w:rsid w:val="005A2492"/>
    <w:rsid w:val="005A268A"/>
    <w:rsid w:val="005A2874"/>
    <w:rsid w:val="005A29A8"/>
    <w:rsid w:val="005A2C4C"/>
    <w:rsid w:val="005A2D52"/>
    <w:rsid w:val="005A2D6E"/>
    <w:rsid w:val="005A33E6"/>
    <w:rsid w:val="005A395A"/>
    <w:rsid w:val="005A3EBD"/>
    <w:rsid w:val="005A41D0"/>
    <w:rsid w:val="005A43FD"/>
    <w:rsid w:val="005A49E7"/>
    <w:rsid w:val="005A4E8E"/>
    <w:rsid w:val="005A5597"/>
    <w:rsid w:val="005A5669"/>
    <w:rsid w:val="005A59AD"/>
    <w:rsid w:val="005A5A60"/>
    <w:rsid w:val="005A5D2D"/>
    <w:rsid w:val="005A6163"/>
    <w:rsid w:val="005A62FB"/>
    <w:rsid w:val="005A64C3"/>
    <w:rsid w:val="005A653A"/>
    <w:rsid w:val="005A65E3"/>
    <w:rsid w:val="005A69E2"/>
    <w:rsid w:val="005A723A"/>
    <w:rsid w:val="005A72FA"/>
    <w:rsid w:val="005A7A6C"/>
    <w:rsid w:val="005A7ADE"/>
    <w:rsid w:val="005A7BBC"/>
    <w:rsid w:val="005B01D4"/>
    <w:rsid w:val="005B027A"/>
    <w:rsid w:val="005B0373"/>
    <w:rsid w:val="005B03C8"/>
    <w:rsid w:val="005B0D8F"/>
    <w:rsid w:val="005B1639"/>
    <w:rsid w:val="005B197B"/>
    <w:rsid w:val="005B2299"/>
    <w:rsid w:val="005B2328"/>
    <w:rsid w:val="005B2658"/>
    <w:rsid w:val="005B2673"/>
    <w:rsid w:val="005B2693"/>
    <w:rsid w:val="005B2A7E"/>
    <w:rsid w:val="005B2F20"/>
    <w:rsid w:val="005B2F78"/>
    <w:rsid w:val="005B33CA"/>
    <w:rsid w:val="005B33E1"/>
    <w:rsid w:val="005B3A4D"/>
    <w:rsid w:val="005B3A97"/>
    <w:rsid w:val="005B3B09"/>
    <w:rsid w:val="005B3DC9"/>
    <w:rsid w:val="005B4493"/>
    <w:rsid w:val="005B48CE"/>
    <w:rsid w:val="005B4C32"/>
    <w:rsid w:val="005B517D"/>
    <w:rsid w:val="005B56A0"/>
    <w:rsid w:val="005B5A09"/>
    <w:rsid w:val="005B5A4F"/>
    <w:rsid w:val="005B5CB2"/>
    <w:rsid w:val="005B5CCE"/>
    <w:rsid w:val="005B5FDC"/>
    <w:rsid w:val="005B5FDF"/>
    <w:rsid w:val="005B66C5"/>
    <w:rsid w:val="005B678D"/>
    <w:rsid w:val="005B6D0F"/>
    <w:rsid w:val="005B6DD4"/>
    <w:rsid w:val="005B72AE"/>
    <w:rsid w:val="005B78AD"/>
    <w:rsid w:val="005B7977"/>
    <w:rsid w:val="005B7A32"/>
    <w:rsid w:val="005B7D09"/>
    <w:rsid w:val="005C0037"/>
    <w:rsid w:val="005C040C"/>
    <w:rsid w:val="005C121F"/>
    <w:rsid w:val="005C17F9"/>
    <w:rsid w:val="005C191C"/>
    <w:rsid w:val="005C2000"/>
    <w:rsid w:val="005C22C5"/>
    <w:rsid w:val="005C2558"/>
    <w:rsid w:val="005C300A"/>
    <w:rsid w:val="005C35BC"/>
    <w:rsid w:val="005C3941"/>
    <w:rsid w:val="005C39F4"/>
    <w:rsid w:val="005C42B6"/>
    <w:rsid w:val="005C4A69"/>
    <w:rsid w:val="005C4C1C"/>
    <w:rsid w:val="005C4E59"/>
    <w:rsid w:val="005C4F15"/>
    <w:rsid w:val="005C509F"/>
    <w:rsid w:val="005C599E"/>
    <w:rsid w:val="005C60C7"/>
    <w:rsid w:val="005C64ED"/>
    <w:rsid w:val="005C6949"/>
    <w:rsid w:val="005C6BBC"/>
    <w:rsid w:val="005C6CAD"/>
    <w:rsid w:val="005C6E18"/>
    <w:rsid w:val="005C789C"/>
    <w:rsid w:val="005C7A9C"/>
    <w:rsid w:val="005D06E8"/>
    <w:rsid w:val="005D0944"/>
    <w:rsid w:val="005D0A4F"/>
    <w:rsid w:val="005D1846"/>
    <w:rsid w:val="005D19E7"/>
    <w:rsid w:val="005D1F70"/>
    <w:rsid w:val="005D1FD6"/>
    <w:rsid w:val="005D201E"/>
    <w:rsid w:val="005D2433"/>
    <w:rsid w:val="005D251E"/>
    <w:rsid w:val="005D2DAC"/>
    <w:rsid w:val="005D324B"/>
    <w:rsid w:val="005D3C8F"/>
    <w:rsid w:val="005D4580"/>
    <w:rsid w:val="005D4750"/>
    <w:rsid w:val="005D492E"/>
    <w:rsid w:val="005D52DA"/>
    <w:rsid w:val="005D5303"/>
    <w:rsid w:val="005D5531"/>
    <w:rsid w:val="005D6071"/>
    <w:rsid w:val="005D6601"/>
    <w:rsid w:val="005D6FB8"/>
    <w:rsid w:val="005D708F"/>
    <w:rsid w:val="005D7114"/>
    <w:rsid w:val="005D755C"/>
    <w:rsid w:val="005D7659"/>
    <w:rsid w:val="005D7F84"/>
    <w:rsid w:val="005E013E"/>
    <w:rsid w:val="005E0486"/>
    <w:rsid w:val="005E064F"/>
    <w:rsid w:val="005E0764"/>
    <w:rsid w:val="005E0C25"/>
    <w:rsid w:val="005E10CC"/>
    <w:rsid w:val="005E1BAE"/>
    <w:rsid w:val="005E1C7A"/>
    <w:rsid w:val="005E2080"/>
    <w:rsid w:val="005E2E26"/>
    <w:rsid w:val="005E3138"/>
    <w:rsid w:val="005E316C"/>
    <w:rsid w:val="005E3542"/>
    <w:rsid w:val="005E3627"/>
    <w:rsid w:val="005E37FF"/>
    <w:rsid w:val="005E3B42"/>
    <w:rsid w:val="005E3C29"/>
    <w:rsid w:val="005E3EE9"/>
    <w:rsid w:val="005E440C"/>
    <w:rsid w:val="005E4865"/>
    <w:rsid w:val="005E4CC3"/>
    <w:rsid w:val="005E5BB9"/>
    <w:rsid w:val="005E605F"/>
    <w:rsid w:val="005E6405"/>
    <w:rsid w:val="005E6E8D"/>
    <w:rsid w:val="005E7394"/>
    <w:rsid w:val="005E739A"/>
    <w:rsid w:val="005E7789"/>
    <w:rsid w:val="005E7829"/>
    <w:rsid w:val="005F0A8A"/>
    <w:rsid w:val="005F1109"/>
    <w:rsid w:val="005F1327"/>
    <w:rsid w:val="005F15CA"/>
    <w:rsid w:val="005F195C"/>
    <w:rsid w:val="005F1A13"/>
    <w:rsid w:val="005F1E12"/>
    <w:rsid w:val="005F275A"/>
    <w:rsid w:val="005F2D00"/>
    <w:rsid w:val="005F339B"/>
    <w:rsid w:val="005F343E"/>
    <w:rsid w:val="005F3597"/>
    <w:rsid w:val="005F35F2"/>
    <w:rsid w:val="005F37FB"/>
    <w:rsid w:val="005F3BE8"/>
    <w:rsid w:val="005F42CF"/>
    <w:rsid w:val="005F4D38"/>
    <w:rsid w:val="005F537F"/>
    <w:rsid w:val="005F5A3A"/>
    <w:rsid w:val="005F6271"/>
    <w:rsid w:val="005F64E1"/>
    <w:rsid w:val="005F677B"/>
    <w:rsid w:val="005F6976"/>
    <w:rsid w:val="005F6A2C"/>
    <w:rsid w:val="005F7541"/>
    <w:rsid w:val="005F7941"/>
    <w:rsid w:val="005F7942"/>
    <w:rsid w:val="005F7DC7"/>
    <w:rsid w:val="00600945"/>
    <w:rsid w:val="00600AE8"/>
    <w:rsid w:val="00600B48"/>
    <w:rsid w:val="00600C7B"/>
    <w:rsid w:val="00600CCB"/>
    <w:rsid w:val="00600F32"/>
    <w:rsid w:val="00600F8D"/>
    <w:rsid w:val="0060139C"/>
    <w:rsid w:val="006025FC"/>
    <w:rsid w:val="00602CBA"/>
    <w:rsid w:val="00602EE5"/>
    <w:rsid w:val="006034CF"/>
    <w:rsid w:val="006034F3"/>
    <w:rsid w:val="006039C2"/>
    <w:rsid w:val="00603A4D"/>
    <w:rsid w:val="00603F6D"/>
    <w:rsid w:val="00604C15"/>
    <w:rsid w:val="00605441"/>
    <w:rsid w:val="00605D34"/>
    <w:rsid w:val="0060648F"/>
    <w:rsid w:val="006067F7"/>
    <w:rsid w:val="00606991"/>
    <w:rsid w:val="00606C3E"/>
    <w:rsid w:val="0060775D"/>
    <w:rsid w:val="0060779B"/>
    <w:rsid w:val="006077B2"/>
    <w:rsid w:val="00610111"/>
    <w:rsid w:val="00610480"/>
    <w:rsid w:val="00610A2D"/>
    <w:rsid w:val="00610A74"/>
    <w:rsid w:val="00610D12"/>
    <w:rsid w:val="006110C2"/>
    <w:rsid w:val="006114A0"/>
    <w:rsid w:val="0061152A"/>
    <w:rsid w:val="006117C6"/>
    <w:rsid w:val="00611F84"/>
    <w:rsid w:val="00612D44"/>
    <w:rsid w:val="00612D4A"/>
    <w:rsid w:val="00613286"/>
    <w:rsid w:val="00613915"/>
    <w:rsid w:val="006139C2"/>
    <w:rsid w:val="00613EFF"/>
    <w:rsid w:val="0061436F"/>
    <w:rsid w:val="006144FC"/>
    <w:rsid w:val="006146B3"/>
    <w:rsid w:val="006146F5"/>
    <w:rsid w:val="006151A7"/>
    <w:rsid w:val="006156DD"/>
    <w:rsid w:val="006157C1"/>
    <w:rsid w:val="00615A6A"/>
    <w:rsid w:val="0061659D"/>
    <w:rsid w:val="00616664"/>
    <w:rsid w:val="00616856"/>
    <w:rsid w:val="00617795"/>
    <w:rsid w:val="00617AF9"/>
    <w:rsid w:val="00617E88"/>
    <w:rsid w:val="006203D9"/>
    <w:rsid w:val="00620B30"/>
    <w:rsid w:val="00620B58"/>
    <w:rsid w:val="00620BBE"/>
    <w:rsid w:val="00621E49"/>
    <w:rsid w:val="0062216B"/>
    <w:rsid w:val="00622860"/>
    <w:rsid w:val="00622EEB"/>
    <w:rsid w:val="006233D3"/>
    <w:rsid w:val="00623508"/>
    <w:rsid w:val="00623963"/>
    <w:rsid w:val="00623A3C"/>
    <w:rsid w:val="006245D2"/>
    <w:rsid w:val="00624945"/>
    <w:rsid w:val="00624EB0"/>
    <w:rsid w:val="006255A8"/>
    <w:rsid w:val="006256AA"/>
    <w:rsid w:val="006259E0"/>
    <w:rsid w:val="00626337"/>
    <w:rsid w:val="00626339"/>
    <w:rsid w:val="00626CBF"/>
    <w:rsid w:val="0062713C"/>
    <w:rsid w:val="00627316"/>
    <w:rsid w:val="00627E08"/>
    <w:rsid w:val="00630152"/>
    <w:rsid w:val="0063019D"/>
    <w:rsid w:val="006306DC"/>
    <w:rsid w:val="0063093E"/>
    <w:rsid w:val="00630991"/>
    <w:rsid w:val="00630B7A"/>
    <w:rsid w:val="00630FA5"/>
    <w:rsid w:val="00631D60"/>
    <w:rsid w:val="00631EF0"/>
    <w:rsid w:val="00631F8A"/>
    <w:rsid w:val="00632089"/>
    <w:rsid w:val="00632546"/>
    <w:rsid w:val="00632EB8"/>
    <w:rsid w:val="00632EBB"/>
    <w:rsid w:val="0063305B"/>
    <w:rsid w:val="0063308B"/>
    <w:rsid w:val="00633AE6"/>
    <w:rsid w:val="00634096"/>
    <w:rsid w:val="00634276"/>
    <w:rsid w:val="0063472D"/>
    <w:rsid w:val="00634D99"/>
    <w:rsid w:val="00635C7D"/>
    <w:rsid w:val="006362E1"/>
    <w:rsid w:val="00636F8B"/>
    <w:rsid w:val="00637006"/>
    <w:rsid w:val="00637404"/>
    <w:rsid w:val="006377B1"/>
    <w:rsid w:val="00637B4E"/>
    <w:rsid w:val="00637F37"/>
    <w:rsid w:val="006400AF"/>
    <w:rsid w:val="006402EF"/>
    <w:rsid w:val="006410B8"/>
    <w:rsid w:val="00641F89"/>
    <w:rsid w:val="00642389"/>
    <w:rsid w:val="0064265E"/>
    <w:rsid w:val="00643002"/>
    <w:rsid w:val="006430D2"/>
    <w:rsid w:val="006433EC"/>
    <w:rsid w:val="00644D5B"/>
    <w:rsid w:val="00645A1A"/>
    <w:rsid w:val="00645E0F"/>
    <w:rsid w:val="00645EB8"/>
    <w:rsid w:val="006462B9"/>
    <w:rsid w:val="0064662A"/>
    <w:rsid w:val="0064671F"/>
    <w:rsid w:val="0064682A"/>
    <w:rsid w:val="00646EFF"/>
    <w:rsid w:val="00646F0A"/>
    <w:rsid w:val="00646F59"/>
    <w:rsid w:val="00647D1D"/>
    <w:rsid w:val="00647F8D"/>
    <w:rsid w:val="006502CE"/>
    <w:rsid w:val="0065037B"/>
    <w:rsid w:val="0065136C"/>
    <w:rsid w:val="00651A86"/>
    <w:rsid w:val="00651BEC"/>
    <w:rsid w:val="00651DF8"/>
    <w:rsid w:val="00652283"/>
    <w:rsid w:val="00652CF5"/>
    <w:rsid w:val="00653405"/>
    <w:rsid w:val="0065396E"/>
    <w:rsid w:val="00653E7A"/>
    <w:rsid w:val="0065408B"/>
    <w:rsid w:val="006545DE"/>
    <w:rsid w:val="006546B5"/>
    <w:rsid w:val="006547F1"/>
    <w:rsid w:val="00654B1E"/>
    <w:rsid w:val="00654E0C"/>
    <w:rsid w:val="0065550D"/>
    <w:rsid w:val="00655522"/>
    <w:rsid w:val="00655525"/>
    <w:rsid w:val="006555B9"/>
    <w:rsid w:val="00655683"/>
    <w:rsid w:val="006557C9"/>
    <w:rsid w:val="00655B1D"/>
    <w:rsid w:val="00655E3A"/>
    <w:rsid w:val="00656BBE"/>
    <w:rsid w:val="00656D2A"/>
    <w:rsid w:val="00656E11"/>
    <w:rsid w:val="006576E5"/>
    <w:rsid w:val="00657CAC"/>
    <w:rsid w:val="00657DF7"/>
    <w:rsid w:val="006600B3"/>
    <w:rsid w:val="00660317"/>
    <w:rsid w:val="0066066C"/>
    <w:rsid w:val="0066085C"/>
    <w:rsid w:val="0066096F"/>
    <w:rsid w:val="00660EAE"/>
    <w:rsid w:val="006610C3"/>
    <w:rsid w:val="006615B9"/>
    <w:rsid w:val="0066183F"/>
    <w:rsid w:val="0066199C"/>
    <w:rsid w:val="00661A35"/>
    <w:rsid w:val="00661F56"/>
    <w:rsid w:val="006620A5"/>
    <w:rsid w:val="006623B0"/>
    <w:rsid w:val="006627E0"/>
    <w:rsid w:val="00662FE4"/>
    <w:rsid w:val="006633C3"/>
    <w:rsid w:val="0066359C"/>
    <w:rsid w:val="00663B30"/>
    <w:rsid w:val="0066460E"/>
    <w:rsid w:val="006649E7"/>
    <w:rsid w:val="0066507D"/>
    <w:rsid w:val="006657B5"/>
    <w:rsid w:val="00666B28"/>
    <w:rsid w:val="00667356"/>
    <w:rsid w:val="006673FF"/>
    <w:rsid w:val="006675B7"/>
    <w:rsid w:val="00667CEB"/>
    <w:rsid w:val="00667D89"/>
    <w:rsid w:val="00667ECB"/>
    <w:rsid w:val="0067001C"/>
    <w:rsid w:val="00670089"/>
    <w:rsid w:val="00670860"/>
    <w:rsid w:val="00670C1E"/>
    <w:rsid w:val="00670E32"/>
    <w:rsid w:val="00671034"/>
    <w:rsid w:val="00671348"/>
    <w:rsid w:val="00671494"/>
    <w:rsid w:val="0067160D"/>
    <w:rsid w:val="00671712"/>
    <w:rsid w:val="00671878"/>
    <w:rsid w:val="00671AF5"/>
    <w:rsid w:val="006723C1"/>
    <w:rsid w:val="006724B4"/>
    <w:rsid w:val="0067291D"/>
    <w:rsid w:val="00672982"/>
    <w:rsid w:val="00672CAA"/>
    <w:rsid w:val="006730A1"/>
    <w:rsid w:val="006732C4"/>
    <w:rsid w:val="00673D41"/>
    <w:rsid w:val="00674C8E"/>
    <w:rsid w:val="00674CC6"/>
    <w:rsid w:val="00675388"/>
    <w:rsid w:val="00675903"/>
    <w:rsid w:val="00675AB1"/>
    <w:rsid w:val="00676122"/>
    <w:rsid w:val="00677320"/>
    <w:rsid w:val="006773DD"/>
    <w:rsid w:val="00677A69"/>
    <w:rsid w:val="00680333"/>
    <w:rsid w:val="0068067C"/>
    <w:rsid w:val="00680A68"/>
    <w:rsid w:val="00680C0D"/>
    <w:rsid w:val="00680C78"/>
    <w:rsid w:val="00680CA9"/>
    <w:rsid w:val="00680F74"/>
    <w:rsid w:val="00681439"/>
    <w:rsid w:val="00681443"/>
    <w:rsid w:val="0068188E"/>
    <w:rsid w:val="00681995"/>
    <w:rsid w:val="006819B0"/>
    <w:rsid w:val="00681BC9"/>
    <w:rsid w:val="006821DA"/>
    <w:rsid w:val="006826A3"/>
    <w:rsid w:val="00682EB4"/>
    <w:rsid w:val="00683026"/>
    <w:rsid w:val="00683894"/>
    <w:rsid w:val="006838E3"/>
    <w:rsid w:val="00684368"/>
    <w:rsid w:val="0068496B"/>
    <w:rsid w:val="00684AB4"/>
    <w:rsid w:val="00685CD2"/>
    <w:rsid w:val="00685E5C"/>
    <w:rsid w:val="00686E2D"/>
    <w:rsid w:val="00686F56"/>
    <w:rsid w:val="00687049"/>
    <w:rsid w:val="006875CF"/>
    <w:rsid w:val="00687E0F"/>
    <w:rsid w:val="006904B8"/>
    <w:rsid w:val="00690C28"/>
    <w:rsid w:val="006916B5"/>
    <w:rsid w:val="0069195C"/>
    <w:rsid w:val="00691975"/>
    <w:rsid w:val="00691EA1"/>
    <w:rsid w:val="006920F3"/>
    <w:rsid w:val="00692145"/>
    <w:rsid w:val="00692257"/>
    <w:rsid w:val="00693C07"/>
    <w:rsid w:val="006942ED"/>
    <w:rsid w:val="0069521E"/>
    <w:rsid w:val="00695342"/>
    <w:rsid w:val="00696011"/>
    <w:rsid w:val="00696158"/>
    <w:rsid w:val="00696EF5"/>
    <w:rsid w:val="006973D1"/>
    <w:rsid w:val="00697503"/>
    <w:rsid w:val="00697F41"/>
    <w:rsid w:val="006A01B0"/>
    <w:rsid w:val="006A02A3"/>
    <w:rsid w:val="006A056B"/>
    <w:rsid w:val="006A09D7"/>
    <w:rsid w:val="006A0B71"/>
    <w:rsid w:val="006A1219"/>
    <w:rsid w:val="006A1E01"/>
    <w:rsid w:val="006A311A"/>
    <w:rsid w:val="006A378B"/>
    <w:rsid w:val="006A37D9"/>
    <w:rsid w:val="006A3B10"/>
    <w:rsid w:val="006A4446"/>
    <w:rsid w:val="006A4BCF"/>
    <w:rsid w:val="006A4C58"/>
    <w:rsid w:val="006A519A"/>
    <w:rsid w:val="006A5936"/>
    <w:rsid w:val="006A597D"/>
    <w:rsid w:val="006A59C2"/>
    <w:rsid w:val="006A5A6F"/>
    <w:rsid w:val="006A5CA6"/>
    <w:rsid w:val="006A5F97"/>
    <w:rsid w:val="006A60B1"/>
    <w:rsid w:val="006A6877"/>
    <w:rsid w:val="006A694C"/>
    <w:rsid w:val="006A69D0"/>
    <w:rsid w:val="006A6D28"/>
    <w:rsid w:val="006A6D63"/>
    <w:rsid w:val="006A6F1D"/>
    <w:rsid w:val="006A7034"/>
    <w:rsid w:val="006B088B"/>
    <w:rsid w:val="006B0BE6"/>
    <w:rsid w:val="006B0FC1"/>
    <w:rsid w:val="006B19FD"/>
    <w:rsid w:val="006B2BA7"/>
    <w:rsid w:val="006B2DFC"/>
    <w:rsid w:val="006B2EF5"/>
    <w:rsid w:val="006B3854"/>
    <w:rsid w:val="006B3EDD"/>
    <w:rsid w:val="006B3FCF"/>
    <w:rsid w:val="006B4201"/>
    <w:rsid w:val="006B508A"/>
    <w:rsid w:val="006B546E"/>
    <w:rsid w:val="006B57D5"/>
    <w:rsid w:val="006B5971"/>
    <w:rsid w:val="006B59FE"/>
    <w:rsid w:val="006B5BEA"/>
    <w:rsid w:val="006B5DDF"/>
    <w:rsid w:val="006B6256"/>
    <w:rsid w:val="006B6669"/>
    <w:rsid w:val="006B67C7"/>
    <w:rsid w:val="006B69A1"/>
    <w:rsid w:val="006B6CF7"/>
    <w:rsid w:val="006B6FD9"/>
    <w:rsid w:val="006B72C4"/>
    <w:rsid w:val="006C05D7"/>
    <w:rsid w:val="006C0C67"/>
    <w:rsid w:val="006C0EB0"/>
    <w:rsid w:val="006C11BD"/>
    <w:rsid w:val="006C168D"/>
    <w:rsid w:val="006C17EA"/>
    <w:rsid w:val="006C1943"/>
    <w:rsid w:val="006C2205"/>
    <w:rsid w:val="006C223A"/>
    <w:rsid w:val="006C25E8"/>
    <w:rsid w:val="006C2633"/>
    <w:rsid w:val="006C2694"/>
    <w:rsid w:val="006C27AA"/>
    <w:rsid w:val="006C2CF4"/>
    <w:rsid w:val="006C328C"/>
    <w:rsid w:val="006C34A5"/>
    <w:rsid w:val="006C34BB"/>
    <w:rsid w:val="006C438B"/>
    <w:rsid w:val="006C4459"/>
    <w:rsid w:val="006C4AA9"/>
    <w:rsid w:val="006C4CD4"/>
    <w:rsid w:val="006C4F6E"/>
    <w:rsid w:val="006C5231"/>
    <w:rsid w:val="006C5360"/>
    <w:rsid w:val="006C536E"/>
    <w:rsid w:val="006C5B2D"/>
    <w:rsid w:val="006C5BBF"/>
    <w:rsid w:val="006C5C8B"/>
    <w:rsid w:val="006C6784"/>
    <w:rsid w:val="006C67A1"/>
    <w:rsid w:val="006C6BC1"/>
    <w:rsid w:val="006C7280"/>
    <w:rsid w:val="006C741B"/>
    <w:rsid w:val="006C7478"/>
    <w:rsid w:val="006C799F"/>
    <w:rsid w:val="006D00E9"/>
    <w:rsid w:val="006D02AF"/>
    <w:rsid w:val="006D06A5"/>
    <w:rsid w:val="006D09A9"/>
    <w:rsid w:val="006D0E4D"/>
    <w:rsid w:val="006D11D5"/>
    <w:rsid w:val="006D1289"/>
    <w:rsid w:val="006D140F"/>
    <w:rsid w:val="006D16CE"/>
    <w:rsid w:val="006D1ABF"/>
    <w:rsid w:val="006D2203"/>
    <w:rsid w:val="006D24EA"/>
    <w:rsid w:val="006D2AE1"/>
    <w:rsid w:val="006D34C0"/>
    <w:rsid w:val="006D3E2E"/>
    <w:rsid w:val="006D40BF"/>
    <w:rsid w:val="006D426B"/>
    <w:rsid w:val="006D445D"/>
    <w:rsid w:val="006D46CA"/>
    <w:rsid w:val="006D4B81"/>
    <w:rsid w:val="006D4D8B"/>
    <w:rsid w:val="006D4FEC"/>
    <w:rsid w:val="006D501A"/>
    <w:rsid w:val="006D6091"/>
    <w:rsid w:val="006D6550"/>
    <w:rsid w:val="006D6B01"/>
    <w:rsid w:val="006D6D52"/>
    <w:rsid w:val="006D7125"/>
    <w:rsid w:val="006D72A2"/>
    <w:rsid w:val="006D7C2D"/>
    <w:rsid w:val="006E0269"/>
    <w:rsid w:val="006E07F9"/>
    <w:rsid w:val="006E0975"/>
    <w:rsid w:val="006E0BFF"/>
    <w:rsid w:val="006E0D8F"/>
    <w:rsid w:val="006E126A"/>
    <w:rsid w:val="006E1919"/>
    <w:rsid w:val="006E22EF"/>
    <w:rsid w:val="006E2304"/>
    <w:rsid w:val="006E234A"/>
    <w:rsid w:val="006E2447"/>
    <w:rsid w:val="006E2B58"/>
    <w:rsid w:val="006E3C3B"/>
    <w:rsid w:val="006E4269"/>
    <w:rsid w:val="006E4442"/>
    <w:rsid w:val="006E44E6"/>
    <w:rsid w:val="006E459C"/>
    <w:rsid w:val="006E60D7"/>
    <w:rsid w:val="006E67E5"/>
    <w:rsid w:val="006E70D5"/>
    <w:rsid w:val="006E7176"/>
    <w:rsid w:val="006E718D"/>
    <w:rsid w:val="006E734A"/>
    <w:rsid w:val="006E789B"/>
    <w:rsid w:val="006E79B2"/>
    <w:rsid w:val="006E7BE7"/>
    <w:rsid w:val="006E7DA5"/>
    <w:rsid w:val="006F04C4"/>
    <w:rsid w:val="006F0D8B"/>
    <w:rsid w:val="006F11C7"/>
    <w:rsid w:val="006F11DE"/>
    <w:rsid w:val="006F1840"/>
    <w:rsid w:val="006F1C0B"/>
    <w:rsid w:val="006F1C6A"/>
    <w:rsid w:val="006F2379"/>
    <w:rsid w:val="006F237A"/>
    <w:rsid w:val="006F24B9"/>
    <w:rsid w:val="006F2668"/>
    <w:rsid w:val="006F2756"/>
    <w:rsid w:val="006F27B4"/>
    <w:rsid w:val="006F2894"/>
    <w:rsid w:val="006F28A4"/>
    <w:rsid w:val="006F2BEC"/>
    <w:rsid w:val="006F3B13"/>
    <w:rsid w:val="006F3F97"/>
    <w:rsid w:val="006F3FCE"/>
    <w:rsid w:val="006F41B0"/>
    <w:rsid w:val="006F4DBC"/>
    <w:rsid w:val="006F54C5"/>
    <w:rsid w:val="006F618B"/>
    <w:rsid w:val="006F61B1"/>
    <w:rsid w:val="006F65BC"/>
    <w:rsid w:val="006F6A0E"/>
    <w:rsid w:val="006F6B68"/>
    <w:rsid w:val="006F6B77"/>
    <w:rsid w:val="006F6E02"/>
    <w:rsid w:val="006F6E4E"/>
    <w:rsid w:val="006F74A1"/>
    <w:rsid w:val="006F74EC"/>
    <w:rsid w:val="006F788E"/>
    <w:rsid w:val="006F7AA7"/>
    <w:rsid w:val="006F7B12"/>
    <w:rsid w:val="006F7E77"/>
    <w:rsid w:val="006F7EB5"/>
    <w:rsid w:val="00700A18"/>
    <w:rsid w:val="00700B0C"/>
    <w:rsid w:val="00700CC8"/>
    <w:rsid w:val="00700D16"/>
    <w:rsid w:val="00700E90"/>
    <w:rsid w:val="0070100A"/>
    <w:rsid w:val="00701394"/>
    <w:rsid w:val="00701666"/>
    <w:rsid w:val="00701A7C"/>
    <w:rsid w:val="00701FDD"/>
    <w:rsid w:val="007020BB"/>
    <w:rsid w:val="00703281"/>
    <w:rsid w:val="0070341D"/>
    <w:rsid w:val="0070346C"/>
    <w:rsid w:val="00703EA7"/>
    <w:rsid w:val="00703FBE"/>
    <w:rsid w:val="0070409D"/>
    <w:rsid w:val="007041F1"/>
    <w:rsid w:val="007046F1"/>
    <w:rsid w:val="007048C6"/>
    <w:rsid w:val="00704AC6"/>
    <w:rsid w:val="00704B7B"/>
    <w:rsid w:val="00704F57"/>
    <w:rsid w:val="00704FD1"/>
    <w:rsid w:val="007051C5"/>
    <w:rsid w:val="007054C6"/>
    <w:rsid w:val="007058E0"/>
    <w:rsid w:val="0070597F"/>
    <w:rsid w:val="00706298"/>
    <w:rsid w:val="0070635B"/>
    <w:rsid w:val="00706B93"/>
    <w:rsid w:val="00706BF6"/>
    <w:rsid w:val="00706F06"/>
    <w:rsid w:val="00706FB6"/>
    <w:rsid w:val="007071FD"/>
    <w:rsid w:val="007076F0"/>
    <w:rsid w:val="00707A61"/>
    <w:rsid w:val="00707E35"/>
    <w:rsid w:val="00707FEF"/>
    <w:rsid w:val="007108A1"/>
    <w:rsid w:val="00710A4D"/>
    <w:rsid w:val="007116DA"/>
    <w:rsid w:val="00711C9C"/>
    <w:rsid w:val="00711E5D"/>
    <w:rsid w:val="00711EFB"/>
    <w:rsid w:val="007132DA"/>
    <w:rsid w:val="007146FD"/>
    <w:rsid w:val="00714B68"/>
    <w:rsid w:val="00714BAF"/>
    <w:rsid w:val="00714FF8"/>
    <w:rsid w:val="00714FFD"/>
    <w:rsid w:val="00715457"/>
    <w:rsid w:val="0071556C"/>
    <w:rsid w:val="00715733"/>
    <w:rsid w:val="00715A13"/>
    <w:rsid w:val="00715C83"/>
    <w:rsid w:val="00716E59"/>
    <w:rsid w:val="00717027"/>
    <w:rsid w:val="007173CE"/>
    <w:rsid w:val="00717753"/>
    <w:rsid w:val="007178E9"/>
    <w:rsid w:val="00717E76"/>
    <w:rsid w:val="00720094"/>
    <w:rsid w:val="007205E5"/>
    <w:rsid w:val="007209B9"/>
    <w:rsid w:val="00720AA7"/>
    <w:rsid w:val="0072129E"/>
    <w:rsid w:val="0072148D"/>
    <w:rsid w:val="00721557"/>
    <w:rsid w:val="00721A89"/>
    <w:rsid w:val="00722B07"/>
    <w:rsid w:val="00722CE1"/>
    <w:rsid w:val="0072360B"/>
    <w:rsid w:val="0072365A"/>
    <w:rsid w:val="00723876"/>
    <w:rsid w:val="00723CE3"/>
    <w:rsid w:val="00724123"/>
    <w:rsid w:val="00724405"/>
    <w:rsid w:val="007249ED"/>
    <w:rsid w:val="00725690"/>
    <w:rsid w:val="007257E6"/>
    <w:rsid w:val="0072591E"/>
    <w:rsid w:val="00725EA2"/>
    <w:rsid w:val="00725F7C"/>
    <w:rsid w:val="0072605E"/>
    <w:rsid w:val="007264CB"/>
    <w:rsid w:val="00727009"/>
    <w:rsid w:val="007275D1"/>
    <w:rsid w:val="00727681"/>
    <w:rsid w:val="00727B13"/>
    <w:rsid w:val="0073016D"/>
    <w:rsid w:val="007302D7"/>
    <w:rsid w:val="00730526"/>
    <w:rsid w:val="0073063B"/>
    <w:rsid w:val="007308F1"/>
    <w:rsid w:val="00730930"/>
    <w:rsid w:val="00730A3E"/>
    <w:rsid w:val="00730C73"/>
    <w:rsid w:val="00730E7F"/>
    <w:rsid w:val="00730FC4"/>
    <w:rsid w:val="00731516"/>
    <w:rsid w:val="00731BDA"/>
    <w:rsid w:val="00732E79"/>
    <w:rsid w:val="00733035"/>
    <w:rsid w:val="00733461"/>
    <w:rsid w:val="007334FF"/>
    <w:rsid w:val="00733B7F"/>
    <w:rsid w:val="00733E6C"/>
    <w:rsid w:val="007343E2"/>
    <w:rsid w:val="0073458B"/>
    <w:rsid w:val="007346D2"/>
    <w:rsid w:val="0073470C"/>
    <w:rsid w:val="00734CEB"/>
    <w:rsid w:val="0073512A"/>
    <w:rsid w:val="007354BC"/>
    <w:rsid w:val="00735E85"/>
    <w:rsid w:val="00735F80"/>
    <w:rsid w:val="007361B2"/>
    <w:rsid w:val="007368A7"/>
    <w:rsid w:val="00737058"/>
    <w:rsid w:val="00737158"/>
    <w:rsid w:val="00737197"/>
    <w:rsid w:val="007372D9"/>
    <w:rsid w:val="00737420"/>
    <w:rsid w:val="00737532"/>
    <w:rsid w:val="00737996"/>
    <w:rsid w:val="00737A79"/>
    <w:rsid w:val="00740616"/>
    <w:rsid w:val="00741A4F"/>
    <w:rsid w:val="00741FE3"/>
    <w:rsid w:val="00742608"/>
    <w:rsid w:val="0074313C"/>
    <w:rsid w:val="007435A0"/>
    <w:rsid w:val="00743CAD"/>
    <w:rsid w:val="00743D53"/>
    <w:rsid w:val="00743D74"/>
    <w:rsid w:val="007442BA"/>
    <w:rsid w:val="00744F59"/>
    <w:rsid w:val="00745214"/>
    <w:rsid w:val="00746087"/>
    <w:rsid w:val="0074681D"/>
    <w:rsid w:val="007469EB"/>
    <w:rsid w:val="00746D2E"/>
    <w:rsid w:val="00747219"/>
    <w:rsid w:val="00747C76"/>
    <w:rsid w:val="00747FE2"/>
    <w:rsid w:val="007501BC"/>
    <w:rsid w:val="00750754"/>
    <w:rsid w:val="007513E0"/>
    <w:rsid w:val="00751CCB"/>
    <w:rsid w:val="00751CF7"/>
    <w:rsid w:val="00752314"/>
    <w:rsid w:val="007523C6"/>
    <w:rsid w:val="007526F2"/>
    <w:rsid w:val="00752769"/>
    <w:rsid w:val="0075292E"/>
    <w:rsid w:val="00752A70"/>
    <w:rsid w:val="00752B07"/>
    <w:rsid w:val="00752C1A"/>
    <w:rsid w:val="00752D63"/>
    <w:rsid w:val="007540E6"/>
    <w:rsid w:val="007541E1"/>
    <w:rsid w:val="007549B2"/>
    <w:rsid w:val="00754D5D"/>
    <w:rsid w:val="00754DF3"/>
    <w:rsid w:val="00754EC2"/>
    <w:rsid w:val="0075504D"/>
    <w:rsid w:val="007554CB"/>
    <w:rsid w:val="00755572"/>
    <w:rsid w:val="007559D5"/>
    <w:rsid w:val="00755ADD"/>
    <w:rsid w:val="00755F59"/>
    <w:rsid w:val="0075614F"/>
    <w:rsid w:val="007563A7"/>
    <w:rsid w:val="00756532"/>
    <w:rsid w:val="00756BF8"/>
    <w:rsid w:val="00757063"/>
    <w:rsid w:val="00757A1E"/>
    <w:rsid w:val="00757AE3"/>
    <w:rsid w:val="00757C39"/>
    <w:rsid w:val="00757CF8"/>
    <w:rsid w:val="0076022B"/>
    <w:rsid w:val="00761251"/>
    <w:rsid w:val="0076250A"/>
    <w:rsid w:val="00762C95"/>
    <w:rsid w:val="00763258"/>
    <w:rsid w:val="0076373E"/>
    <w:rsid w:val="007637F3"/>
    <w:rsid w:val="007639E2"/>
    <w:rsid w:val="00763D62"/>
    <w:rsid w:val="0076464C"/>
    <w:rsid w:val="00764B91"/>
    <w:rsid w:val="00764D5D"/>
    <w:rsid w:val="00764DAF"/>
    <w:rsid w:val="00764E0B"/>
    <w:rsid w:val="00764E38"/>
    <w:rsid w:val="00765193"/>
    <w:rsid w:val="00765645"/>
    <w:rsid w:val="007658EF"/>
    <w:rsid w:val="00766251"/>
    <w:rsid w:val="007664C4"/>
    <w:rsid w:val="0076662C"/>
    <w:rsid w:val="00766E33"/>
    <w:rsid w:val="00767333"/>
    <w:rsid w:val="00767348"/>
    <w:rsid w:val="00767666"/>
    <w:rsid w:val="00767946"/>
    <w:rsid w:val="00767D9E"/>
    <w:rsid w:val="0077028E"/>
    <w:rsid w:val="007702B6"/>
    <w:rsid w:val="00770422"/>
    <w:rsid w:val="00770E07"/>
    <w:rsid w:val="00771069"/>
    <w:rsid w:val="0077125C"/>
    <w:rsid w:val="00771511"/>
    <w:rsid w:val="00771699"/>
    <w:rsid w:val="007719BB"/>
    <w:rsid w:val="00771C6D"/>
    <w:rsid w:val="00772042"/>
    <w:rsid w:val="0077218C"/>
    <w:rsid w:val="00772281"/>
    <w:rsid w:val="0077255E"/>
    <w:rsid w:val="00772BEB"/>
    <w:rsid w:val="007734E1"/>
    <w:rsid w:val="00773637"/>
    <w:rsid w:val="00773848"/>
    <w:rsid w:val="00773B1B"/>
    <w:rsid w:val="00773B62"/>
    <w:rsid w:val="0077416B"/>
    <w:rsid w:val="00774A06"/>
    <w:rsid w:val="00774E6A"/>
    <w:rsid w:val="00774F24"/>
    <w:rsid w:val="00775B84"/>
    <w:rsid w:val="0077621C"/>
    <w:rsid w:val="0077662C"/>
    <w:rsid w:val="0077694C"/>
    <w:rsid w:val="00776D53"/>
    <w:rsid w:val="00776D8D"/>
    <w:rsid w:val="007779F8"/>
    <w:rsid w:val="00777B8A"/>
    <w:rsid w:val="007808C9"/>
    <w:rsid w:val="0078090D"/>
    <w:rsid w:val="00780A89"/>
    <w:rsid w:val="00780B39"/>
    <w:rsid w:val="00780C64"/>
    <w:rsid w:val="00780F17"/>
    <w:rsid w:val="007810BC"/>
    <w:rsid w:val="00781278"/>
    <w:rsid w:val="0078153D"/>
    <w:rsid w:val="0078174F"/>
    <w:rsid w:val="00781C58"/>
    <w:rsid w:val="00781D0F"/>
    <w:rsid w:val="00781FDB"/>
    <w:rsid w:val="00782319"/>
    <w:rsid w:val="0078250E"/>
    <w:rsid w:val="0078270B"/>
    <w:rsid w:val="00782868"/>
    <w:rsid w:val="00782899"/>
    <w:rsid w:val="007828C0"/>
    <w:rsid w:val="00782C8A"/>
    <w:rsid w:val="007830E5"/>
    <w:rsid w:val="00783758"/>
    <w:rsid w:val="007837F3"/>
    <w:rsid w:val="00783AE3"/>
    <w:rsid w:val="00783CAB"/>
    <w:rsid w:val="00783DFC"/>
    <w:rsid w:val="0078475F"/>
    <w:rsid w:val="00784AE3"/>
    <w:rsid w:val="00784B7D"/>
    <w:rsid w:val="00784F42"/>
    <w:rsid w:val="007853FA"/>
    <w:rsid w:val="00785544"/>
    <w:rsid w:val="00785DF6"/>
    <w:rsid w:val="0078647F"/>
    <w:rsid w:val="0078705F"/>
    <w:rsid w:val="007871D9"/>
    <w:rsid w:val="00787A56"/>
    <w:rsid w:val="00787BC9"/>
    <w:rsid w:val="00787E85"/>
    <w:rsid w:val="00787ED5"/>
    <w:rsid w:val="0079018A"/>
    <w:rsid w:val="007901EB"/>
    <w:rsid w:val="007906E9"/>
    <w:rsid w:val="0079089A"/>
    <w:rsid w:val="00790E45"/>
    <w:rsid w:val="00790E89"/>
    <w:rsid w:val="00791744"/>
    <w:rsid w:val="007919B0"/>
    <w:rsid w:val="007920A7"/>
    <w:rsid w:val="00792218"/>
    <w:rsid w:val="00792688"/>
    <w:rsid w:val="00793395"/>
    <w:rsid w:val="00793604"/>
    <w:rsid w:val="00793720"/>
    <w:rsid w:val="0079380E"/>
    <w:rsid w:val="00793842"/>
    <w:rsid w:val="00793B65"/>
    <w:rsid w:val="00793CDE"/>
    <w:rsid w:val="0079425B"/>
    <w:rsid w:val="00794B3A"/>
    <w:rsid w:val="00794C8B"/>
    <w:rsid w:val="0079512A"/>
    <w:rsid w:val="007959F0"/>
    <w:rsid w:val="00795E45"/>
    <w:rsid w:val="007965EE"/>
    <w:rsid w:val="00796AA3"/>
    <w:rsid w:val="00796BBB"/>
    <w:rsid w:val="00796D77"/>
    <w:rsid w:val="00796D9C"/>
    <w:rsid w:val="00797185"/>
    <w:rsid w:val="0079759B"/>
    <w:rsid w:val="007A080F"/>
    <w:rsid w:val="007A0A31"/>
    <w:rsid w:val="007A0A56"/>
    <w:rsid w:val="007A0A5A"/>
    <w:rsid w:val="007A0DD0"/>
    <w:rsid w:val="007A104D"/>
    <w:rsid w:val="007A19F9"/>
    <w:rsid w:val="007A1A38"/>
    <w:rsid w:val="007A22CB"/>
    <w:rsid w:val="007A2605"/>
    <w:rsid w:val="007A2B44"/>
    <w:rsid w:val="007A2EE1"/>
    <w:rsid w:val="007A3158"/>
    <w:rsid w:val="007A343F"/>
    <w:rsid w:val="007A384C"/>
    <w:rsid w:val="007A3B30"/>
    <w:rsid w:val="007A42DD"/>
    <w:rsid w:val="007A5B26"/>
    <w:rsid w:val="007A61CF"/>
    <w:rsid w:val="007A643E"/>
    <w:rsid w:val="007A6589"/>
    <w:rsid w:val="007A75E3"/>
    <w:rsid w:val="007A7609"/>
    <w:rsid w:val="007A7BD1"/>
    <w:rsid w:val="007B000D"/>
    <w:rsid w:val="007B032B"/>
    <w:rsid w:val="007B0A03"/>
    <w:rsid w:val="007B0E1B"/>
    <w:rsid w:val="007B0E4C"/>
    <w:rsid w:val="007B0F5D"/>
    <w:rsid w:val="007B163A"/>
    <w:rsid w:val="007B2755"/>
    <w:rsid w:val="007B277F"/>
    <w:rsid w:val="007B2956"/>
    <w:rsid w:val="007B3A10"/>
    <w:rsid w:val="007B3B37"/>
    <w:rsid w:val="007B3E10"/>
    <w:rsid w:val="007B44E6"/>
    <w:rsid w:val="007B46E1"/>
    <w:rsid w:val="007B47F5"/>
    <w:rsid w:val="007B5A12"/>
    <w:rsid w:val="007B5D78"/>
    <w:rsid w:val="007B6056"/>
    <w:rsid w:val="007B68AB"/>
    <w:rsid w:val="007B7829"/>
    <w:rsid w:val="007B7913"/>
    <w:rsid w:val="007B7CC5"/>
    <w:rsid w:val="007C00C1"/>
    <w:rsid w:val="007C0547"/>
    <w:rsid w:val="007C0613"/>
    <w:rsid w:val="007C0739"/>
    <w:rsid w:val="007C0973"/>
    <w:rsid w:val="007C09AB"/>
    <w:rsid w:val="007C0B70"/>
    <w:rsid w:val="007C0D04"/>
    <w:rsid w:val="007C1129"/>
    <w:rsid w:val="007C115B"/>
    <w:rsid w:val="007C1840"/>
    <w:rsid w:val="007C18D8"/>
    <w:rsid w:val="007C1BB6"/>
    <w:rsid w:val="007C221E"/>
    <w:rsid w:val="007C25B8"/>
    <w:rsid w:val="007C281A"/>
    <w:rsid w:val="007C325F"/>
    <w:rsid w:val="007C35B4"/>
    <w:rsid w:val="007C3780"/>
    <w:rsid w:val="007C3A5C"/>
    <w:rsid w:val="007C3CEF"/>
    <w:rsid w:val="007C3FC1"/>
    <w:rsid w:val="007C49F3"/>
    <w:rsid w:val="007C4C89"/>
    <w:rsid w:val="007C4DA9"/>
    <w:rsid w:val="007C507B"/>
    <w:rsid w:val="007C5267"/>
    <w:rsid w:val="007C574A"/>
    <w:rsid w:val="007C5A79"/>
    <w:rsid w:val="007C5B1A"/>
    <w:rsid w:val="007C5BBB"/>
    <w:rsid w:val="007C6260"/>
    <w:rsid w:val="007C65FE"/>
    <w:rsid w:val="007C66EE"/>
    <w:rsid w:val="007C6A5A"/>
    <w:rsid w:val="007C6A79"/>
    <w:rsid w:val="007C6CF0"/>
    <w:rsid w:val="007C6D88"/>
    <w:rsid w:val="007C72AA"/>
    <w:rsid w:val="007C78B4"/>
    <w:rsid w:val="007D0619"/>
    <w:rsid w:val="007D069D"/>
    <w:rsid w:val="007D06BF"/>
    <w:rsid w:val="007D0FE5"/>
    <w:rsid w:val="007D1D93"/>
    <w:rsid w:val="007D23A3"/>
    <w:rsid w:val="007D272A"/>
    <w:rsid w:val="007D2974"/>
    <w:rsid w:val="007D2B09"/>
    <w:rsid w:val="007D2F1E"/>
    <w:rsid w:val="007D2FB2"/>
    <w:rsid w:val="007D31BD"/>
    <w:rsid w:val="007D360D"/>
    <w:rsid w:val="007D3CFB"/>
    <w:rsid w:val="007D3F3A"/>
    <w:rsid w:val="007D41AA"/>
    <w:rsid w:val="007D42F4"/>
    <w:rsid w:val="007D43F5"/>
    <w:rsid w:val="007D44D4"/>
    <w:rsid w:val="007D4790"/>
    <w:rsid w:val="007D4FE2"/>
    <w:rsid w:val="007D525C"/>
    <w:rsid w:val="007D5624"/>
    <w:rsid w:val="007D5852"/>
    <w:rsid w:val="007D5F98"/>
    <w:rsid w:val="007D6049"/>
    <w:rsid w:val="007D60DF"/>
    <w:rsid w:val="007D6182"/>
    <w:rsid w:val="007D6517"/>
    <w:rsid w:val="007D6562"/>
    <w:rsid w:val="007D6C06"/>
    <w:rsid w:val="007D70FE"/>
    <w:rsid w:val="007D7145"/>
    <w:rsid w:val="007D73FD"/>
    <w:rsid w:val="007D76FF"/>
    <w:rsid w:val="007D7AE2"/>
    <w:rsid w:val="007D7D64"/>
    <w:rsid w:val="007D7F2C"/>
    <w:rsid w:val="007E054C"/>
    <w:rsid w:val="007E094E"/>
    <w:rsid w:val="007E0BF3"/>
    <w:rsid w:val="007E1646"/>
    <w:rsid w:val="007E1789"/>
    <w:rsid w:val="007E2251"/>
    <w:rsid w:val="007E239B"/>
    <w:rsid w:val="007E2D52"/>
    <w:rsid w:val="007E2FA7"/>
    <w:rsid w:val="007E3856"/>
    <w:rsid w:val="007E3E02"/>
    <w:rsid w:val="007E3E44"/>
    <w:rsid w:val="007E3F9F"/>
    <w:rsid w:val="007E4516"/>
    <w:rsid w:val="007E4544"/>
    <w:rsid w:val="007E4EE5"/>
    <w:rsid w:val="007E537C"/>
    <w:rsid w:val="007E6340"/>
    <w:rsid w:val="007E661F"/>
    <w:rsid w:val="007E6F18"/>
    <w:rsid w:val="007E76A5"/>
    <w:rsid w:val="007E7C8D"/>
    <w:rsid w:val="007E7D10"/>
    <w:rsid w:val="007F04C0"/>
    <w:rsid w:val="007F061F"/>
    <w:rsid w:val="007F0C78"/>
    <w:rsid w:val="007F1027"/>
    <w:rsid w:val="007F134F"/>
    <w:rsid w:val="007F138A"/>
    <w:rsid w:val="007F141D"/>
    <w:rsid w:val="007F20A8"/>
    <w:rsid w:val="007F220E"/>
    <w:rsid w:val="007F25C3"/>
    <w:rsid w:val="007F27BC"/>
    <w:rsid w:val="007F2C9F"/>
    <w:rsid w:val="007F2D03"/>
    <w:rsid w:val="007F31C7"/>
    <w:rsid w:val="007F361D"/>
    <w:rsid w:val="007F3937"/>
    <w:rsid w:val="007F3B4D"/>
    <w:rsid w:val="007F3F78"/>
    <w:rsid w:val="007F44AB"/>
    <w:rsid w:val="007F4A8C"/>
    <w:rsid w:val="007F5EAA"/>
    <w:rsid w:val="007F619C"/>
    <w:rsid w:val="007F62F9"/>
    <w:rsid w:val="007F65ED"/>
    <w:rsid w:val="007F6887"/>
    <w:rsid w:val="007F70B1"/>
    <w:rsid w:val="007F746D"/>
    <w:rsid w:val="007F799F"/>
    <w:rsid w:val="007F7FF8"/>
    <w:rsid w:val="008006C3"/>
    <w:rsid w:val="00800A8B"/>
    <w:rsid w:val="00800B21"/>
    <w:rsid w:val="00800BCB"/>
    <w:rsid w:val="00801011"/>
    <w:rsid w:val="00801494"/>
    <w:rsid w:val="00801DEE"/>
    <w:rsid w:val="00802059"/>
    <w:rsid w:val="0080220A"/>
    <w:rsid w:val="00802371"/>
    <w:rsid w:val="00802847"/>
    <w:rsid w:val="00802E37"/>
    <w:rsid w:val="008030FD"/>
    <w:rsid w:val="00803120"/>
    <w:rsid w:val="00803122"/>
    <w:rsid w:val="008031AB"/>
    <w:rsid w:val="008036DE"/>
    <w:rsid w:val="008039FD"/>
    <w:rsid w:val="00803E68"/>
    <w:rsid w:val="00803EA6"/>
    <w:rsid w:val="008041AA"/>
    <w:rsid w:val="0080424E"/>
    <w:rsid w:val="0080459C"/>
    <w:rsid w:val="0080465E"/>
    <w:rsid w:val="00804AF3"/>
    <w:rsid w:val="00804CAB"/>
    <w:rsid w:val="00804EAB"/>
    <w:rsid w:val="00804F33"/>
    <w:rsid w:val="008056AA"/>
    <w:rsid w:val="008059D5"/>
    <w:rsid w:val="0080633C"/>
    <w:rsid w:val="00806995"/>
    <w:rsid w:val="00806AB2"/>
    <w:rsid w:val="00806AC3"/>
    <w:rsid w:val="00806BE1"/>
    <w:rsid w:val="00806D14"/>
    <w:rsid w:val="0080741E"/>
    <w:rsid w:val="008078D0"/>
    <w:rsid w:val="00807C1D"/>
    <w:rsid w:val="008105DE"/>
    <w:rsid w:val="0081083C"/>
    <w:rsid w:val="0081125C"/>
    <w:rsid w:val="0081146C"/>
    <w:rsid w:val="00811632"/>
    <w:rsid w:val="00811E5E"/>
    <w:rsid w:val="008122A1"/>
    <w:rsid w:val="00812534"/>
    <w:rsid w:val="00812CCE"/>
    <w:rsid w:val="00813042"/>
    <w:rsid w:val="0081311C"/>
    <w:rsid w:val="00813378"/>
    <w:rsid w:val="008134C7"/>
    <w:rsid w:val="00813B28"/>
    <w:rsid w:val="00813B7E"/>
    <w:rsid w:val="00813E53"/>
    <w:rsid w:val="0081411B"/>
    <w:rsid w:val="008142C1"/>
    <w:rsid w:val="0081430F"/>
    <w:rsid w:val="008147B1"/>
    <w:rsid w:val="0081507D"/>
    <w:rsid w:val="00815152"/>
    <w:rsid w:val="008158CF"/>
    <w:rsid w:val="00815D54"/>
    <w:rsid w:val="00815DD5"/>
    <w:rsid w:val="00816AC8"/>
    <w:rsid w:val="00816FBD"/>
    <w:rsid w:val="00817649"/>
    <w:rsid w:val="008176F6"/>
    <w:rsid w:val="00817706"/>
    <w:rsid w:val="00817765"/>
    <w:rsid w:val="00817888"/>
    <w:rsid w:val="00817A56"/>
    <w:rsid w:val="00817A69"/>
    <w:rsid w:val="00817D6E"/>
    <w:rsid w:val="00817EE3"/>
    <w:rsid w:val="00820849"/>
    <w:rsid w:val="00820B0F"/>
    <w:rsid w:val="008212A0"/>
    <w:rsid w:val="00821B21"/>
    <w:rsid w:val="00822D5B"/>
    <w:rsid w:val="0082379B"/>
    <w:rsid w:val="00823A44"/>
    <w:rsid w:val="00823B5D"/>
    <w:rsid w:val="008243A5"/>
    <w:rsid w:val="00824680"/>
    <w:rsid w:val="00824ED2"/>
    <w:rsid w:val="00824FDA"/>
    <w:rsid w:val="008251B9"/>
    <w:rsid w:val="00825431"/>
    <w:rsid w:val="00825B8A"/>
    <w:rsid w:val="00825BB1"/>
    <w:rsid w:val="0082603A"/>
    <w:rsid w:val="00826431"/>
    <w:rsid w:val="0082644F"/>
    <w:rsid w:val="008264DC"/>
    <w:rsid w:val="008264F8"/>
    <w:rsid w:val="00826992"/>
    <w:rsid w:val="00826AB8"/>
    <w:rsid w:val="00826B34"/>
    <w:rsid w:val="00826D5D"/>
    <w:rsid w:val="0082708C"/>
    <w:rsid w:val="00827332"/>
    <w:rsid w:val="0082753D"/>
    <w:rsid w:val="00827B34"/>
    <w:rsid w:val="00827B6A"/>
    <w:rsid w:val="00830407"/>
    <w:rsid w:val="00830827"/>
    <w:rsid w:val="00830834"/>
    <w:rsid w:val="00830872"/>
    <w:rsid w:val="00830E36"/>
    <w:rsid w:val="00831990"/>
    <w:rsid w:val="00831BA8"/>
    <w:rsid w:val="00831C0A"/>
    <w:rsid w:val="00832925"/>
    <w:rsid w:val="00832D22"/>
    <w:rsid w:val="008331A1"/>
    <w:rsid w:val="00833294"/>
    <w:rsid w:val="00833862"/>
    <w:rsid w:val="00833D59"/>
    <w:rsid w:val="00833FB6"/>
    <w:rsid w:val="00834660"/>
    <w:rsid w:val="008351F2"/>
    <w:rsid w:val="008352B4"/>
    <w:rsid w:val="0083555E"/>
    <w:rsid w:val="008357CF"/>
    <w:rsid w:val="00835930"/>
    <w:rsid w:val="00835D0C"/>
    <w:rsid w:val="0083643C"/>
    <w:rsid w:val="00836D95"/>
    <w:rsid w:val="00837D44"/>
    <w:rsid w:val="00837DAB"/>
    <w:rsid w:val="00840949"/>
    <w:rsid w:val="00840C85"/>
    <w:rsid w:val="00840F7D"/>
    <w:rsid w:val="00841308"/>
    <w:rsid w:val="008418E7"/>
    <w:rsid w:val="00841AC6"/>
    <w:rsid w:val="00841D1A"/>
    <w:rsid w:val="008424B9"/>
    <w:rsid w:val="00842746"/>
    <w:rsid w:val="00842883"/>
    <w:rsid w:val="00843CA5"/>
    <w:rsid w:val="00843EEE"/>
    <w:rsid w:val="00844BBD"/>
    <w:rsid w:val="00844E4B"/>
    <w:rsid w:val="008452F2"/>
    <w:rsid w:val="00845646"/>
    <w:rsid w:val="00845902"/>
    <w:rsid w:val="00845B93"/>
    <w:rsid w:val="008462A4"/>
    <w:rsid w:val="00846D50"/>
    <w:rsid w:val="00846E90"/>
    <w:rsid w:val="00846EBE"/>
    <w:rsid w:val="00846FDE"/>
    <w:rsid w:val="0084713D"/>
    <w:rsid w:val="0084716F"/>
    <w:rsid w:val="00847A71"/>
    <w:rsid w:val="00847E12"/>
    <w:rsid w:val="00850039"/>
    <w:rsid w:val="00850077"/>
    <w:rsid w:val="008503C0"/>
    <w:rsid w:val="00850702"/>
    <w:rsid w:val="0085093A"/>
    <w:rsid w:val="00851301"/>
    <w:rsid w:val="00851851"/>
    <w:rsid w:val="008518C7"/>
    <w:rsid w:val="00851A63"/>
    <w:rsid w:val="00851F60"/>
    <w:rsid w:val="008521CA"/>
    <w:rsid w:val="0085284B"/>
    <w:rsid w:val="00852A8E"/>
    <w:rsid w:val="008538A1"/>
    <w:rsid w:val="008539C1"/>
    <w:rsid w:val="00853E35"/>
    <w:rsid w:val="008543AE"/>
    <w:rsid w:val="0085503E"/>
    <w:rsid w:val="008550C3"/>
    <w:rsid w:val="00855817"/>
    <w:rsid w:val="008559E7"/>
    <w:rsid w:val="00855EF9"/>
    <w:rsid w:val="00856663"/>
    <w:rsid w:val="00856693"/>
    <w:rsid w:val="008566CE"/>
    <w:rsid w:val="00856ACA"/>
    <w:rsid w:val="00856CEE"/>
    <w:rsid w:val="00856D3D"/>
    <w:rsid w:val="00856F46"/>
    <w:rsid w:val="00856FC7"/>
    <w:rsid w:val="008570DC"/>
    <w:rsid w:val="00857251"/>
    <w:rsid w:val="00857461"/>
    <w:rsid w:val="00857972"/>
    <w:rsid w:val="00857E15"/>
    <w:rsid w:val="008603E3"/>
    <w:rsid w:val="00860A7A"/>
    <w:rsid w:val="00860DFD"/>
    <w:rsid w:val="0086105C"/>
    <w:rsid w:val="0086124B"/>
    <w:rsid w:val="00861E38"/>
    <w:rsid w:val="00862459"/>
    <w:rsid w:val="008624A3"/>
    <w:rsid w:val="00862511"/>
    <w:rsid w:val="00862C4B"/>
    <w:rsid w:val="00862EAD"/>
    <w:rsid w:val="00862FA1"/>
    <w:rsid w:val="00863533"/>
    <w:rsid w:val="0086405B"/>
    <w:rsid w:val="008641BB"/>
    <w:rsid w:val="008642CB"/>
    <w:rsid w:val="008647E7"/>
    <w:rsid w:val="00864A10"/>
    <w:rsid w:val="00864C19"/>
    <w:rsid w:val="00864F00"/>
    <w:rsid w:val="0086508C"/>
    <w:rsid w:val="0086519A"/>
    <w:rsid w:val="00865234"/>
    <w:rsid w:val="00865974"/>
    <w:rsid w:val="008659C2"/>
    <w:rsid w:val="00865C7F"/>
    <w:rsid w:val="00866548"/>
    <w:rsid w:val="0086688B"/>
    <w:rsid w:val="00866AEA"/>
    <w:rsid w:val="00866CF1"/>
    <w:rsid w:val="00866D31"/>
    <w:rsid w:val="0086770E"/>
    <w:rsid w:val="00867C5F"/>
    <w:rsid w:val="008703BB"/>
    <w:rsid w:val="00870837"/>
    <w:rsid w:val="00870A3E"/>
    <w:rsid w:val="00870AC2"/>
    <w:rsid w:val="00870C7A"/>
    <w:rsid w:val="00870F4C"/>
    <w:rsid w:val="00871A26"/>
    <w:rsid w:val="0087263E"/>
    <w:rsid w:val="00873018"/>
    <w:rsid w:val="008730AB"/>
    <w:rsid w:val="0087362F"/>
    <w:rsid w:val="00873C4A"/>
    <w:rsid w:val="0087417B"/>
    <w:rsid w:val="00874527"/>
    <w:rsid w:val="008745D1"/>
    <w:rsid w:val="00874B41"/>
    <w:rsid w:val="00874E4C"/>
    <w:rsid w:val="00875332"/>
    <w:rsid w:val="00875910"/>
    <w:rsid w:val="008761DF"/>
    <w:rsid w:val="00876CB4"/>
    <w:rsid w:val="00876D0A"/>
    <w:rsid w:val="00876FA5"/>
    <w:rsid w:val="008773D3"/>
    <w:rsid w:val="00877748"/>
    <w:rsid w:val="00877A5A"/>
    <w:rsid w:val="00877AD6"/>
    <w:rsid w:val="00880341"/>
    <w:rsid w:val="00880FF9"/>
    <w:rsid w:val="008812F6"/>
    <w:rsid w:val="00881487"/>
    <w:rsid w:val="0088149B"/>
    <w:rsid w:val="00881594"/>
    <w:rsid w:val="00881C30"/>
    <w:rsid w:val="00881C7A"/>
    <w:rsid w:val="00881E75"/>
    <w:rsid w:val="00882B49"/>
    <w:rsid w:val="00882F58"/>
    <w:rsid w:val="008836ED"/>
    <w:rsid w:val="00883788"/>
    <w:rsid w:val="008839FC"/>
    <w:rsid w:val="00883A16"/>
    <w:rsid w:val="00884443"/>
    <w:rsid w:val="00884732"/>
    <w:rsid w:val="008847FC"/>
    <w:rsid w:val="00884C4B"/>
    <w:rsid w:val="00884F93"/>
    <w:rsid w:val="00885AAA"/>
    <w:rsid w:val="00885D3B"/>
    <w:rsid w:val="00886914"/>
    <w:rsid w:val="00886BCF"/>
    <w:rsid w:val="00886C88"/>
    <w:rsid w:val="00886D30"/>
    <w:rsid w:val="008871A4"/>
    <w:rsid w:val="0088737F"/>
    <w:rsid w:val="00887837"/>
    <w:rsid w:val="00887D6A"/>
    <w:rsid w:val="00887F18"/>
    <w:rsid w:val="00890048"/>
    <w:rsid w:val="008903D1"/>
    <w:rsid w:val="0089086C"/>
    <w:rsid w:val="00890CD9"/>
    <w:rsid w:val="00890E69"/>
    <w:rsid w:val="00890E8A"/>
    <w:rsid w:val="008916DC"/>
    <w:rsid w:val="008918CF"/>
    <w:rsid w:val="00891927"/>
    <w:rsid w:val="00891A5A"/>
    <w:rsid w:val="00891D67"/>
    <w:rsid w:val="00892145"/>
    <w:rsid w:val="00892B3B"/>
    <w:rsid w:val="00894011"/>
    <w:rsid w:val="008940D6"/>
    <w:rsid w:val="008942D8"/>
    <w:rsid w:val="00894990"/>
    <w:rsid w:val="008949ED"/>
    <w:rsid w:val="00894AD5"/>
    <w:rsid w:val="00894E75"/>
    <w:rsid w:val="0089500C"/>
    <w:rsid w:val="00895347"/>
    <w:rsid w:val="008955E8"/>
    <w:rsid w:val="008958DD"/>
    <w:rsid w:val="00895A51"/>
    <w:rsid w:val="00895B42"/>
    <w:rsid w:val="00895DA4"/>
    <w:rsid w:val="0089655E"/>
    <w:rsid w:val="00896901"/>
    <w:rsid w:val="008969A8"/>
    <w:rsid w:val="00896D2B"/>
    <w:rsid w:val="00896F0F"/>
    <w:rsid w:val="0089704C"/>
    <w:rsid w:val="0089773F"/>
    <w:rsid w:val="00897B21"/>
    <w:rsid w:val="008A00F9"/>
    <w:rsid w:val="008A0555"/>
    <w:rsid w:val="008A0585"/>
    <w:rsid w:val="008A06B0"/>
    <w:rsid w:val="008A0FE2"/>
    <w:rsid w:val="008A127D"/>
    <w:rsid w:val="008A1652"/>
    <w:rsid w:val="008A1731"/>
    <w:rsid w:val="008A1ACA"/>
    <w:rsid w:val="008A1B98"/>
    <w:rsid w:val="008A2078"/>
    <w:rsid w:val="008A2105"/>
    <w:rsid w:val="008A29BD"/>
    <w:rsid w:val="008A31D3"/>
    <w:rsid w:val="008A32EA"/>
    <w:rsid w:val="008A3B18"/>
    <w:rsid w:val="008A3B61"/>
    <w:rsid w:val="008A3C1F"/>
    <w:rsid w:val="008A3F0A"/>
    <w:rsid w:val="008A464D"/>
    <w:rsid w:val="008A4926"/>
    <w:rsid w:val="008A5993"/>
    <w:rsid w:val="008A630B"/>
    <w:rsid w:val="008A639E"/>
    <w:rsid w:val="008A651D"/>
    <w:rsid w:val="008A6632"/>
    <w:rsid w:val="008A6674"/>
    <w:rsid w:val="008A67CD"/>
    <w:rsid w:val="008A67E3"/>
    <w:rsid w:val="008A6C29"/>
    <w:rsid w:val="008A6D4F"/>
    <w:rsid w:val="008A7374"/>
    <w:rsid w:val="008A74DB"/>
    <w:rsid w:val="008A7684"/>
    <w:rsid w:val="008A7763"/>
    <w:rsid w:val="008A777A"/>
    <w:rsid w:val="008A7B90"/>
    <w:rsid w:val="008A7BC7"/>
    <w:rsid w:val="008A7E5F"/>
    <w:rsid w:val="008A7FF0"/>
    <w:rsid w:val="008B027C"/>
    <w:rsid w:val="008B031C"/>
    <w:rsid w:val="008B0607"/>
    <w:rsid w:val="008B0721"/>
    <w:rsid w:val="008B0756"/>
    <w:rsid w:val="008B0ACE"/>
    <w:rsid w:val="008B1DA7"/>
    <w:rsid w:val="008B1E70"/>
    <w:rsid w:val="008B1F30"/>
    <w:rsid w:val="008B2053"/>
    <w:rsid w:val="008B26E4"/>
    <w:rsid w:val="008B26F6"/>
    <w:rsid w:val="008B2795"/>
    <w:rsid w:val="008B2B6F"/>
    <w:rsid w:val="008B2B76"/>
    <w:rsid w:val="008B2D47"/>
    <w:rsid w:val="008B2E90"/>
    <w:rsid w:val="008B3488"/>
    <w:rsid w:val="008B3A0F"/>
    <w:rsid w:val="008B3DB0"/>
    <w:rsid w:val="008B430E"/>
    <w:rsid w:val="008B47A2"/>
    <w:rsid w:val="008B54B8"/>
    <w:rsid w:val="008B5797"/>
    <w:rsid w:val="008B57A3"/>
    <w:rsid w:val="008B5B30"/>
    <w:rsid w:val="008B6BAA"/>
    <w:rsid w:val="008B6E01"/>
    <w:rsid w:val="008B6E8F"/>
    <w:rsid w:val="008B7726"/>
    <w:rsid w:val="008B7954"/>
    <w:rsid w:val="008C067C"/>
    <w:rsid w:val="008C1AC3"/>
    <w:rsid w:val="008C1DA5"/>
    <w:rsid w:val="008C2200"/>
    <w:rsid w:val="008C2458"/>
    <w:rsid w:val="008C2511"/>
    <w:rsid w:val="008C2880"/>
    <w:rsid w:val="008C2DCC"/>
    <w:rsid w:val="008C2E77"/>
    <w:rsid w:val="008C2FCE"/>
    <w:rsid w:val="008C30E0"/>
    <w:rsid w:val="008C315C"/>
    <w:rsid w:val="008C3811"/>
    <w:rsid w:val="008C3C12"/>
    <w:rsid w:val="008C4762"/>
    <w:rsid w:val="008C47EE"/>
    <w:rsid w:val="008C4A51"/>
    <w:rsid w:val="008C547D"/>
    <w:rsid w:val="008C54B3"/>
    <w:rsid w:val="008C5C05"/>
    <w:rsid w:val="008C5E30"/>
    <w:rsid w:val="008C6164"/>
    <w:rsid w:val="008C6875"/>
    <w:rsid w:val="008C6DEE"/>
    <w:rsid w:val="008C7D2F"/>
    <w:rsid w:val="008D0C30"/>
    <w:rsid w:val="008D0DC5"/>
    <w:rsid w:val="008D0E2E"/>
    <w:rsid w:val="008D0F19"/>
    <w:rsid w:val="008D1180"/>
    <w:rsid w:val="008D13CC"/>
    <w:rsid w:val="008D1BF8"/>
    <w:rsid w:val="008D1F2B"/>
    <w:rsid w:val="008D2095"/>
    <w:rsid w:val="008D25F1"/>
    <w:rsid w:val="008D28BD"/>
    <w:rsid w:val="008D2EC6"/>
    <w:rsid w:val="008D364B"/>
    <w:rsid w:val="008D3731"/>
    <w:rsid w:val="008D4061"/>
    <w:rsid w:val="008D4D57"/>
    <w:rsid w:val="008D5254"/>
    <w:rsid w:val="008D5B93"/>
    <w:rsid w:val="008D5BE2"/>
    <w:rsid w:val="008D5D33"/>
    <w:rsid w:val="008D5F40"/>
    <w:rsid w:val="008D5FF8"/>
    <w:rsid w:val="008D69DC"/>
    <w:rsid w:val="008D6A1D"/>
    <w:rsid w:val="008D6BF6"/>
    <w:rsid w:val="008D6D91"/>
    <w:rsid w:val="008D7980"/>
    <w:rsid w:val="008D7988"/>
    <w:rsid w:val="008D7BAC"/>
    <w:rsid w:val="008D7E11"/>
    <w:rsid w:val="008E0EBE"/>
    <w:rsid w:val="008E1DBB"/>
    <w:rsid w:val="008E2033"/>
    <w:rsid w:val="008E284E"/>
    <w:rsid w:val="008E2A83"/>
    <w:rsid w:val="008E2C13"/>
    <w:rsid w:val="008E2C30"/>
    <w:rsid w:val="008E2FD4"/>
    <w:rsid w:val="008E30DE"/>
    <w:rsid w:val="008E35B6"/>
    <w:rsid w:val="008E3DD0"/>
    <w:rsid w:val="008E41BD"/>
    <w:rsid w:val="008E4682"/>
    <w:rsid w:val="008E4C5F"/>
    <w:rsid w:val="008E584E"/>
    <w:rsid w:val="008E60AC"/>
    <w:rsid w:val="008E690F"/>
    <w:rsid w:val="008E6ADC"/>
    <w:rsid w:val="008E6B5C"/>
    <w:rsid w:val="008E7233"/>
    <w:rsid w:val="008E7373"/>
    <w:rsid w:val="008E78EC"/>
    <w:rsid w:val="008E7A1F"/>
    <w:rsid w:val="008E7D21"/>
    <w:rsid w:val="008E7E53"/>
    <w:rsid w:val="008F01F6"/>
    <w:rsid w:val="008F041A"/>
    <w:rsid w:val="008F05F8"/>
    <w:rsid w:val="008F097A"/>
    <w:rsid w:val="008F0B9A"/>
    <w:rsid w:val="008F125F"/>
    <w:rsid w:val="008F1862"/>
    <w:rsid w:val="008F1B68"/>
    <w:rsid w:val="008F22E5"/>
    <w:rsid w:val="008F39C7"/>
    <w:rsid w:val="008F3D01"/>
    <w:rsid w:val="008F3D19"/>
    <w:rsid w:val="008F3E80"/>
    <w:rsid w:val="008F3EF5"/>
    <w:rsid w:val="008F51DF"/>
    <w:rsid w:val="008F550B"/>
    <w:rsid w:val="008F60F3"/>
    <w:rsid w:val="008F61F9"/>
    <w:rsid w:val="008F6597"/>
    <w:rsid w:val="008F67C0"/>
    <w:rsid w:val="008F6F0D"/>
    <w:rsid w:val="008F7191"/>
    <w:rsid w:val="008F77F5"/>
    <w:rsid w:val="008F7D61"/>
    <w:rsid w:val="00900078"/>
    <w:rsid w:val="009003D1"/>
    <w:rsid w:val="009006A2"/>
    <w:rsid w:val="00900C75"/>
    <w:rsid w:val="00901ACF"/>
    <w:rsid w:val="009020B6"/>
    <w:rsid w:val="009024C1"/>
    <w:rsid w:val="0090289E"/>
    <w:rsid w:val="00903345"/>
    <w:rsid w:val="00903486"/>
    <w:rsid w:val="009037F9"/>
    <w:rsid w:val="00903A3A"/>
    <w:rsid w:val="00903A6A"/>
    <w:rsid w:val="00903C18"/>
    <w:rsid w:val="00903C1C"/>
    <w:rsid w:val="00904014"/>
    <w:rsid w:val="00904EE4"/>
    <w:rsid w:val="0090506C"/>
    <w:rsid w:val="0090600A"/>
    <w:rsid w:val="009074F8"/>
    <w:rsid w:val="0090770E"/>
    <w:rsid w:val="0091143B"/>
    <w:rsid w:val="00911588"/>
    <w:rsid w:val="0091176E"/>
    <w:rsid w:val="00911B3F"/>
    <w:rsid w:val="00912B57"/>
    <w:rsid w:val="00912D74"/>
    <w:rsid w:val="00913055"/>
    <w:rsid w:val="00913631"/>
    <w:rsid w:val="0091374D"/>
    <w:rsid w:val="00913A1E"/>
    <w:rsid w:val="009144F4"/>
    <w:rsid w:val="00914540"/>
    <w:rsid w:val="009145E6"/>
    <w:rsid w:val="0091485A"/>
    <w:rsid w:val="00914935"/>
    <w:rsid w:val="00914BC4"/>
    <w:rsid w:val="00915679"/>
    <w:rsid w:val="0091569D"/>
    <w:rsid w:val="0091627C"/>
    <w:rsid w:val="0091641B"/>
    <w:rsid w:val="00916C62"/>
    <w:rsid w:val="009174BA"/>
    <w:rsid w:val="0091775F"/>
    <w:rsid w:val="0091785C"/>
    <w:rsid w:val="00917AF1"/>
    <w:rsid w:val="00917AFF"/>
    <w:rsid w:val="00917BF5"/>
    <w:rsid w:val="009200E7"/>
    <w:rsid w:val="00920201"/>
    <w:rsid w:val="00920B0C"/>
    <w:rsid w:val="00921516"/>
    <w:rsid w:val="00921576"/>
    <w:rsid w:val="00921E58"/>
    <w:rsid w:val="00921F71"/>
    <w:rsid w:val="009222B8"/>
    <w:rsid w:val="0092241E"/>
    <w:rsid w:val="00922989"/>
    <w:rsid w:val="00922CA5"/>
    <w:rsid w:val="0092323D"/>
    <w:rsid w:val="009236FF"/>
    <w:rsid w:val="00923D42"/>
    <w:rsid w:val="009249DC"/>
    <w:rsid w:val="00924CE7"/>
    <w:rsid w:val="00925269"/>
    <w:rsid w:val="009256E4"/>
    <w:rsid w:val="00925A34"/>
    <w:rsid w:val="00925DED"/>
    <w:rsid w:val="0092616D"/>
    <w:rsid w:val="009261C4"/>
    <w:rsid w:val="0092623E"/>
    <w:rsid w:val="00927136"/>
    <w:rsid w:val="0092757F"/>
    <w:rsid w:val="009276C8"/>
    <w:rsid w:val="00927986"/>
    <w:rsid w:val="00930204"/>
    <w:rsid w:val="009304BE"/>
    <w:rsid w:val="0093051C"/>
    <w:rsid w:val="00930733"/>
    <w:rsid w:val="00930F12"/>
    <w:rsid w:val="0093198B"/>
    <w:rsid w:val="00931F18"/>
    <w:rsid w:val="00932350"/>
    <w:rsid w:val="009326E9"/>
    <w:rsid w:val="009327AE"/>
    <w:rsid w:val="009328FF"/>
    <w:rsid w:val="00932F18"/>
    <w:rsid w:val="0093331A"/>
    <w:rsid w:val="0093358B"/>
    <w:rsid w:val="009342C0"/>
    <w:rsid w:val="009343C3"/>
    <w:rsid w:val="0093499F"/>
    <w:rsid w:val="00934C4D"/>
    <w:rsid w:val="00936714"/>
    <w:rsid w:val="00936A1C"/>
    <w:rsid w:val="00937286"/>
    <w:rsid w:val="00937522"/>
    <w:rsid w:val="00937A2E"/>
    <w:rsid w:val="00937B50"/>
    <w:rsid w:val="00937FC0"/>
    <w:rsid w:val="00940070"/>
    <w:rsid w:val="00940A5A"/>
    <w:rsid w:val="00940AFB"/>
    <w:rsid w:val="009410DB"/>
    <w:rsid w:val="009411F5"/>
    <w:rsid w:val="00941458"/>
    <w:rsid w:val="0094161F"/>
    <w:rsid w:val="00941881"/>
    <w:rsid w:val="00941A46"/>
    <w:rsid w:val="00941DBC"/>
    <w:rsid w:val="00941FE3"/>
    <w:rsid w:val="00942052"/>
    <w:rsid w:val="0094257E"/>
    <w:rsid w:val="009425C9"/>
    <w:rsid w:val="009426A3"/>
    <w:rsid w:val="00942772"/>
    <w:rsid w:val="00942B93"/>
    <w:rsid w:val="00942FE4"/>
    <w:rsid w:val="0094343B"/>
    <w:rsid w:val="00943460"/>
    <w:rsid w:val="009434E1"/>
    <w:rsid w:val="00943A90"/>
    <w:rsid w:val="00943B54"/>
    <w:rsid w:val="00943B99"/>
    <w:rsid w:val="00944270"/>
    <w:rsid w:val="0094445C"/>
    <w:rsid w:val="0094456B"/>
    <w:rsid w:val="0094481C"/>
    <w:rsid w:val="0094488E"/>
    <w:rsid w:val="00944A92"/>
    <w:rsid w:val="00944AAA"/>
    <w:rsid w:val="00944EF7"/>
    <w:rsid w:val="00945311"/>
    <w:rsid w:val="00945322"/>
    <w:rsid w:val="009456F6"/>
    <w:rsid w:val="00945729"/>
    <w:rsid w:val="00945760"/>
    <w:rsid w:val="00945797"/>
    <w:rsid w:val="009457B0"/>
    <w:rsid w:val="00945921"/>
    <w:rsid w:val="0094618F"/>
    <w:rsid w:val="0094683B"/>
    <w:rsid w:val="009469A3"/>
    <w:rsid w:val="00946B12"/>
    <w:rsid w:val="00946E5B"/>
    <w:rsid w:val="00946FEB"/>
    <w:rsid w:val="009470F8"/>
    <w:rsid w:val="00947292"/>
    <w:rsid w:val="0094738D"/>
    <w:rsid w:val="00950121"/>
    <w:rsid w:val="00950256"/>
    <w:rsid w:val="009505A3"/>
    <w:rsid w:val="00950E03"/>
    <w:rsid w:val="00951693"/>
    <w:rsid w:val="00951BC9"/>
    <w:rsid w:val="0095268D"/>
    <w:rsid w:val="009528C8"/>
    <w:rsid w:val="009528F8"/>
    <w:rsid w:val="00952A61"/>
    <w:rsid w:val="00952A8C"/>
    <w:rsid w:val="00952C8E"/>
    <w:rsid w:val="00953374"/>
    <w:rsid w:val="00953E8F"/>
    <w:rsid w:val="00953EAB"/>
    <w:rsid w:val="00954F57"/>
    <w:rsid w:val="00955350"/>
    <w:rsid w:val="00955B70"/>
    <w:rsid w:val="00955C89"/>
    <w:rsid w:val="00955D40"/>
    <w:rsid w:val="00955D85"/>
    <w:rsid w:val="0095609E"/>
    <w:rsid w:val="00956230"/>
    <w:rsid w:val="00956624"/>
    <w:rsid w:val="00956806"/>
    <w:rsid w:val="00956ADA"/>
    <w:rsid w:val="00956C1C"/>
    <w:rsid w:val="00956D83"/>
    <w:rsid w:val="00957842"/>
    <w:rsid w:val="009578E8"/>
    <w:rsid w:val="00957C39"/>
    <w:rsid w:val="009607DC"/>
    <w:rsid w:val="00960938"/>
    <w:rsid w:val="00960F4E"/>
    <w:rsid w:val="00961049"/>
    <w:rsid w:val="00961092"/>
    <w:rsid w:val="009617A2"/>
    <w:rsid w:val="00961C4B"/>
    <w:rsid w:val="00961E6B"/>
    <w:rsid w:val="00961F8D"/>
    <w:rsid w:val="009620CB"/>
    <w:rsid w:val="009628B8"/>
    <w:rsid w:val="00962BE2"/>
    <w:rsid w:val="00962E5F"/>
    <w:rsid w:val="00962E6D"/>
    <w:rsid w:val="00963090"/>
    <w:rsid w:val="009633F2"/>
    <w:rsid w:val="009643D0"/>
    <w:rsid w:val="00965183"/>
    <w:rsid w:val="009654FD"/>
    <w:rsid w:val="00965AD3"/>
    <w:rsid w:val="00965B4D"/>
    <w:rsid w:val="00966309"/>
    <w:rsid w:val="00966741"/>
    <w:rsid w:val="00966FDA"/>
    <w:rsid w:val="0096760F"/>
    <w:rsid w:val="00967890"/>
    <w:rsid w:val="0097012D"/>
    <w:rsid w:val="0097017D"/>
    <w:rsid w:val="00970385"/>
    <w:rsid w:val="009705E5"/>
    <w:rsid w:val="00970625"/>
    <w:rsid w:val="009706D0"/>
    <w:rsid w:val="00970978"/>
    <w:rsid w:val="00970BE1"/>
    <w:rsid w:val="0097108F"/>
    <w:rsid w:val="009718C2"/>
    <w:rsid w:val="009721F5"/>
    <w:rsid w:val="00972259"/>
    <w:rsid w:val="00972639"/>
    <w:rsid w:val="00972817"/>
    <w:rsid w:val="009729F4"/>
    <w:rsid w:val="00972D10"/>
    <w:rsid w:val="00973428"/>
    <w:rsid w:val="00973902"/>
    <w:rsid w:val="00973906"/>
    <w:rsid w:val="00973936"/>
    <w:rsid w:val="00973C9B"/>
    <w:rsid w:val="00973EF7"/>
    <w:rsid w:val="009741EB"/>
    <w:rsid w:val="00974565"/>
    <w:rsid w:val="009746BE"/>
    <w:rsid w:val="009750AB"/>
    <w:rsid w:val="00975160"/>
    <w:rsid w:val="00975285"/>
    <w:rsid w:val="0097547A"/>
    <w:rsid w:val="00975ED3"/>
    <w:rsid w:val="0097658D"/>
    <w:rsid w:val="0097672B"/>
    <w:rsid w:val="00976DEC"/>
    <w:rsid w:val="00977036"/>
    <w:rsid w:val="009770EB"/>
    <w:rsid w:val="0097717D"/>
    <w:rsid w:val="0097740C"/>
    <w:rsid w:val="009776E0"/>
    <w:rsid w:val="009777A7"/>
    <w:rsid w:val="00977AF0"/>
    <w:rsid w:val="00977B1C"/>
    <w:rsid w:val="00977B59"/>
    <w:rsid w:val="0098011A"/>
    <w:rsid w:val="009801D2"/>
    <w:rsid w:val="00980CBB"/>
    <w:rsid w:val="009812BC"/>
    <w:rsid w:val="009813B8"/>
    <w:rsid w:val="00981A35"/>
    <w:rsid w:val="00981EED"/>
    <w:rsid w:val="00981F3B"/>
    <w:rsid w:val="009821E6"/>
    <w:rsid w:val="00982242"/>
    <w:rsid w:val="0098235A"/>
    <w:rsid w:val="009827B5"/>
    <w:rsid w:val="009829BF"/>
    <w:rsid w:val="00982EF0"/>
    <w:rsid w:val="009830E6"/>
    <w:rsid w:val="009830EF"/>
    <w:rsid w:val="00983879"/>
    <w:rsid w:val="00983BB9"/>
    <w:rsid w:val="00983FE9"/>
    <w:rsid w:val="00984947"/>
    <w:rsid w:val="00984ACA"/>
    <w:rsid w:val="00984C0A"/>
    <w:rsid w:val="00984C38"/>
    <w:rsid w:val="00984C9D"/>
    <w:rsid w:val="00984EAC"/>
    <w:rsid w:val="009853AE"/>
    <w:rsid w:val="00985414"/>
    <w:rsid w:val="00985969"/>
    <w:rsid w:val="009859C9"/>
    <w:rsid w:val="00985B57"/>
    <w:rsid w:val="00985C64"/>
    <w:rsid w:val="00985EED"/>
    <w:rsid w:val="00985F7C"/>
    <w:rsid w:val="009865C2"/>
    <w:rsid w:val="00986836"/>
    <w:rsid w:val="00986A97"/>
    <w:rsid w:val="00986E41"/>
    <w:rsid w:val="00987878"/>
    <w:rsid w:val="009879CC"/>
    <w:rsid w:val="00987AF5"/>
    <w:rsid w:val="00987C49"/>
    <w:rsid w:val="00987EC2"/>
    <w:rsid w:val="009900F0"/>
    <w:rsid w:val="0099025C"/>
    <w:rsid w:val="00990757"/>
    <w:rsid w:val="00990A84"/>
    <w:rsid w:val="00990F74"/>
    <w:rsid w:val="00991085"/>
    <w:rsid w:val="00991509"/>
    <w:rsid w:val="00991A9F"/>
    <w:rsid w:val="00991D3C"/>
    <w:rsid w:val="00991DC5"/>
    <w:rsid w:val="00991EEB"/>
    <w:rsid w:val="00992264"/>
    <w:rsid w:val="00992FDD"/>
    <w:rsid w:val="00992FFA"/>
    <w:rsid w:val="009933B6"/>
    <w:rsid w:val="009937A0"/>
    <w:rsid w:val="009937E3"/>
    <w:rsid w:val="00993C14"/>
    <w:rsid w:val="00994131"/>
    <w:rsid w:val="00994329"/>
    <w:rsid w:val="00994677"/>
    <w:rsid w:val="00994BD6"/>
    <w:rsid w:val="00995541"/>
    <w:rsid w:val="009959AD"/>
    <w:rsid w:val="00995A13"/>
    <w:rsid w:val="00995A59"/>
    <w:rsid w:val="00995D0F"/>
    <w:rsid w:val="009967A9"/>
    <w:rsid w:val="009969F5"/>
    <w:rsid w:val="00996B5D"/>
    <w:rsid w:val="009A04B6"/>
    <w:rsid w:val="009A0BAE"/>
    <w:rsid w:val="009A0D53"/>
    <w:rsid w:val="009A0E85"/>
    <w:rsid w:val="009A11C0"/>
    <w:rsid w:val="009A11EE"/>
    <w:rsid w:val="009A16C6"/>
    <w:rsid w:val="009A1A70"/>
    <w:rsid w:val="009A1E75"/>
    <w:rsid w:val="009A21D1"/>
    <w:rsid w:val="009A233F"/>
    <w:rsid w:val="009A2C11"/>
    <w:rsid w:val="009A2C26"/>
    <w:rsid w:val="009A2C60"/>
    <w:rsid w:val="009A2CD1"/>
    <w:rsid w:val="009A37B2"/>
    <w:rsid w:val="009A3C6D"/>
    <w:rsid w:val="009A3FB7"/>
    <w:rsid w:val="009A4145"/>
    <w:rsid w:val="009A4EF7"/>
    <w:rsid w:val="009A53F8"/>
    <w:rsid w:val="009A5CF3"/>
    <w:rsid w:val="009A5D4B"/>
    <w:rsid w:val="009A6910"/>
    <w:rsid w:val="009A73E2"/>
    <w:rsid w:val="009A775C"/>
    <w:rsid w:val="009A78AF"/>
    <w:rsid w:val="009A7918"/>
    <w:rsid w:val="009A7A64"/>
    <w:rsid w:val="009A7AF6"/>
    <w:rsid w:val="009A7D97"/>
    <w:rsid w:val="009B05A7"/>
    <w:rsid w:val="009B05F8"/>
    <w:rsid w:val="009B075B"/>
    <w:rsid w:val="009B1207"/>
    <w:rsid w:val="009B1560"/>
    <w:rsid w:val="009B1563"/>
    <w:rsid w:val="009B162D"/>
    <w:rsid w:val="009B1906"/>
    <w:rsid w:val="009B2711"/>
    <w:rsid w:val="009B2734"/>
    <w:rsid w:val="009B2879"/>
    <w:rsid w:val="009B2D7A"/>
    <w:rsid w:val="009B2F01"/>
    <w:rsid w:val="009B35B9"/>
    <w:rsid w:val="009B3B12"/>
    <w:rsid w:val="009B3B44"/>
    <w:rsid w:val="009B4079"/>
    <w:rsid w:val="009B41F1"/>
    <w:rsid w:val="009B453B"/>
    <w:rsid w:val="009B487A"/>
    <w:rsid w:val="009B4ACC"/>
    <w:rsid w:val="009B4DF9"/>
    <w:rsid w:val="009B517E"/>
    <w:rsid w:val="009B5498"/>
    <w:rsid w:val="009B5EFF"/>
    <w:rsid w:val="009B6460"/>
    <w:rsid w:val="009B7841"/>
    <w:rsid w:val="009C01D6"/>
    <w:rsid w:val="009C0F39"/>
    <w:rsid w:val="009C2403"/>
    <w:rsid w:val="009C2542"/>
    <w:rsid w:val="009C25FC"/>
    <w:rsid w:val="009C2DBB"/>
    <w:rsid w:val="009C2F68"/>
    <w:rsid w:val="009C2FF0"/>
    <w:rsid w:val="009C30AF"/>
    <w:rsid w:val="009C368D"/>
    <w:rsid w:val="009C3985"/>
    <w:rsid w:val="009C4182"/>
    <w:rsid w:val="009C44F9"/>
    <w:rsid w:val="009C45D9"/>
    <w:rsid w:val="009C48D8"/>
    <w:rsid w:val="009C4C06"/>
    <w:rsid w:val="009C4CA6"/>
    <w:rsid w:val="009C54B0"/>
    <w:rsid w:val="009C55D7"/>
    <w:rsid w:val="009C5DB1"/>
    <w:rsid w:val="009C6C01"/>
    <w:rsid w:val="009C76BB"/>
    <w:rsid w:val="009C7725"/>
    <w:rsid w:val="009C78C1"/>
    <w:rsid w:val="009C7965"/>
    <w:rsid w:val="009C7CF0"/>
    <w:rsid w:val="009C7EC9"/>
    <w:rsid w:val="009D03FD"/>
    <w:rsid w:val="009D05DD"/>
    <w:rsid w:val="009D0C41"/>
    <w:rsid w:val="009D0E7C"/>
    <w:rsid w:val="009D0FAE"/>
    <w:rsid w:val="009D139D"/>
    <w:rsid w:val="009D152D"/>
    <w:rsid w:val="009D15A8"/>
    <w:rsid w:val="009D19AD"/>
    <w:rsid w:val="009D1C9D"/>
    <w:rsid w:val="009D1CE4"/>
    <w:rsid w:val="009D1E24"/>
    <w:rsid w:val="009D2028"/>
    <w:rsid w:val="009D20A1"/>
    <w:rsid w:val="009D2371"/>
    <w:rsid w:val="009D2825"/>
    <w:rsid w:val="009D2BC7"/>
    <w:rsid w:val="009D2DA9"/>
    <w:rsid w:val="009D3003"/>
    <w:rsid w:val="009D333A"/>
    <w:rsid w:val="009D38DB"/>
    <w:rsid w:val="009D396A"/>
    <w:rsid w:val="009D40B2"/>
    <w:rsid w:val="009D44CE"/>
    <w:rsid w:val="009D4E64"/>
    <w:rsid w:val="009D579E"/>
    <w:rsid w:val="009D58B5"/>
    <w:rsid w:val="009D58FB"/>
    <w:rsid w:val="009D6019"/>
    <w:rsid w:val="009D6185"/>
    <w:rsid w:val="009D66BD"/>
    <w:rsid w:val="009D676C"/>
    <w:rsid w:val="009D6A27"/>
    <w:rsid w:val="009D6BA9"/>
    <w:rsid w:val="009D6DCC"/>
    <w:rsid w:val="009D70BB"/>
    <w:rsid w:val="009D7756"/>
    <w:rsid w:val="009D797F"/>
    <w:rsid w:val="009E02FE"/>
    <w:rsid w:val="009E048A"/>
    <w:rsid w:val="009E074E"/>
    <w:rsid w:val="009E0A77"/>
    <w:rsid w:val="009E0F53"/>
    <w:rsid w:val="009E15C5"/>
    <w:rsid w:val="009E161C"/>
    <w:rsid w:val="009E178C"/>
    <w:rsid w:val="009E1966"/>
    <w:rsid w:val="009E2402"/>
    <w:rsid w:val="009E278D"/>
    <w:rsid w:val="009E2A05"/>
    <w:rsid w:val="009E33DD"/>
    <w:rsid w:val="009E4970"/>
    <w:rsid w:val="009E4D91"/>
    <w:rsid w:val="009E4E9D"/>
    <w:rsid w:val="009E5368"/>
    <w:rsid w:val="009E542B"/>
    <w:rsid w:val="009E580E"/>
    <w:rsid w:val="009E5895"/>
    <w:rsid w:val="009E589D"/>
    <w:rsid w:val="009E5E3E"/>
    <w:rsid w:val="009E68C8"/>
    <w:rsid w:val="009E72B4"/>
    <w:rsid w:val="009E7964"/>
    <w:rsid w:val="009E7A91"/>
    <w:rsid w:val="009F0781"/>
    <w:rsid w:val="009F07B7"/>
    <w:rsid w:val="009F09CE"/>
    <w:rsid w:val="009F0A21"/>
    <w:rsid w:val="009F0CA8"/>
    <w:rsid w:val="009F0ED4"/>
    <w:rsid w:val="009F1214"/>
    <w:rsid w:val="009F1F50"/>
    <w:rsid w:val="009F297F"/>
    <w:rsid w:val="009F2B01"/>
    <w:rsid w:val="009F2CC0"/>
    <w:rsid w:val="009F30EB"/>
    <w:rsid w:val="009F3E70"/>
    <w:rsid w:val="009F4B63"/>
    <w:rsid w:val="009F5639"/>
    <w:rsid w:val="009F5792"/>
    <w:rsid w:val="009F5C05"/>
    <w:rsid w:val="009F611D"/>
    <w:rsid w:val="009F6DA9"/>
    <w:rsid w:val="009F6E1A"/>
    <w:rsid w:val="009F78CE"/>
    <w:rsid w:val="00A00068"/>
    <w:rsid w:val="00A0053B"/>
    <w:rsid w:val="00A00F9D"/>
    <w:rsid w:val="00A012F6"/>
    <w:rsid w:val="00A0134A"/>
    <w:rsid w:val="00A013B8"/>
    <w:rsid w:val="00A016E0"/>
    <w:rsid w:val="00A01A54"/>
    <w:rsid w:val="00A01B80"/>
    <w:rsid w:val="00A024AB"/>
    <w:rsid w:val="00A02531"/>
    <w:rsid w:val="00A025C9"/>
    <w:rsid w:val="00A02A19"/>
    <w:rsid w:val="00A02CBA"/>
    <w:rsid w:val="00A02CFD"/>
    <w:rsid w:val="00A02D78"/>
    <w:rsid w:val="00A03476"/>
    <w:rsid w:val="00A03786"/>
    <w:rsid w:val="00A03A9B"/>
    <w:rsid w:val="00A03E6E"/>
    <w:rsid w:val="00A04133"/>
    <w:rsid w:val="00A04277"/>
    <w:rsid w:val="00A0429D"/>
    <w:rsid w:val="00A04851"/>
    <w:rsid w:val="00A048E6"/>
    <w:rsid w:val="00A04E17"/>
    <w:rsid w:val="00A05441"/>
    <w:rsid w:val="00A063FF"/>
    <w:rsid w:val="00A066EB"/>
    <w:rsid w:val="00A06E9C"/>
    <w:rsid w:val="00A07937"/>
    <w:rsid w:val="00A07C09"/>
    <w:rsid w:val="00A07D8D"/>
    <w:rsid w:val="00A10350"/>
    <w:rsid w:val="00A10A1C"/>
    <w:rsid w:val="00A1147F"/>
    <w:rsid w:val="00A114C3"/>
    <w:rsid w:val="00A114E3"/>
    <w:rsid w:val="00A115D7"/>
    <w:rsid w:val="00A11AE2"/>
    <w:rsid w:val="00A11DE5"/>
    <w:rsid w:val="00A12457"/>
    <w:rsid w:val="00A1286D"/>
    <w:rsid w:val="00A12E16"/>
    <w:rsid w:val="00A13331"/>
    <w:rsid w:val="00A134E4"/>
    <w:rsid w:val="00A138AE"/>
    <w:rsid w:val="00A140F3"/>
    <w:rsid w:val="00A1412E"/>
    <w:rsid w:val="00A1435A"/>
    <w:rsid w:val="00A14490"/>
    <w:rsid w:val="00A14A0F"/>
    <w:rsid w:val="00A14F8B"/>
    <w:rsid w:val="00A15920"/>
    <w:rsid w:val="00A15BA5"/>
    <w:rsid w:val="00A15CF6"/>
    <w:rsid w:val="00A15E6B"/>
    <w:rsid w:val="00A15FFD"/>
    <w:rsid w:val="00A160A8"/>
    <w:rsid w:val="00A16399"/>
    <w:rsid w:val="00A16875"/>
    <w:rsid w:val="00A168FA"/>
    <w:rsid w:val="00A17C56"/>
    <w:rsid w:val="00A20711"/>
    <w:rsid w:val="00A207AB"/>
    <w:rsid w:val="00A20B7B"/>
    <w:rsid w:val="00A20FAA"/>
    <w:rsid w:val="00A214C6"/>
    <w:rsid w:val="00A21A4A"/>
    <w:rsid w:val="00A21CE9"/>
    <w:rsid w:val="00A21DCF"/>
    <w:rsid w:val="00A21F19"/>
    <w:rsid w:val="00A22053"/>
    <w:rsid w:val="00A22124"/>
    <w:rsid w:val="00A22F30"/>
    <w:rsid w:val="00A234BB"/>
    <w:rsid w:val="00A234FC"/>
    <w:rsid w:val="00A235D5"/>
    <w:rsid w:val="00A23AAD"/>
    <w:rsid w:val="00A23C48"/>
    <w:rsid w:val="00A23FAD"/>
    <w:rsid w:val="00A24C7D"/>
    <w:rsid w:val="00A25171"/>
    <w:rsid w:val="00A25767"/>
    <w:rsid w:val="00A258EE"/>
    <w:rsid w:val="00A25BEF"/>
    <w:rsid w:val="00A25DD1"/>
    <w:rsid w:val="00A25F33"/>
    <w:rsid w:val="00A26033"/>
    <w:rsid w:val="00A268B6"/>
    <w:rsid w:val="00A26A37"/>
    <w:rsid w:val="00A27186"/>
    <w:rsid w:val="00A274DA"/>
    <w:rsid w:val="00A276E3"/>
    <w:rsid w:val="00A27E31"/>
    <w:rsid w:val="00A30047"/>
    <w:rsid w:val="00A30075"/>
    <w:rsid w:val="00A30157"/>
    <w:rsid w:val="00A30480"/>
    <w:rsid w:val="00A30AAA"/>
    <w:rsid w:val="00A30D2D"/>
    <w:rsid w:val="00A30E66"/>
    <w:rsid w:val="00A31260"/>
    <w:rsid w:val="00A312C8"/>
    <w:rsid w:val="00A3144C"/>
    <w:rsid w:val="00A31B7D"/>
    <w:rsid w:val="00A32225"/>
    <w:rsid w:val="00A32816"/>
    <w:rsid w:val="00A32ADF"/>
    <w:rsid w:val="00A32C88"/>
    <w:rsid w:val="00A32D0D"/>
    <w:rsid w:val="00A33328"/>
    <w:rsid w:val="00A3345C"/>
    <w:rsid w:val="00A3356E"/>
    <w:rsid w:val="00A337CD"/>
    <w:rsid w:val="00A3380D"/>
    <w:rsid w:val="00A33E98"/>
    <w:rsid w:val="00A33FAC"/>
    <w:rsid w:val="00A344C3"/>
    <w:rsid w:val="00A3465B"/>
    <w:rsid w:val="00A34994"/>
    <w:rsid w:val="00A34B69"/>
    <w:rsid w:val="00A34C33"/>
    <w:rsid w:val="00A355F8"/>
    <w:rsid w:val="00A359C1"/>
    <w:rsid w:val="00A359D9"/>
    <w:rsid w:val="00A35A54"/>
    <w:rsid w:val="00A35AFE"/>
    <w:rsid w:val="00A35D02"/>
    <w:rsid w:val="00A360D6"/>
    <w:rsid w:val="00A36510"/>
    <w:rsid w:val="00A372CF"/>
    <w:rsid w:val="00A374D6"/>
    <w:rsid w:val="00A37940"/>
    <w:rsid w:val="00A37C16"/>
    <w:rsid w:val="00A37C87"/>
    <w:rsid w:val="00A37E20"/>
    <w:rsid w:val="00A4022E"/>
    <w:rsid w:val="00A4086C"/>
    <w:rsid w:val="00A40886"/>
    <w:rsid w:val="00A4094B"/>
    <w:rsid w:val="00A40CE1"/>
    <w:rsid w:val="00A41205"/>
    <w:rsid w:val="00A4121A"/>
    <w:rsid w:val="00A41424"/>
    <w:rsid w:val="00A418BC"/>
    <w:rsid w:val="00A41FE1"/>
    <w:rsid w:val="00A422DB"/>
    <w:rsid w:val="00A42440"/>
    <w:rsid w:val="00A424F9"/>
    <w:rsid w:val="00A4260D"/>
    <w:rsid w:val="00A42B5D"/>
    <w:rsid w:val="00A431B2"/>
    <w:rsid w:val="00A43971"/>
    <w:rsid w:val="00A43CAF"/>
    <w:rsid w:val="00A43FA4"/>
    <w:rsid w:val="00A440C8"/>
    <w:rsid w:val="00A44371"/>
    <w:rsid w:val="00A44D3B"/>
    <w:rsid w:val="00A44E90"/>
    <w:rsid w:val="00A45302"/>
    <w:rsid w:val="00A45AA4"/>
    <w:rsid w:val="00A4651E"/>
    <w:rsid w:val="00A465EE"/>
    <w:rsid w:val="00A46CE4"/>
    <w:rsid w:val="00A4755E"/>
    <w:rsid w:val="00A476DA"/>
    <w:rsid w:val="00A47729"/>
    <w:rsid w:val="00A50553"/>
    <w:rsid w:val="00A50D0F"/>
    <w:rsid w:val="00A5123C"/>
    <w:rsid w:val="00A51451"/>
    <w:rsid w:val="00A51DFA"/>
    <w:rsid w:val="00A5220A"/>
    <w:rsid w:val="00A52691"/>
    <w:rsid w:val="00A52921"/>
    <w:rsid w:val="00A533C8"/>
    <w:rsid w:val="00A53AE5"/>
    <w:rsid w:val="00A53D36"/>
    <w:rsid w:val="00A545A8"/>
    <w:rsid w:val="00A54EAD"/>
    <w:rsid w:val="00A54FC7"/>
    <w:rsid w:val="00A55076"/>
    <w:rsid w:val="00A55EC7"/>
    <w:rsid w:val="00A55ED3"/>
    <w:rsid w:val="00A571C0"/>
    <w:rsid w:val="00A57310"/>
    <w:rsid w:val="00A57553"/>
    <w:rsid w:val="00A576AC"/>
    <w:rsid w:val="00A577AB"/>
    <w:rsid w:val="00A57D42"/>
    <w:rsid w:val="00A57DED"/>
    <w:rsid w:val="00A607D3"/>
    <w:rsid w:val="00A60FEE"/>
    <w:rsid w:val="00A61207"/>
    <w:rsid w:val="00A6124C"/>
    <w:rsid w:val="00A618E3"/>
    <w:rsid w:val="00A61BC8"/>
    <w:rsid w:val="00A61DE3"/>
    <w:rsid w:val="00A627FE"/>
    <w:rsid w:val="00A632C2"/>
    <w:rsid w:val="00A6378D"/>
    <w:rsid w:val="00A639F2"/>
    <w:rsid w:val="00A63A97"/>
    <w:rsid w:val="00A641D8"/>
    <w:rsid w:val="00A6470F"/>
    <w:rsid w:val="00A64990"/>
    <w:rsid w:val="00A64D1B"/>
    <w:rsid w:val="00A64D62"/>
    <w:rsid w:val="00A6509F"/>
    <w:rsid w:val="00A65243"/>
    <w:rsid w:val="00A652C8"/>
    <w:rsid w:val="00A6547B"/>
    <w:rsid w:val="00A65CDB"/>
    <w:rsid w:val="00A65D00"/>
    <w:rsid w:val="00A65F44"/>
    <w:rsid w:val="00A6620C"/>
    <w:rsid w:val="00A667BD"/>
    <w:rsid w:val="00A66DBD"/>
    <w:rsid w:val="00A67056"/>
    <w:rsid w:val="00A67924"/>
    <w:rsid w:val="00A67AC6"/>
    <w:rsid w:val="00A70149"/>
    <w:rsid w:val="00A70750"/>
    <w:rsid w:val="00A70C82"/>
    <w:rsid w:val="00A70E9B"/>
    <w:rsid w:val="00A70FB3"/>
    <w:rsid w:val="00A71702"/>
    <w:rsid w:val="00A71C03"/>
    <w:rsid w:val="00A728CB"/>
    <w:rsid w:val="00A72941"/>
    <w:rsid w:val="00A72B49"/>
    <w:rsid w:val="00A7316C"/>
    <w:rsid w:val="00A7316D"/>
    <w:rsid w:val="00A73229"/>
    <w:rsid w:val="00A73640"/>
    <w:rsid w:val="00A73971"/>
    <w:rsid w:val="00A73D44"/>
    <w:rsid w:val="00A73E2D"/>
    <w:rsid w:val="00A73FA5"/>
    <w:rsid w:val="00A73FE5"/>
    <w:rsid w:val="00A74251"/>
    <w:rsid w:val="00A74433"/>
    <w:rsid w:val="00A7481C"/>
    <w:rsid w:val="00A7493F"/>
    <w:rsid w:val="00A74943"/>
    <w:rsid w:val="00A753FD"/>
    <w:rsid w:val="00A7548A"/>
    <w:rsid w:val="00A75553"/>
    <w:rsid w:val="00A758BF"/>
    <w:rsid w:val="00A75C24"/>
    <w:rsid w:val="00A75D6F"/>
    <w:rsid w:val="00A75DE3"/>
    <w:rsid w:val="00A76060"/>
    <w:rsid w:val="00A76359"/>
    <w:rsid w:val="00A765C3"/>
    <w:rsid w:val="00A76751"/>
    <w:rsid w:val="00A767E3"/>
    <w:rsid w:val="00A76936"/>
    <w:rsid w:val="00A76BFA"/>
    <w:rsid w:val="00A7758A"/>
    <w:rsid w:val="00A775C7"/>
    <w:rsid w:val="00A77CC7"/>
    <w:rsid w:val="00A80118"/>
    <w:rsid w:val="00A8039D"/>
    <w:rsid w:val="00A803C1"/>
    <w:rsid w:val="00A807FB"/>
    <w:rsid w:val="00A80CA5"/>
    <w:rsid w:val="00A81476"/>
    <w:rsid w:val="00A8150C"/>
    <w:rsid w:val="00A815D1"/>
    <w:rsid w:val="00A81686"/>
    <w:rsid w:val="00A817C3"/>
    <w:rsid w:val="00A8206D"/>
    <w:rsid w:val="00A82892"/>
    <w:rsid w:val="00A82DD2"/>
    <w:rsid w:val="00A830E2"/>
    <w:rsid w:val="00A83C34"/>
    <w:rsid w:val="00A84167"/>
    <w:rsid w:val="00A84214"/>
    <w:rsid w:val="00A8435E"/>
    <w:rsid w:val="00A84512"/>
    <w:rsid w:val="00A84707"/>
    <w:rsid w:val="00A8535A"/>
    <w:rsid w:val="00A85815"/>
    <w:rsid w:val="00A86140"/>
    <w:rsid w:val="00A870CD"/>
    <w:rsid w:val="00A872D2"/>
    <w:rsid w:val="00A874F9"/>
    <w:rsid w:val="00A87578"/>
    <w:rsid w:val="00A900C8"/>
    <w:rsid w:val="00A90206"/>
    <w:rsid w:val="00A905DF"/>
    <w:rsid w:val="00A90C1C"/>
    <w:rsid w:val="00A90D2A"/>
    <w:rsid w:val="00A91011"/>
    <w:rsid w:val="00A9109C"/>
    <w:rsid w:val="00A911C2"/>
    <w:rsid w:val="00A913EA"/>
    <w:rsid w:val="00A91950"/>
    <w:rsid w:val="00A91C8F"/>
    <w:rsid w:val="00A91CFA"/>
    <w:rsid w:val="00A91F0A"/>
    <w:rsid w:val="00A92010"/>
    <w:rsid w:val="00A9213F"/>
    <w:rsid w:val="00A92410"/>
    <w:rsid w:val="00A926B4"/>
    <w:rsid w:val="00A92904"/>
    <w:rsid w:val="00A92965"/>
    <w:rsid w:val="00A92BD4"/>
    <w:rsid w:val="00A92CA2"/>
    <w:rsid w:val="00A92CE5"/>
    <w:rsid w:val="00A92D44"/>
    <w:rsid w:val="00A92D78"/>
    <w:rsid w:val="00A9399A"/>
    <w:rsid w:val="00A939C1"/>
    <w:rsid w:val="00A93B28"/>
    <w:rsid w:val="00A93C14"/>
    <w:rsid w:val="00A93D15"/>
    <w:rsid w:val="00A93F1F"/>
    <w:rsid w:val="00A9400D"/>
    <w:rsid w:val="00A94859"/>
    <w:rsid w:val="00A94D48"/>
    <w:rsid w:val="00A95359"/>
    <w:rsid w:val="00A9576B"/>
    <w:rsid w:val="00A958EE"/>
    <w:rsid w:val="00A95D53"/>
    <w:rsid w:val="00A95F4F"/>
    <w:rsid w:val="00A95F9A"/>
    <w:rsid w:val="00A96509"/>
    <w:rsid w:val="00A96700"/>
    <w:rsid w:val="00A9690A"/>
    <w:rsid w:val="00A96FB1"/>
    <w:rsid w:val="00A9764D"/>
    <w:rsid w:val="00A97979"/>
    <w:rsid w:val="00A97A0D"/>
    <w:rsid w:val="00A97A94"/>
    <w:rsid w:val="00AA04EA"/>
    <w:rsid w:val="00AA0984"/>
    <w:rsid w:val="00AA0CB1"/>
    <w:rsid w:val="00AA0EE0"/>
    <w:rsid w:val="00AA1070"/>
    <w:rsid w:val="00AA15EA"/>
    <w:rsid w:val="00AA15EE"/>
    <w:rsid w:val="00AA187E"/>
    <w:rsid w:val="00AA1922"/>
    <w:rsid w:val="00AA1A9E"/>
    <w:rsid w:val="00AA1D8D"/>
    <w:rsid w:val="00AA21C7"/>
    <w:rsid w:val="00AA2AA6"/>
    <w:rsid w:val="00AA2DB1"/>
    <w:rsid w:val="00AA2DE6"/>
    <w:rsid w:val="00AA2FA3"/>
    <w:rsid w:val="00AA302D"/>
    <w:rsid w:val="00AA35F2"/>
    <w:rsid w:val="00AA387C"/>
    <w:rsid w:val="00AA3FAC"/>
    <w:rsid w:val="00AA4143"/>
    <w:rsid w:val="00AA424A"/>
    <w:rsid w:val="00AA4744"/>
    <w:rsid w:val="00AA4EFB"/>
    <w:rsid w:val="00AA4F27"/>
    <w:rsid w:val="00AA4F9D"/>
    <w:rsid w:val="00AA50D2"/>
    <w:rsid w:val="00AA53F1"/>
    <w:rsid w:val="00AA5835"/>
    <w:rsid w:val="00AA591E"/>
    <w:rsid w:val="00AA5999"/>
    <w:rsid w:val="00AA5A37"/>
    <w:rsid w:val="00AA61A5"/>
    <w:rsid w:val="00AA6589"/>
    <w:rsid w:val="00AA6A16"/>
    <w:rsid w:val="00AA6C85"/>
    <w:rsid w:val="00AA6D32"/>
    <w:rsid w:val="00AA6F5B"/>
    <w:rsid w:val="00AA6F60"/>
    <w:rsid w:val="00AA6F69"/>
    <w:rsid w:val="00AA727A"/>
    <w:rsid w:val="00AA7955"/>
    <w:rsid w:val="00AB0191"/>
    <w:rsid w:val="00AB01FD"/>
    <w:rsid w:val="00AB09B8"/>
    <w:rsid w:val="00AB0B5F"/>
    <w:rsid w:val="00AB0C12"/>
    <w:rsid w:val="00AB0D34"/>
    <w:rsid w:val="00AB0F4A"/>
    <w:rsid w:val="00AB101C"/>
    <w:rsid w:val="00AB1287"/>
    <w:rsid w:val="00AB1959"/>
    <w:rsid w:val="00AB195B"/>
    <w:rsid w:val="00AB28A9"/>
    <w:rsid w:val="00AB34F0"/>
    <w:rsid w:val="00AB3E23"/>
    <w:rsid w:val="00AB42A2"/>
    <w:rsid w:val="00AB483E"/>
    <w:rsid w:val="00AB517F"/>
    <w:rsid w:val="00AB5732"/>
    <w:rsid w:val="00AB5DB9"/>
    <w:rsid w:val="00AB61C6"/>
    <w:rsid w:val="00AB6F05"/>
    <w:rsid w:val="00AB715D"/>
    <w:rsid w:val="00AB74CC"/>
    <w:rsid w:val="00AB7A81"/>
    <w:rsid w:val="00AB7CD5"/>
    <w:rsid w:val="00AB7F05"/>
    <w:rsid w:val="00AB7FE0"/>
    <w:rsid w:val="00AC02FB"/>
    <w:rsid w:val="00AC0479"/>
    <w:rsid w:val="00AC0875"/>
    <w:rsid w:val="00AC1036"/>
    <w:rsid w:val="00AC111D"/>
    <w:rsid w:val="00AC13DF"/>
    <w:rsid w:val="00AC1525"/>
    <w:rsid w:val="00AC2061"/>
    <w:rsid w:val="00AC22F3"/>
    <w:rsid w:val="00AC276F"/>
    <w:rsid w:val="00AC29EC"/>
    <w:rsid w:val="00AC3560"/>
    <w:rsid w:val="00AC3A1E"/>
    <w:rsid w:val="00AC3ADF"/>
    <w:rsid w:val="00AC3CA1"/>
    <w:rsid w:val="00AC3F0C"/>
    <w:rsid w:val="00AC4330"/>
    <w:rsid w:val="00AC4CC6"/>
    <w:rsid w:val="00AC4D27"/>
    <w:rsid w:val="00AC4DF4"/>
    <w:rsid w:val="00AC560B"/>
    <w:rsid w:val="00AC560C"/>
    <w:rsid w:val="00AC5757"/>
    <w:rsid w:val="00AC5AB1"/>
    <w:rsid w:val="00AC610C"/>
    <w:rsid w:val="00AC6818"/>
    <w:rsid w:val="00AC7747"/>
    <w:rsid w:val="00AD0D17"/>
    <w:rsid w:val="00AD15A5"/>
    <w:rsid w:val="00AD15D2"/>
    <w:rsid w:val="00AD1923"/>
    <w:rsid w:val="00AD2201"/>
    <w:rsid w:val="00AD2223"/>
    <w:rsid w:val="00AD261A"/>
    <w:rsid w:val="00AD2AC1"/>
    <w:rsid w:val="00AD4156"/>
    <w:rsid w:val="00AD566A"/>
    <w:rsid w:val="00AD57DC"/>
    <w:rsid w:val="00AD5D7A"/>
    <w:rsid w:val="00AD5DF5"/>
    <w:rsid w:val="00AD61E2"/>
    <w:rsid w:val="00AD62AD"/>
    <w:rsid w:val="00AD664E"/>
    <w:rsid w:val="00AD6761"/>
    <w:rsid w:val="00AD6861"/>
    <w:rsid w:val="00AD6CAB"/>
    <w:rsid w:val="00AD71AE"/>
    <w:rsid w:val="00AD722C"/>
    <w:rsid w:val="00AD7C35"/>
    <w:rsid w:val="00AD7C9A"/>
    <w:rsid w:val="00AD7DD7"/>
    <w:rsid w:val="00AE053E"/>
    <w:rsid w:val="00AE07A9"/>
    <w:rsid w:val="00AE0A31"/>
    <w:rsid w:val="00AE0AA3"/>
    <w:rsid w:val="00AE1957"/>
    <w:rsid w:val="00AE1E70"/>
    <w:rsid w:val="00AE1F12"/>
    <w:rsid w:val="00AE200B"/>
    <w:rsid w:val="00AE2CAD"/>
    <w:rsid w:val="00AE2FE8"/>
    <w:rsid w:val="00AE3391"/>
    <w:rsid w:val="00AE3669"/>
    <w:rsid w:val="00AE3B1B"/>
    <w:rsid w:val="00AE4042"/>
    <w:rsid w:val="00AE450A"/>
    <w:rsid w:val="00AE481F"/>
    <w:rsid w:val="00AE50C9"/>
    <w:rsid w:val="00AE5116"/>
    <w:rsid w:val="00AE5178"/>
    <w:rsid w:val="00AE59E0"/>
    <w:rsid w:val="00AE5C18"/>
    <w:rsid w:val="00AE5D64"/>
    <w:rsid w:val="00AE6082"/>
    <w:rsid w:val="00AE65A2"/>
    <w:rsid w:val="00AE66AC"/>
    <w:rsid w:val="00AE697B"/>
    <w:rsid w:val="00AE6BE2"/>
    <w:rsid w:val="00AE6CE0"/>
    <w:rsid w:val="00AE7E75"/>
    <w:rsid w:val="00AF0FDB"/>
    <w:rsid w:val="00AF1283"/>
    <w:rsid w:val="00AF1345"/>
    <w:rsid w:val="00AF1CC1"/>
    <w:rsid w:val="00AF1CDE"/>
    <w:rsid w:val="00AF2CA4"/>
    <w:rsid w:val="00AF34B5"/>
    <w:rsid w:val="00AF3569"/>
    <w:rsid w:val="00AF36DC"/>
    <w:rsid w:val="00AF3991"/>
    <w:rsid w:val="00AF3C45"/>
    <w:rsid w:val="00AF3D73"/>
    <w:rsid w:val="00AF43D7"/>
    <w:rsid w:val="00AF4546"/>
    <w:rsid w:val="00AF4762"/>
    <w:rsid w:val="00AF4874"/>
    <w:rsid w:val="00AF4C29"/>
    <w:rsid w:val="00AF4F00"/>
    <w:rsid w:val="00AF5052"/>
    <w:rsid w:val="00AF5082"/>
    <w:rsid w:val="00AF50B4"/>
    <w:rsid w:val="00AF5933"/>
    <w:rsid w:val="00AF5C63"/>
    <w:rsid w:val="00AF649B"/>
    <w:rsid w:val="00AF661A"/>
    <w:rsid w:val="00AF67F3"/>
    <w:rsid w:val="00AF6BDE"/>
    <w:rsid w:val="00AF6DED"/>
    <w:rsid w:val="00AF6F7D"/>
    <w:rsid w:val="00AF70F1"/>
    <w:rsid w:val="00AF77E4"/>
    <w:rsid w:val="00AF7C22"/>
    <w:rsid w:val="00AF7F47"/>
    <w:rsid w:val="00B0023F"/>
    <w:rsid w:val="00B004B6"/>
    <w:rsid w:val="00B0079D"/>
    <w:rsid w:val="00B007B7"/>
    <w:rsid w:val="00B00D12"/>
    <w:rsid w:val="00B0126F"/>
    <w:rsid w:val="00B013DA"/>
    <w:rsid w:val="00B0174D"/>
    <w:rsid w:val="00B01D32"/>
    <w:rsid w:val="00B01E92"/>
    <w:rsid w:val="00B02093"/>
    <w:rsid w:val="00B024ED"/>
    <w:rsid w:val="00B02950"/>
    <w:rsid w:val="00B02A74"/>
    <w:rsid w:val="00B02E8D"/>
    <w:rsid w:val="00B033D3"/>
    <w:rsid w:val="00B0383F"/>
    <w:rsid w:val="00B039B1"/>
    <w:rsid w:val="00B03FFD"/>
    <w:rsid w:val="00B044D1"/>
    <w:rsid w:val="00B0485D"/>
    <w:rsid w:val="00B04912"/>
    <w:rsid w:val="00B04BA0"/>
    <w:rsid w:val="00B04C97"/>
    <w:rsid w:val="00B052D4"/>
    <w:rsid w:val="00B056A2"/>
    <w:rsid w:val="00B058BD"/>
    <w:rsid w:val="00B05F4B"/>
    <w:rsid w:val="00B06AC5"/>
    <w:rsid w:val="00B06C97"/>
    <w:rsid w:val="00B06EFB"/>
    <w:rsid w:val="00B07D90"/>
    <w:rsid w:val="00B07EA6"/>
    <w:rsid w:val="00B10050"/>
    <w:rsid w:val="00B10096"/>
    <w:rsid w:val="00B1031B"/>
    <w:rsid w:val="00B103A4"/>
    <w:rsid w:val="00B10474"/>
    <w:rsid w:val="00B104DF"/>
    <w:rsid w:val="00B10C0F"/>
    <w:rsid w:val="00B11200"/>
    <w:rsid w:val="00B1123D"/>
    <w:rsid w:val="00B11302"/>
    <w:rsid w:val="00B11417"/>
    <w:rsid w:val="00B119A6"/>
    <w:rsid w:val="00B12F6F"/>
    <w:rsid w:val="00B133FD"/>
    <w:rsid w:val="00B13C59"/>
    <w:rsid w:val="00B140AF"/>
    <w:rsid w:val="00B141E9"/>
    <w:rsid w:val="00B14891"/>
    <w:rsid w:val="00B149EC"/>
    <w:rsid w:val="00B1575E"/>
    <w:rsid w:val="00B1662D"/>
    <w:rsid w:val="00B16DB3"/>
    <w:rsid w:val="00B17364"/>
    <w:rsid w:val="00B17624"/>
    <w:rsid w:val="00B179CD"/>
    <w:rsid w:val="00B20002"/>
    <w:rsid w:val="00B20209"/>
    <w:rsid w:val="00B202B3"/>
    <w:rsid w:val="00B203CA"/>
    <w:rsid w:val="00B2055D"/>
    <w:rsid w:val="00B2086A"/>
    <w:rsid w:val="00B20C2B"/>
    <w:rsid w:val="00B20DB2"/>
    <w:rsid w:val="00B20FD0"/>
    <w:rsid w:val="00B223BA"/>
    <w:rsid w:val="00B224E2"/>
    <w:rsid w:val="00B22705"/>
    <w:rsid w:val="00B22825"/>
    <w:rsid w:val="00B22BAC"/>
    <w:rsid w:val="00B22E28"/>
    <w:rsid w:val="00B232B3"/>
    <w:rsid w:val="00B25080"/>
    <w:rsid w:val="00B25512"/>
    <w:rsid w:val="00B25777"/>
    <w:rsid w:val="00B25A7B"/>
    <w:rsid w:val="00B25AF6"/>
    <w:rsid w:val="00B25CA3"/>
    <w:rsid w:val="00B25D20"/>
    <w:rsid w:val="00B26146"/>
    <w:rsid w:val="00B264DF"/>
    <w:rsid w:val="00B26B1D"/>
    <w:rsid w:val="00B26BED"/>
    <w:rsid w:val="00B26E84"/>
    <w:rsid w:val="00B27317"/>
    <w:rsid w:val="00B276A4"/>
    <w:rsid w:val="00B27712"/>
    <w:rsid w:val="00B27DC6"/>
    <w:rsid w:val="00B27EE8"/>
    <w:rsid w:val="00B3003D"/>
    <w:rsid w:val="00B303AE"/>
    <w:rsid w:val="00B304A8"/>
    <w:rsid w:val="00B30C70"/>
    <w:rsid w:val="00B30F91"/>
    <w:rsid w:val="00B313A3"/>
    <w:rsid w:val="00B31508"/>
    <w:rsid w:val="00B318D5"/>
    <w:rsid w:val="00B31957"/>
    <w:rsid w:val="00B31AC7"/>
    <w:rsid w:val="00B31CA3"/>
    <w:rsid w:val="00B3310D"/>
    <w:rsid w:val="00B336DE"/>
    <w:rsid w:val="00B3376E"/>
    <w:rsid w:val="00B33807"/>
    <w:rsid w:val="00B34120"/>
    <w:rsid w:val="00B34538"/>
    <w:rsid w:val="00B34AD8"/>
    <w:rsid w:val="00B34B50"/>
    <w:rsid w:val="00B34E3E"/>
    <w:rsid w:val="00B35228"/>
    <w:rsid w:val="00B3561D"/>
    <w:rsid w:val="00B356FB"/>
    <w:rsid w:val="00B360C5"/>
    <w:rsid w:val="00B36579"/>
    <w:rsid w:val="00B369DC"/>
    <w:rsid w:val="00B37128"/>
    <w:rsid w:val="00B372BC"/>
    <w:rsid w:val="00B37624"/>
    <w:rsid w:val="00B3763E"/>
    <w:rsid w:val="00B37696"/>
    <w:rsid w:val="00B377C2"/>
    <w:rsid w:val="00B377E2"/>
    <w:rsid w:val="00B37885"/>
    <w:rsid w:val="00B37D04"/>
    <w:rsid w:val="00B37D90"/>
    <w:rsid w:val="00B40B1C"/>
    <w:rsid w:val="00B412EE"/>
    <w:rsid w:val="00B419F8"/>
    <w:rsid w:val="00B422B5"/>
    <w:rsid w:val="00B4238B"/>
    <w:rsid w:val="00B427A6"/>
    <w:rsid w:val="00B42B4B"/>
    <w:rsid w:val="00B42D39"/>
    <w:rsid w:val="00B42E88"/>
    <w:rsid w:val="00B42F94"/>
    <w:rsid w:val="00B436DB"/>
    <w:rsid w:val="00B43A8B"/>
    <w:rsid w:val="00B43B35"/>
    <w:rsid w:val="00B43B7A"/>
    <w:rsid w:val="00B44025"/>
    <w:rsid w:val="00B4433D"/>
    <w:rsid w:val="00B44765"/>
    <w:rsid w:val="00B44C59"/>
    <w:rsid w:val="00B45233"/>
    <w:rsid w:val="00B4588C"/>
    <w:rsid w:val="00B458E7"/>
    <w:rsid w:val="00B4642E"/>
    <w:rsid w:val="00B46445"/>
    <w:rsid w:val="00B46557"/>
    <w:rsid w:val="00B46E29"/>
    <w:rsid w:val="00B4738C"/>
    <w:rsid w:val="00B47413"/>
    <w:rsid w:val="00B47708"/>
    <w:rsid w:val="00B47730"/>
    <w:rsid w:val="00B47897"/>
    <w:rsid w:val="00B479ED"/>
    <w:rsid w:val="00B5016A"/>
    <w:rsid w:val="00B506F2"/>
    <w:rsid w:val="00B50EF0"/>
    <w:rsid w:val="00B51200"/>
    <w:rsid w:val="00B51DE3"/>
    <w:rsid w:val="00B52E67"/>
    <w:rsid w:val="00B5308F"/>
    <w:rsid w:val="00B5375F"/>
    <w:rsid w:val="00B53B4F"/>
    <w:rsid w:val="00B53C5D"/>
    <w:rsid w:val="00B54050"/>
    <w:rsid w:val="00B5477E"/>
    <w:rsid w:val="00B547AF"/>
    <w:rsid w:val="00B5512B"/>
    <w:rsid w:val="00B5529C"/>
    <w:rsid w:val="00B5585F"/>
    <w:rsid w:val="00B55C10"/>
    <w:rsid w:val="00B56266"/>
    <w:rsid w:val="00B56597"/>
    <w:rsid w:val="00B56C3C"/>
    <w:rsid w:val="00B57C68"/>
    <w:rsid w:val="00B57D63"/>
    <w:rsid w:val="00B57F91"/>
    <w:rsid w:val="00B6012F"/>
    <w:rsid w:val="00B601F5"/>
    <w:rsid w:val="00B603EA"/>
    <w:rsid w:val="00B60544"/>
    <w:rsid w:val="00B60604"/>
    <w:rsid w:val="00B60700"/>
    <w:rsid w:val="00B613FC"/>
    <w:rsid w:val="00B6148F"/>
    <w:rsid w:val="00B6167D"/>
    <w:rsid w:val="00B618E7"/>
    <w:rsid w:val="00B619AC"/>
    <w:rsid w:val="00B61B08"/>
    <w:rsid w:val="00B61DF8"/>
    <w:rsid w:val="00B61E41"/>
    <w:rsid w:val="00B62116"/>
    <w:rsid w:val="00B62B84"/>
    <w:rsid w:val="00B63536"/>
    <w:rsid w:val="00B635AF"/>
    <w:rsid w:val="00B63627"/>
    <w:rsid w:val="00B63BA2"/>
    <w:rsid w:val="00B63C3B"/>
    <w:rsid w:val="00B64033"/>
    <w:rsid w:val="00B6405E"/>
    <w:rsid w:val="00B6440E"/>
    <w:rsid w:val="00B6486B"/>
    <w:rsid w:val="00B64FBC"/>
    <w:rsid w:val="00B65470"/>
    <w:rsid w:val="00B6599C"/>
    <w:rsid w:val="00B65B6D"/>
    <w:rsid w:val="00B66B54"/>
    <w:rsid w:val="00B66E0C"/>
    <w:rsid w:val="00B671E5"/>
    <w:rsid w:val="00B673D9"/>
    <w:rsid w:val="00B6750A"/>
    <w:rsid w:val="00B67638"/>
    <w:rsid w:val="00B67648"/>
    <w:rsid w:val="00B67832"/>
    <w:rsid w:val="00B67C6F"/>
    <w:rsid w:val="00B701E5"/>
    <w:rsid w:val="00B70D25"/>
    <w:rsid w:val="00B70EC3"/>
    <w:rsid w:val="00B715AB"/>
    <w:rsid w:val="00B719D1"/>
    <w:rsid w:val="00B71ECC"/>
    <w:rsid w:val="00B7233E"/>
    <w:rsid w:val="00B7293A"/>
    <w:rsid w:val="00B7384C"/>
    <w:rsid w:val="00B73C89"/>
    <w:rsid w:val="00B73DEB"/>
    <w:rsid w:val="00B73DF5"/>
    <w:rsid w:val="00B73EB3"/>
    <w:rsid w:val="00B73F1D"/>
    <w:rsid w:val="00B7413D"/>
    <w:rsid w:val="00B74309"/>
    <w:rsid w:val="00B748D2"/>
    <w:rsid w:val="00B74BBB"/>
    <w:rsid w:val="00B74C89"/>
    <w:rsid w:val="00B74D18"/>
    <w:rsid w:val="00B74DE2"/>
    <w:rsid w:val="00B75263"/>
    <w:rsid w:val="00B76047"/>
    <w:rsid w:val="00B76107"/>
    <w:rsid w:val="00B76256"/>
    <w:rsid w:val="00B76621"/>
    <w:rsid w:val="00B76A94"/>
    <w:rsid w:val="00B7753B"/>
    <w:rsid w:val="00B77742"/>
    <w:rsid w:val="00B7795E"/>
    <w:rsid w:val="00B77A22"/>
    <w:rsid w:val="00B77D44"/>
    <w:rsid w:val="00B77D70"/>
    <w:rsid w:val="00B77E42"/>
    <w:rsid w:val="00B800F0"/>
    <w:rsid w:val="00B80A44"/>
    <w:rsid w:val="00B80A51"/>
    <w:rsid w:val="00B80EF3"/>
    <w:rsid w:val="00B80F17"/>
    <w:rsid w:val="00B81373"/>
    <w:rsid w:val="00B81A6E"/>
    <w:rsid w:val="00B82B0F"/>
    <w:rsid w:val="00B82C9A"/>
    <w:rsid w:val="00B834E5"/>
    <w:rsid w:val="00B843FB"/>
    <w:rsid w:val="00B84D54"/>
    <w:rsid w:val="00B84E12"/>
    <w:rsid w:val="00B85306"/>
    <w:rsid w:val="00B8537C"/>
    <w:rsid w:val="00B854D3"/>
    <w:rsid w:val="00B85945"/>
    <w:rsid w:val="00B85ADD"/>
    <w:rsid w:val="00B85BE8"/>
    <w:rsid w:val="00B8609C"/>
    <w:rsid w:val="00B863AF"/>
    <w:rsid w:val="00B87386"/>
    <w:rsid w:val="00B87609"/>
    <w:rsid w:val="00B87811"/>
    <w:rsid w:val="00B87AD1"/>
    <w:rsid w:val="00B87C70"/>
    <w:rsid w:val="00B87D88"/>
    <w:rsid w:val="00B9008A"/>
    <w:rsid w:val="00B9072E"/>
    <w:rsid w:val="00B90A93"/>
    <w:rsid w:val="00B91194"/>
    <w:rsid w:val="00B917E1"/>
    <w:rsid w:val="00B919D2"/>
    <w:rsid w:val="00B91A77"/>
    <w:rsid w:val="00B91B2A"/>
    <w:rsid w:val="00B91D56"/>
    <w:rsid w:val="00B92001"/>
    <w:rsid w:val="00B929F2"/>
    <w:rsid w:val="00B94A13"/>
    <w:rsid w:val="00B94D32"/>
    <w:rsid w:val="00B94E98"/>
    <w:rsid w:val="00B95156"/>
    <w:rsid w:val="00B951EB"/>
    <w:rsid w:val="00B9522F"/>
    <w:rsid w:val="00B95357"/>
    <w:rsid w:val="00B95406"/>
    <w:rsid w:val="00B954B6"/>
    <w:rsid w:val="00B959C6"/>
    <w:rsid w:val="00B95E51"/>
    <w:rsid w:val="00B95EA3"/>
    <w:rsid w:val="00B967D8"/>
    <w:rsid w:val="00B96B05"/>
    <w:rsid w:val="00B96E14"/>
    <w:rsid w:val="00B96FE7"/>
    <w:rsid w:val="00B97814"/>
    <w:rsid w:val="00BA0233"/>
    <w:rsid w:val="00BA0338"/>
    <w:rsid w:val="00BA04FD"/>
    <w:rsid w:val="00BA076C"/>
    <w:rsid w:val="00BA086F"/>
    <w:rsid w:val="00BA0997"/>
    <w:rsid w:val="00BA09B2"/>
    <w:rsid w:val="00BA0B29"/>
    <w:rsid w:val="00BA0E36"/>
    <w:rsid w:val="00BA20CB"/>
    <w:rsid w:val="00BA26F6"/>
    <w:rsid w:val="00BA28B5"/>
    <w:rsid w:val="00BA2C1D"/>
    <w:rsid w:val="00BA2E3C"/>
    <w:rsid w:val="00BA2FFC"/>
    <w:rsid w:val="00BA3112"/>
    <w:rsid w:val="00BA36FA"/>
    <w:rsid w:val="00BA3856"/>
    <w:rsid w:val="00BA3D16"/>
    <w:rsid w:val="00BA3D19"/>
    <w:rsid w:val="00BA44FB"/>
    <w:rsid w:val="00BA4588"/>
    <w:rsid w:val="00BA46D7"/>
    <w:rsid w:val="00BA47AD"/>
    <w:rsid w:val="00BA4C0B"/>
    <w:rsid w:val="00BA52AB"/>
    <w:rsid w:val="00BA5899"/>
    <w:rsid w:val="00BA591D"/>
    <w:rsid w:val="00BA5BE8"/>
    <w:rsid w:val="00BA60D6"/>
    <w:rsid w:val="00BA634E"/>
    <w:rsid w:val="00BA786D"/>
    <w:rsid w:val="00BB04A3"/>
    <w:rsid w:val="00BB08E6"/>
    <w:rsid w:val="00BB0CB6"/>
    <w:rsid w:val="00BB108F"/>
    <w:rsid w:val="00BB11EB"/>
    <w:rsid w:val="00BB136F"/>
    <w:rsid w:val="00BB1E33"/>
    <w:rsid w:val="00BB23FC"/>
    <w:rsid w:val="00BB26B8"/>
    <w:rsid w:val="00BB2CEC"/>
    <w:rsid w:val="00BB3364"/>
    <w:rsid w:val="00BB3FCB"/>
    <w:rsid w:val="00BB417F"/>
    <w:rsid w:val="00BB431E"/>
    <w:rsid w:val="00BB44EE"/>
    <w:rsid w:val="00BB44F3"/>
    <w:rsid w:val="00BB4A00"/>
    <w:rsid w:val="00BB553B"/>
    <w:rsid w:val="00BB6901"/>
    <w:rsid w:val="00BB6925"/>
    <w:rsid w:val="00BB743B"/>
    <w:rsid w:val="00BB7618"/>
    <w:rsid w:val="00BB7714"/>
    <w:rsid w:val="00BB778D"/>
    <w:rsid w:val="00BB7C81"/>
    <w:rsid w:val="00BB7DF1"/>
    <w:rsid w:val="00BC0455"/>
    <w:rsid w:val="00BC056A"/>
    <w:rsid w:val="00BC06A9"/>
    <w:rsid w:val="00BC0DF8"/>
    <w:rsid w:val="00BC12A2"/>
    <w:rsid w:val="00BC12FC"/>
    <w:rsid w:val="00BC14F6"/>
    <w:rsid w:val="00BC1660"/>
    <w:rsid w:val="00BC1978"/>
    <w:rsid w:val="00BC1992"/>
    <w:rsid w:val="00BC1ADD"/>
    <w:rsid w:val="00BC22DC"/>
    <w:rsid w:val="00BC2707"/>
    <w:rsid w:val="00BC2C1F"/>
    <w:rsid w:val="00BC2D0E"/>
    <w:rsid w:val="00BC4225"/>
    <w:rsid w:val="00BC4502"/>
    <w:rsid w:val="00BC4A02"/>
    <w:rsid w:val="00BC4CB1"/>
    <w:rsid w:val="00BC4DBE"/>
    <w:rsid w:val="00BC4F79"/>
    <w:rsid w:val="00BC5219"/>
    <w:rsid w:val="00BC61DC"/>
    <w:rsid w:val="00BC678D"/>
    <w:rsid w:val="00BC67B0"/>
    <w:rsid w:val="00BC7439"/>
    <w:rsid w:val="00BC7CC8"/>
    <w:rsid w:val="00BC7CE2"/>
    <w:rsid w:val="00BD02EE"/>
    <w:rsid w:val="00BD078D"/>
    <w:rsid w:val="00BD1683"/>
    <w:rsid w:val="00BD18B6"/>
    <w:rsid w:val="00BD1956"/>
    <w:rsid w:val="00BD1BC3"/>
    <w:rsid w:val="00BD1E37"/>
    <w:rsid w:val="00BD1EA8"/>
    <w:rsid w:val="00BD1F51"/>
    <w:rsid w:val="00BD211D"/>
    <w:rsid w:val="00BD3A82"/>
    <w:rsid w:val="00BD3A8B"/>
    <w:rsid w:val="00BD3EB9"/>
    <w:rsid w:val="00BD43E1"/>
    <w:rsid w:val="00BD474E"/>
    <w:rsid w:val="00BD500A"/>
    <w:rsid w:val="00BD5540"/>
    <w:rsid w:val="00BD5BF9"/>
    <w:rsid w:val="00BD5C52"/>
    <w:rsid w:val="00BD611E"/>
    <w:rsid w:val="00BD62D5"/>
    <w:rsid w:val="00BD661E"/>
    <w:rsid w:val="00BD6BA2"/>
    <w:rsid w:val="00BD6BA9"/>
    <w:rsid w:val="00BD6BEE"/>
    <w:rsid w:val="00BD7543"/>
    <w:rsid w:val="00BD7CC2"/>
    <w:rsid w:val="00BD7FE4"/>
    <w:rsid w:val="00BE036D"/>
    <w:rsid w:val="00BE0556"/>
    <w:rsid w:val="00BE05AB"/>
    <w:rsid w:val="00BE07DF"/>
    <w:rsid w:val="00BE0E95"/>
    <w:rsid w:val="00BE0FA2"/>
    <w:rsid w:val="00BE1130"/>
    <w:rsid w:val="00BE132A"/>
    <w:rsid w:val="00BE16E8"/>
    <w:rsid w:val="00BE1AFB"/>
    <w:rsid w:val="00BE260D"/>
    <w:rsid w:val="00BE2B55"/>
    <w:rsid w:val="00BE2CCA"/>
    <w:rsid w:val="00BE2EE2"/>
    <w:rsid w:val="00BE30BE"/>
    <w:rsid w:val="00BE3C27"/>
    <w:rsid w:val="00BE518A"/>
    <w:rsid w:val="00BE540F"/>
    <w:rsid w:val="00BE580E"/>
    <w:rsid w:val="00BE5868"/>
    <w:rsid w:val="00BE6048"/>
    <w:rsid w:val="00BE635C"/>
    <w:rsid w:val="00BE66B3"/>
    <w:rsid w:val="00BE67E6"/>
    <w:rsid w:val="00BE6F7C"/>
    <w:rsid w:val="00BE7131"/>
    <w:rsid w:val="00BE74C8"/>
    <w:rsid w:val="00BE74DB"/>
    <w:rsid w:val="00BE76D7"/>
    <w:rsid w:val="00BE7DC3"/>
    <w:rsid w:val="00BF04AE"/>
    <w:rsid w:val="00BF08C8"/>
    <w:rsid w:val="00BF0933"/>
    <w:rsid w:val="00BF0A39"/>
    <w:rsid w:val="00BF0D73"/>
    <w:rsid w:val="00BF0E3E"/>
    <w:rsid w:val="00BF13BD"/>
    <w:rsid w:val="00BF1B84"/>
    <w:rsid w:val="00BF1D44"/>
    <w:rsid w:val="00BF1DD5"/>
    <w:rsid w:val="00BF20C8"/>
    <w:rsid w:val="00BF24AD"/>
    <w:rsid w:val="00BF2959"/>
    <w:rsid w:val="00BF2CA5"/>
    <w:rsid w:val="00BF2FB9"/>
    <w:rsid w:val="00BF3293"/>
    <w:rsid w:val="00BF335C"/>
    <w:rsid w:val="00BF351D"/>
    <w:rsid w:val="00BF38DA"/>
    <w:rsid w:val="00BF3982"/>
    <w:rsid w:val="00BF44C9"/>
    <w:rsid w:val="00BF4516"/>
    <w:rsid w:val="00BF4FEC"/>
    <w:rsid w:val="00BF568A"/>
    <w:rsid w:val="00BF5F9A"/>
    <w:rsid w:val="00BF6018"/>
    <w:rsid w:val="00BF6659"/>
    <w:rsid w:val="00BF68AF"/>
    <w:rsid w:val="00BF6AB5"/>
    <w:rsid w:val="00BF7CA6"/>
    <w:rsid w:val="00BF7F99"/>
    <w:rsid w:val="00BF7FB1"/>
    <w:rsid w:val="00C0016E"/>
    <w:rsid w:val="00C00319"/>
    <w:rsid w:val="00C0036D"/>
    <w:rsid w:val="00C00C08"/>
    <w:rsid w:val="00C00F21"/>
    <w:rsid w:val="00C01052"/>
    <w:rsid w:val="00C01782"/>
    <w:rsid w:val="00C0179E"/>
    <w:rsid w:val="00C01837"/>
    <w:rsid w:val="00C01ACE"/>
    <w:rsid w:val="00C01B80"/>
    <w:rsid w:val="00C01BBA"/>
    <w:rsid w:val="00C01C14"/>
    <w:rsid w:val="00C01C6D"/>
    <w:rsid w:val="00C02213"/>
    <w:rsid w:val="00C024BD"/>
    <w:rsid w:val="00C03403"/>
    <w:rsid w:val="00C03651"/>
    <w:rsid w:val="00C038E4"/>
    <w:rsid w:val="00C03996"/>
    <w:rsid w:val="00C03B42"/>
    <w:rsid w:val="00C03DD3"/>
    <w:rsid w:val="00C03DD7"/>
    <w:rsid w:val="00C0414D"/>
    <w:rsid w:val="00C0467C"/>
    <w:rsid w:val="00C04F4A"/>
    <w:rsid w:val="00C05747"/>
    <w:rsid w:val="00C057B5"/>
    <w:rsid w:val="00C058E8"/>
    <w:rsid w:val="00C05A69"/>
    <w:rsid w:val="00C05D3E"/>
    <w:rsid w:val="00C06162"/>
    <w:rsid w:val="00C06DE1"/>
    <w:rsid w:val="00C07138"/>
    <w:rsid w:val="00C07484"/>
    <w:rsid w:val="00C0784A"/>
    <w:rsid w:val="00C10924"/>
    <w:rsid w:val="00C1095B"/>
    <w:rsid w:val="00C10ADA"/>
    <w:rsid w:val="00C10CBB"/>
    <w:rsid w:val="00C10E6B"/>
    <w:rsid w:val="00C110CA"/>
    <w:rsid w:val="00C1151C"/>
    <w:rsid w:val="00C11AC4"/>
    <w:rsid w:val="00C120D3"/>
    <w:rsid w:val="00C12414"/>
    <w:rsid w:val="00C1292C"/>
    <w:rsid w:val="00C134E1"/>
    <w:rsid w:val="00C137C9"/>
    <w:rsid w:val="00C13B4C"/>
    <w:rsid w:val="00C14254"/>
    <w:rsid w:val="00C144D8"/>
    <w:rsid w:val="00C14D13"/>
    <w:rsid w:val="00C14F9E"/>
    <w:rsid w:val="00C159B1"/>
    <w:rsid w:val="00C15CF1"/>
    <w:rsid w:val="00C16302"/>
    <w:rsid w:val="00C16597"/>
    <w:rsid w:val="00C16850"/>
    <w:rsid w:val="00C16993"/>
    <w:rsid w:val="00C16D58"/>
    <w:rsid w:val="00C1707C"/>
    <w:rsid w:val="00C1719A"/>
    <w:rsid w:val="00C17C4C"/>
    <w:rsid w:val="00C20311"/>
    <w:rsid w:val="00C2053F"/>
    <w:rsid w:val="00C207B1"/>
    <w:rsid w:val="00C2130F"/>
    <w:rsid w:val="00C213EA"/>
    <w:rsid w:val="00C21768"/>
    <w:rsid w:val="00C21A55"/>
    <w:rsid w:val="00C225F5"/>
    <w:rsid w:val="00C2266A"/>
    <w:rsid w:val="00C22E20"/>
    <w:rsid w:val="00C22EF9"/>
    <w:rsid w:val="00C2310C"/>
    <w:rsid w:val="00C2319F"/>
    <w:rsid w:val="00C23BEF"/>
    <w:rsid w:val="00C23EC9"/>
    <w:rsid w:val="00C23EF2"/>
    <w:rsid w:val="00C23F73"/>
    <w:rsid w:val="00C24296"/>
    <w:rsid w:val="00C246EE"/>
    <w:rsid w:val="00C24B5B"/>
    <w:rsid w:val="00C24F1B"/>
    <w:rsid w:val="00C25177"/>
    <w:rsid w:val="00C25992"/>
    <w:rsid w:val="00C269B1"/>
    <w:rsid w:val="00C26F3D"/>
    <w:rsid w:val="00C301E6"/>
    <w:rsid w:val="00C303FD"/>
    <w:rsid w:val="00C30918"/>
    <w:rsid w:val="00C30D70"/>
    <w:rsid w:val="00C30F03"/>
    <w:rsid w:val="00C31179"/>
    <w:rsid w:val="00C3187E"/>
    <w:rsid w:val="00C31B28"/>
    <w:rsid w:val="00C31B2B"/>
    <w:rsid w:val="00C31CF7"/>
    <w:rsid w:val="00C3204F"/>
    <w:rsid w:val="00C3225C"/>
    <w:rsid w:val="00C322B8"/>
    <w:rsid w:val="00C32605"/>
    <w:rsid w:val="00C32A04"/>
    <w:rsid w:val="00C33C36"/>
    <w:rsid w:val="00C342FC"/>
    <w:rsid w:val="00C3449C"/>
    <w:rsid w:val="00C3452B"/>
    <w:rsid w:val="00C34C9E"/>
    <w:rsid w:val="00C35D27"/>
    <w:rsid w:val="00C35EBF"/>
    <w:rsid w:val="00C3604A"/>
    <w:rsid w:val="00C361CC"/>
    <w:rsid w:val="00C3629B"/>
    <w:rsid w:val="00C36444"/>
    <w:rsid w:val="00C365AF"/>
    <w:rsid w:val="00C3672A"/>
    <w:rsid w:val="00C36A92"/>
    <w:rsid w:val="00C36D4E"/>
    <w:rsid w:val="00C36E46"/>
    <w:rsid w:val="00C37726"/>
    <w:rsid w:val="00C37A8D"/>
    <w:rsid w:val="00C37D67"/>
    <w:rsid w:val="00C37D7B"/>
    <w:rsid w:val="00C37DDF"/>
    <w:rsid w:val="00C403C0"/>
    <w:rsid w:val="00C40469"/>
    <w:rsid w:val="00C40B61"/>
    <w:rsid w:val="00C40E93"/>
    <w:rsid w:val="00C413DC"/>
    <w:rsid w:val="00C4174D"/>
    <w:rsid w:val="00C41965"/>
    <w:rsid w:val="00C41C33"/>
    <w:rsid w:val="00C41E5B"/>
    <w:rsid w:val="00C4212B"/>
    <w:rsid w:val="00C42538"/>
    <w:rsid w:val="00C425C4"/>
    <w:rsid w:val="00C42A5A"/>
    <w:rsid w:val="00C42B66"/>
    <w:rsid w:val="00C437BB"/>
    <w:rsid w:val="00C4417A"/>
    <w:rsid w:val="00C449CF"/>
    <w:rsid w:val="00C44C12"/>
    <w:rsid w:val="00C45474"/>
    <w:rsid w:val="00C455EA"/>
    <w:rsid w:val="00C45BC9"/>
    <w:rsid w:val="00C45C75"/>
    <w:rsid w:val="00C4601B"/>
    <w:rsid w:val="00C463B0"/>
    <w:rsid w:val="00C466CB"/>
    <w:rsid w:val="00C469DC"/>
    <w:rsid w:val="00C46E0A"/>
    <w:rsid w:val="00C46F27"/>
    <w:rsid w:val="00C47A73"/>
    <w:rsid w:val="00C47E45"/>
    <w:rsid w:val="00C47F41"/>
    <w:rsid w:val="00C50047"/>
    <w:rsid w:val="00C5098A"/>
    <w:rsid w:val="00C50DA8"/>
    <w:rsid w:val="00C50DB0"/>
    <w:rsid w:val="00C50E32"/>
    <w:rsid w:val="00C51209"/>
    <w:rsid w:val="00C5174F"/>
    <w:rsid w:val="00C523D6"/>
    <w:rsid w:val="00C52607"/>
    <w:rsid w:val="00C52757"/>
    <w:rsid w:val="00C528AE"/>
    <w:rsid w:val="00C52B70"/>
    <w:rsid w:val="00C53193"/>
    <w:rsid w:val="00C536E5"/>
    <w:rsid w:val="00C53A51"/>
    <w:rsid w:val="00C53DEE"/>
    <w:rsid w:val="00C53F08"/>
    <w:rsid w:val="00C53FDD"/>
    <w:rsid w:val="00C542CA"/>
    <w:rsid w:val="00C5453A"/>
    <w:rsid w:val="00C54E03"/>
    <w:rsid w:val="00C54F0E"/>
    <w:rsid w:val="00C54FE5"/>
    <w:rsid w:val="00C55D3D"/>
    <w:rsid w:val="00C55DC0"/>
    <w:rsid w:val="00C56355"/>
    <w:rsid w:val="00C56FD4"/>
    <w:rsid w:val="00C573B9"/>
    <w:rsid w:val="00C5747A"/>
    <w:rsid w:val="00C57521"/>
    <w:rsid w:val="00C575AF"/>
    <w:rsid w:val="00C5769C"/>
    <w:rsid w:val="00C5775C"/>
    <w:rsid w:val="00C57985"/>
    <w:rsid w:val="00C57AC0"/>
    <w:rsid w:val="00C60D7A"/>
    <w:rsid w:val="00C614E1"/>
    <w:rsid w:val="00C6152E"/>
    <w:rsid w:val="00C6164C"/>
    <w:rsid w:val="00C61B9B"/>
    <w:rsid w:val="00C62177"/>
    <w:rsid w:val="00C62522"/>
    <w:rsid w:val="00C62549"/>
    <w:rsid w:val="00C628F3"/>
    <w:rsid w:val="00C6297A"/>
    <w:rsid w:val="00C62D5D"/>
    <w:rsid w:val="00C62DD3"/>
    <w:rsid w:val="00C62F9C"/>
    <w:rsid w:val="00C63380"/>
    <w:rsid w:val="00C6385F"/>
    <w:rsid w:val="00C638C3"/>
    <w:rsid w:val="00C63DE3"/>
    <w:rsid w:val="00C64187"/>
    <w:rsid w:val="00C642C4"/>
    <w:rsid w:val="00C6497C"/>
    <w:rsid w:val="00C64C99"/>
    <w:rsid w:val="00C64C9C"/>
    <w:rsid w:val="00C6566B"/>
    <w:rsid w:val="00C6587E"/>
    <w:rsid w:val="00C65EC5"/>
    <w:rsid w:val="00C65F4E"/>
    <w:rsid w:val="00C6626C"/>
    <w:rsid w:val="00C663DE"/>
    <w:rsid w:val="00C6651E"/>
    <w:rsid w:val="00C66733"/>
    <w:rsid w:val="00C70436"/>
    <w:rsid w:val="00C70831"/>
    <w:rsid w:val="00C70A81"/>
    <w:rsid w:val="00C70B3C"/>
    <w:rsid w:val="00C712CF"/>
    <w:rsid w:val="00C71682"/>
    <w:rsid w:val="00C71788"/>
    <w:rsid w:val="00C71E4A"/>
    <w:rsid w:val="00C71ED8"/>
    <w:rsid w:val="00C72162"/>
    <w:rsid w:val="00C72688"/>
    <w:rsid w:val="00C729E4"/>
    <w:rsid w:val="00C72EC6"/>
    <w:rsid w:val="00C732C6"/>
    <w:rsid w:val="00C73312"/>
    <w:rsid w:val="00C73F87"/>
    <w:rsid w:val="00C741A2"/>
    <w:rsid w:val="00C74721"/>
    <w:rsid w:val="00C74D6D"/>
    <w:rsid w:val="00C74DEE"/>
    <w:rsid w:val="00C750D3"/>
    <w:rsid w:val="00C752E8"/>
    <w:rsid w:val="00C754EC"/>
    <w:rsid w:val="00C7559E"/>
    <w:rsid w:val="00C75BB9"/>
    <w:rsid w:val="00C75EE8"/>
    <w:rsid w:val="00C764B3"/>
    <w:rsid w:val="00C76728"/>
    <w:rsid w:val="00C76885"/>
    <w:rsid w:val="00C76888"/>
    <w:rsid w:val="00C7692D"/>
    <w:rsid w:val="00C76936"/>
    <w:rsid w:val="00C76EF2"/>
    <w:rsid w:val="00C76F35"/>
    <w:rsid w:val="00C77290"/>
    <w:rsid w:val="00C77BCF"/>
    <w:rsid w:val="00C77DEB"/>
    <w:rsid w:val="00C77E77"/>
    <w:rsid w:val="00C80191"/>
    <w:rsid w:val="00C806AB"/>
    <w:rsid w:val="00C8084D"/>
    <w:rsid w:val="00C80876"/>
    <w:rsid w:val="00C80B77"/>
    <w:rsid w:val="00C80C85"/>
    <w:rsid w:val="00C80D8A"/>
    <w:rsid w:val="00C810F8"/>
    <w:rsid w:val="00C8145B"/>
    <w:rsid w:val="00C818DC"/>
    <w:rsid w:val="00C82452"/>
    <w:rsid w:val="00C82E5A"/>
    <w:rsid w:val="00C82EA7"/>
    <w:rsid w:val="00C830C4"/>
    <w:rsid w:val="00C8313A"/>
    <w:rsid w:val="00C8342F"/>
    <w:rsid w:val="00C839FA"/>
    <w:rsid w:val="00C83EDA"/>
    <w:rsid w:val="00C84296"/>
    <w:rsid w:val="00C84678"/>
    <w:rsid w:val="00C84B09"/>
    <w:rsid w:val="00C85118"/>
    <w:rsid w:val="00C85599"/>
    <w:rsid w:val="00C85D63"/>
    <w:rsid w:val="00C85E4C"/>
    <w:rsid w:val="00C8608D"/>
    <w:rsid w:val="00C86C84"/>
    <w:rsid w:val="00C86EC8"/>
    <w:rsid w:val="00C86F16"/>
    <w:rsid w:val="00C87011"/>
    <w:rsid w:val="00C871D8"/>
    <w:rsid w:val="00C8773C"/>
    <w:rsid w:val="00C87A80"/>
    <w:rsid w:val="00C87D1E"/>
    <w:rsid w:val="00C901D0"/>
    <w:rsid w:val="00C904B9"/>
    <w:rsid w:val="00C90BF5"/>
    <w:rsid w:val="00C91228"/>
    <w:rsid w:val="00C91B9F"/>
    <w:rsid w:val="00C9238F"/>
    <w:rsid w:val="00C92414"/>
    <w:rsid w:val="00C9294B"/>
    <w:rsid w:val="00C93104"/>
    <w:rsid w:val="00C93188"/>
    <w:rsid w:val="00C93F1E"/>
    <w:rsid w:val="00C94835"/>
    <w:rsid w:val="00C95ABD"/>
    <w:rsid w:val="00C960AF"/>
    <w:rsid w:val="00C964E0"/>
    <w:rsid w:val="00C964EB"/>
    <w:rsid w:val="00C967B5"/>
    <w:rsid w:val="00C9698E"/>
    <w:rsid w:val="00C96A8D"/>
    <w:rsid w:val="00C96B89"/>
    <w:rsid w:val="00C96F79"/>
    <w:rsid w:val="00C975E7"/>
    <w:rsid w:val="00C976D1"/>
    <w:rsid w:val="00C97887"/>
    <w:rsid w:val="00C97B08"/>
    <w:rsid w:val="00C97BA2"/>
    <w:rsid w:val="00C97BCC"/>
    <w:rsid w:val="00C97D86"/>
    <w:rsid w:val="00CA0210"/>
    <w:rsid w:val="00CA078A"/>
    <w:rsid w:val="00CA0AE8"/>
    <w:rsid w:val="00CA0DD6"/>
    <w:rsid w:val="00CA101D"/>
    <w:rsid w:val="00CA1020"/>
    <w:rsid w:val="00CA1141"/>
    <w:rsid w:val="00CA119F"/>
    <w:rsid w:val="00CA12AD"/>
    <w:rsid w:val="00CA1562"/>
    <w:rsid w:val="00CA1832"/>
    <w:rsid w:val="00CA1D7E"/>
    <w:rsid w:val="00CA244B"/>
    <w:rsid w:val="00CA3537"/>
    <w:rsid w:val="00CA3C46"/>
    <w:rsid w:val="00CA43B6"/>
    <w:rsid w:val="00CA493E"/>
    <w:rsid w:val="00CA58FA"/>
    <w:rsid w:val="00CA5E34"/>
    <w:rsid w:val="00CA6226"/>
    <w:rsid w:val="00CA62EB"/>
    <w:rsid w:val="00CA6BD7"/>
    <w:rsid w:val="00CA6F28"/>
    <w:rsid w:val="00CA724B"/>
    <w:rsid w:val="00CA737F"/>
    <w:rsid w:val="00CA7446"/>
    <w:rsid w:val="00CA74A0"/>
    <w:rsid w:val="00CA7A36"/>
    <w:rsid w:val="00CA7F87"/>
    <w:rsid w:val="00CB0246"/>
    <w:rsid w:val="00CB0366"/>
    <w:rsid w:val="00CB0664"/>
    <w:rsid w:val="00CB06A5"/>
    <w:rsid w:val="00CB07FA"/>
    <w:rsid w:val="00CB09E6"/>
    <w:rsid w:val="00CB0C29"/>
    <w:rsid w:val="00CB0D9F"/>
    <w:rsid w:val="00CB0F9A"/>
    <w:rsid w:val="00CB16B7"/>
    <w:rsid w:val="00CB219D"/>
    <w:rsid w:val="00CB220C"/>
    <w:rsid w:val="00CB258A"/>
    <w:rsid w:val="00CB2732"/>
    <w:rsid w:val="00CB2E13"/>
    <w:rsid w:val="00CB2E4E"/>
    <w:rsid w:val="00CB305D"/>
    <w:rsid w:val="00CB3299"/>
    <w:rsid w:val="00CB3573"/>
    <w:rsid w:val="00CB4041"/>
    <w:rsid w:val="00CB4158"/>
    <w:rsid w:val="00CB4352"/>
    <w:rsid w:val="00CB49BF"/>
    <w:rsid w:val="00CB5008"/>
    <w:rsid w:val="00CB50FB"/>
    <w:rsid w:val="00CB526C"/>
    <w:rsid w:val="00CB55BC"/>
    <w:rsid w:val="00CB5A17"/>
    <w:rsid w:val="00CB5EDD"/>
    <w:rsid w:val="00CB700E"/>
    <w:rsid w:val="00CB7126"/>
    <w:rsid w:val="00CB780D"/>
    <w:rsid w:val="00CB7949"/>
    <w:rsid w:val="00CB7BC5"/>
    <w:rsid w:val="00CC002F"/>
    <w:rsid w:val="00CC02EE"/>
    <w:rsid w:val="00CC0394"/>
    <w:rsid w:val="00CC0429"/>
    <w:rsid w:val="00CC0884"/>
    <w:rsid w:val="00CC0C54"/>
    <w:rsid w:val="00CC0CE4"/>
    <w:rsid w:val="00CC0F91"/>
    <w:rsid w:val="00CC12F6"/>
    <w:rsid w:val="00CC13D8"/>
    <w:rsid w:val="00CC1577"/>
    <w:rsid w:val="00CC1DBC"/>
    <w:rsid w:val="00CC2238"/>
    <w:rsid w:val="00CC2747"/>
    <w:rsid w:val="00CC2BC1"/>
    <w:rsid w:val="00CC2EE0"/>
    <w:rsid w:val="00CC38D9"/>
    <w:rsid w:val="00CC4015"/>
    <w:rsid w:val="00CC430E"/>
    <w:rsid w:val="00CC4E14"/>
    <w:rsid w:val="00CC4E2C"/>
    <w:rsid w:val="00CC5282"/>
    <w:rsid w:val="00CC54B5"/>
    <w:rsid w:val="00CC5879"/>
    <w:rsid w:val="00CC589C"/>
    <w:rsid w:val="00CC5B37"/>
    <w:rsid w:val="00CC6A88"/>
    <w:rsid w:val="00CC6B56"/>
    <w:rsid w:val="00CC6DD4"/>
    <w:rsid w:val="00CC77CA"/>
    <w:rsid w:val="00CC7908"/>
    <w:rsid w:val="00CD0158"/>
    <w:rsid w:val="00CD0257"/>
    <w:rsid w:val="00CD0341"/>
    <w:rsid w:val="00CD056D"/>
    <w:rsid w:val="00CD07B9"/>
    <w:rsid w:val="00CD0BE4"/>
    <w:rsid w:val="00CD0C64"/>
    <w:rsid w:val="00CD1872"/>
    <w:rsid w:val="00CD18CC"/>
    <w:rsid w:val="00CD1BDA"/>
    <w:rsid w:val="00CD1F83"/>
    <w:rsid w:val="00CD2AF6"/>
    <w:rsid w:val="00CD2F5F"/>
    <w:rsid w:val="00CD3F25"/>
    <w:rsid w:val="00CD4761"/>
    <w:rsid w:val="00CD482D"/>
    <w:rsid w:val="00CD4B45"/>
    <w:rsid w:val="00CD4B76"/>
    <w:rsid w:val="00CD4BB1"/>
    <w:rsid w:val="00CD4E4B"/>
    <w:rsid w:val="00CD4E66"/>
    <w:rsid w:val="00CD5181"/>
    <w:rsid w:val="00CD539E"/>
    <w:rsid w:val="00CD5B17"/>
    <w:rsid w:val="00CD6075"/>
    <w:rsid w:val="00CD6156"/>
    <w:rsid w:val="00CD6823"/>
    <w:rsid w:val="00CD6B53"/>
    <w:rsid w:val="00CD6CD8"/>
    <w:rsid w:val="00CD6F68"/>
    <w:rsid w:val="00CD71C4"/>
    <w:rsid w:val="00CD7CD2"/>
    <w:rsid w:val="00CD7D27"/>
    <w:rsid w:val="00CD7FB9"/>
    <w:rsid w:val="00CE0203"/>
    <w:rsid w:val="00CE03EA"/>
    <w:rsid w:val="00CE068F"/>
    <w:rsid w:val="00CE0D69"/>
    <w:rsid w:val="00CE104A"/>
    <w:rsid w:val="00CE11A2"/>
    <w:rsid w:val="00CE11F5"/>
    <w:rsid w:val="00CE130C"/>
    <w:rsid w:val="00CE1349"/>
    <w:rsid w:val="00CE145A"/>
    <w:rsid w:val="00CE16D9"/>
    <w:rsid w:val="00CE16E4"/>
    <w:rsid w:val="00CE1E41"/>
    <w:rsid w:val="00CE2231"/>
    <w:rsid w:val="00CE2993"/>
    <w:rsid w:val="00CE2B73"/>
    <w:rsid w:val="00CE3C42"/>
    <w:rsid w:val="00CE3D57"/>
    <w:rsid w:val="00CE3F7C"/>
    <w:rsid w:val="00CE45ED"/>
    <w:rsid w:val="00CE4DBB"/>
    <w:rsid w:val="00CE5585"/>
    <w:rsid w:val="00CE55F4"/>
    <w:rsid w:val="00CE56D2"/>
    <w:rsid w:val="00CE5FCA"/>
    <w:rsid w:val="00CE60EB"/>
    <w:rsid w:val="00CE61F0"/>
    <w:rsid w:val="00CE641B"/>
    <w:rsid w:val="00CE69EF"/>
    <w:rsid w:val="00CE704E"/>
    <w:rsid w:val="00CE7A85"/>
    <w:rsid w:val="00CF00A5"/>
    <w:rsid w:val="00CF0255"/>
    <w:rsid w:val="00CF03C3"/>
    <w:rsid w:val="00CF06C5"/>
    <w:rsid w:val="00CF0872"/>
    <w:rsid w:val="00CF0CEF"/>
    <w:rsid w:val="00CF0F85"/>
    <w:rsid w:val="00CF10DA"/>
    <w:rsid w:val="00CF1618"/>
    <w:rsid w:val="00CF2379"/>
    <w:rsid w:val="00CF2489"/>
    <w:rsid w:val="00CF3269"/>
    <w:rsid w:val="00CF32EE"/>
    <w:rsid w:val="00CF33EA"/>
    <w:rsid w:val="00CF3B2E"/>
    <w:rsid w:val="00CF42C5"/>
    <w:rsid w:val="00CF4E37"/>
    <w:rsid w:val="00CF5366"/>
    <w:rsid w:val="00CF540A"/>
    <w:rsid w:val="00CF56B2"/>
    <w:rsid w:val="00CF5D8C"/>
    <w:rsid w:val="00CF6135"/>
    <w:rsid w:val="00CF627B"/>
    <w:rsid w:val="00CF6CCC"/>
    <w:rsid w:val="00CF77F6"/>
    <w:rsid w:val="00D005DE"/>
    <w:rsid w:val="00D00638"/>
    <w:rsid w:val="00D00979"/>
    <w:rsid w:val="00D00AE1"/>
    <w:rsid w:val="00D00CEB"/>
    <w:rsid w:val="00D00FEE"/>
    <w:rsid w:val="00D015A0"/>
    <w:rsid w:val="00D01C92"/>
    <w:rsid w:val="00D026E9"/>
    <w:rsid w:val="00D02A34"/>
    <w:rsid w:val="00D02CDB"/>
    <w:rsid w:val="00D02E43"/>
    <w:rsid w:val="00D037F3"/>
    <w:rsid w:val="00D03B4D"/>
    <w:rsid w:val="00D041B4"/>
    <w:rsid w:val="00D042B0"/>
    <w:rsid w:val="00D0442A"/>
    <w:rsid w:val="00D04638"/>
    <w:rsid w:val="00D04B8F"/>
    <w:rsid w:val="00D04F94"/>
    <w:rsid w:val="00D051FE"/>
    <w:rsid w:val="00D05729"/>
    <w:rsid w:val="00D05954"/>
    <w:rsid w:val="00D06050"/>
    <w:rsid w:val="00D06466"/>
    <w:rsid w:val="00D0689D"/>
    <w:rsid w:val="00D06B09"/>
    <w:rsid w:val="00D06C3C"/>
    <w:rsid w:val="00D0784F"/>
    <w:rsid w:val="00D07B59"/>
    <w:rsid w:val="00D10172"/>
    <w:rsid w:val="00D10379"/>
    <w:rsid w:val="00D1069D"/>
    <w:rsid w:val="00D10B19"/>
    <w:rsid w:val="00D10BB9"/>
    <w:rsid w:val="00D11576"/>
    <w:rsid w:val="00D115DD"/>
    <w:rsid w:val="00D11956"/>
    <w:rsid w:val="00D11A21"/>
    <w:rsid w:val="00D11F06"/>
    <w:rsid w:val="00D12134"/>
    <w:rsid w:val="00D122A1"/>
    <w:rsid w:val="00D12575"/>
    <w:rsid w:val="00D127F1"/>
    <w:rsid w:val="00D12852"/>
    <w:rsid w:val="00D12C45"/>
    <w:rsid w:val="00D12EE2"/>
    <w:rsid w:val="00D13771"/>
    <w:rsid w:val="00D13947"/>
    <w:rsid w:val="00D13948"/>
    <w:rsid w:val="00D13AF4"/>
    <w:rsid w:val="00D13C1E"/>
    <w:rsid w:val="00D14764"/>
    <w:rsid w:val="00D14DC7"/>
    <w:rsid w:val="00D150BE"/>
    <w:rsid w:val="00D156FD"/>
    <w:rsid w:val="00D157FD"/>
    <w:rsid w:val="00D159A8"/>
    <w:rsid w:val="00D165EA"/>
    <w:rsid w:val="00D16B90"/>
    <w:rsid w:val="00D17897"/>
    <w:rsid w:val="00D17D5A"/>
    <w:rsid w:val="00D203D2"/>
    <w:rsid w:val="00D20569"/>
    <w:rsid w:val="00D208C0"/>
    <w:rsid w:val="00D20B3C"/>
    <w:rsid w:val="00D20D08"/>
    <w:rsid w:val="00D20DE9"/>
    <w:rsid w:val="00D20E65"/>
    <w:rsid w:val="00D20F7E"/>
    <w:rsid w:val="00D215B5"/>
    <w:rsid w:val="00D2173A"/>
    <w:rsid w:val="00D21D65"/>
    <w:rsid w:val="00D22F89"/>
    <w:rsid w:val="00D233B4"/>
    <w:rsid w:val="00D233F4"/>
    <w:rsid w:val="00D23811"/>
    <w:rsid w:val="00D23849"/>
    <w:rsid w:val="00D23FA6"/>
    <w:rsid w:val="00D24096"/>
    <w:rsid w:val="00D241EF"/>
    <w:rsid w:val="00D244B7"/>
    <w:rsid w:val="00D24AEB"/>
    <w:rsid w:val="00D25931"/>
    <w:rsid w:val="00D25CF5"/>
    <w:rsid w:val="00D2634D"/>
    <w:rsid w:val="00D26A44"/>
    <w:rsid w:val="00D26C49"/>
    <w:rsid w:val="00D27828"/>
    <w:rsid w:val="00D27C99"/>
    <w:rsid w:val="00D30100"/>
    <w:rsid w:val="00D30115"/>
    <w:rsid w:val="00D30177"/>
    <w:rsid w:val="00D30615"/>
    <w:rsid w:val="00D308A9"/>
    <w:rsid w:val="00D31942"/>
    <w:rsid w:val="00D32171"/>
    <w:rsid w:val="00D323BB"/>
    <w:rsid w:val="00D3252C"/>
    <w:rsid w:val="00D32657"/>
    <w:rsid w:val="00D327CA"/>
    <w:rsid w:val="00D327FC"/>
    <w:rsid w:val="00D33539"/>
    <w:rsid w:val="00D33F18"/>
    <w:rsid w:val="00D33FF2"/>
    <w:rsid w:val="00D3482F"/>
    <w:rsid w:val="00D3485C"/>
    <w:rsid w:val="00D34876"/>
    <w:rsid w:val="00D350E5"/>
    <w:rsid w:val="00D3517F"/>
    <w:rsid w:val="00D3536E"/>
    <w:rsid w:val="00D353C2"/>
    <w:rsid w:val="00D35FC6"/>
    <w:rsid w:val="00D362A4"/>
    <w:rsid w:val="00D3643C"/>
    <w:rsid w:val="00D36676"/>
    <w:rsid w:val="00D3684A"/>
    <w:rsid w:val="00D37501"/>
    <w:rsid w:val="00D3796F"/>
    <w:rsid w:val="00D37C60"/>
    <w:rsid w:val="00D37C71"/>
    <w:rsid w:val="00D37E5F"/>
    <w:rsid w:val="00D40600"/>
    <w:rsid w:val="00D407B8"/>
    <w:rsid w:val="00D40ECE"/>
    <w:rsid w:val="00D4126E"/>
    <w:rsid w:val="00D41BB6"/>
    <w:rsid w:val="00D42117"/>
    <w:rsid w:val="00D424BE"/>
    <w:rsid w:val="00D42EE5"/>
    <w:rsid w:val="00D4304E"/>
    <w:rsid w:val="00D43399"/>
    <w:rsid w:val="00D43492"/>
    <w:rsid w:val="00D436F1"/>
    <w:rsid w:val="00D437F0"/>
    <w:rsid w:val="00D4411A"/>
    <w:rsid w:val="00D44A41"/>
    <w:rsid w:val="00D44AAB"/>
    <w:rsid w:val="00D44C8A"/>
    <w:rsid w:val="00D459C1"/>
    <w:rsid w:val="00D45A01"/>
    <w:rsid w:val="00D45A7D"/>
    <w:rsid w:val="00D46013"/>
    <w:rsid w:val="00D461F6"/>
    <w:rsid w:val="00D46430"/>
    <w:rsid w:val="00D464A7"/>
    <w:rsid w:val="00D46B15"/>
    <w:rsid w:val="00D46FB7"/>
    <w:rsid w:val="00D47523"/>
    <w:rsid w:val="00D4755D"/>
    <w:rsid w:val="00D478D3"/>
    <w:rsid w:val="00D47ACD"/>
    <w:rsid w:val="00D47B45"/>
    <w:rsid w:val="00D47B71"/>
    <w:rsid w:val="00D47B90"/>
    <w:rsid w:val="00D50137"/>
    <w:rsid w:val="00D508D0"/>
    <w:rsid w:val="00D50EDC"/>
    <w:rsid w:val="00D5137E"/>
    <w:rsid w:val="00D5164C"/>
    <w:rsid w:val="00D51835"/>
    <w:rsid w:val="00D519BB"/>
    <w:rsid w:val="00D51CBC"/>
    <w:rsid w:val="00D51ECF"/>
    <w:rsid w:val="00D52785"/>
    <w:rsid w:val="00D52EF0"/>
    <w:rsid w:val="00D5348C"/>
    <w:rsid w:val="00D53CF7"/>
    <w:rsid w:val="00D53D14"/>
    <w:rsid w:val="00D54C5A"/>
    <w:rsid w:val="00D54D9B"/>
    <w:rsid w:val="00D54E1D"/>
    <w:rsid w:val="00D5519C"/>
    <w:rsid w:val="00D553B4"/>
    <w:rsid w:val="00D55712"/>
    <w:rsid w:val="00D558EE"/>
    <w:rsid w:val="00D55929"/>
    <w:rsid w:val="00D56398"/>
    <w:rsid w:val="00D567F9"/>
    <w:rsid w:val="00D5691E"/>
    <w:rsid w:val="00D56E3E"/>
    <w:rsid w:val="00D56F15"/>
    <w:rsid w:val="00D570AF"/>
    <w:rsid w:val="00D572EA"/>
    <w:rsid w:val="00D5743F"/>
    <w:rsid w:val="00D57937"/>
    <w:rsid w:val="00D60102"/>
    <w:rsid w:val="00D6015C"/>
    <w:rsid w:val="00D60358"/>
    <w:rsid w:val="00D6042B"/>
    <w:rsid w:val="00D604BF"/>
    <w:rsid w:val="00D60D9B"/>
    <w:rsid w:val="00D61008"/>
    <w:rsid w:val="00D622B4"/>
    <w:rsid w:val="00D624AA"/>
    <w:rsid w:val="00D62640"/>
    <w:rsid w:val="00D62E64"/>
    <w:rsid w:val="00D63654"/>
    <w:rsid w:val="00D63CB6"/>
    <w:rsid w:val="00D63E8E"/>
    <w:rsid w:val="00D64007"/>
    <w:rsid w:val="00D6415C"/>
    <w:rsid w:val="00D644CD"/>
    <w:rsid w:val="00D6579E"/>
    <w:rsid w:val="00D65977"/>
    <w:rsid w:val="00D65C8A"/>
    <w:rsid w:val="00D66042"/>
    <w:rsid w:val="00D66069"/>
    <w:rsid w:val="00D668DB"/>
    <w:rsid w:val="00D6698A"/>
    <w:rsid w:val="00D66C63"/>
    <w:rsid w:val="00D66DD8"/>
    <w:rsid w:val="00D66EA1"/>
    <w:rsid w:val="00D6707D"/>
    <w:rsid w:val="00D677CF"/>
    <w:rsid w:val="00D67A7A"/>
    <w:rsid w:val="00D67E89"/>
    <w:rsid w:val="00D70CC2"/>
    <w:rsid w:val="00D70FE9"/>
    <w:rsid w:val="00D716AD"/>
    <w:rsid w:val="00D71BA5"/>
    <w:rsid w:val="00D71D32"/>
    <w:rsid w:val="00D720D8"/>
    <w:rsid w:val="00D721ED"/>
    <w:rsid w:val="00D72892"/>
    <w:rsid w:val="00D729CA"/>
    <w:rsid w:val="00D72B55"/>
    <w:rsid w:val="00D72B84"/>
    <w:rsid w:val="00D72BF9"/>
    <w:rsid w:val="00D73047"/>
    <w:rsid w:val="00D7322F"/>
    <w:rsid w:val="00D732FB"/>
    <w:rsid w:val="00D73456"/>
    <w:rsid w:val="00D73897"/>
    <w:rsid w:val="00D73C97"/>
    <w:rsid w:val="00D7420E"/>
    <w:rsid w:val="00D74EF2"/>
    <w:rsid w:val="00D75203"/>
    <w:rsid w:val="00D758C7"/>
    <w:rsid w:val="00D760ED"/>
    <w:rsid w:val="00D7663D"/>
    <w:rsid w:val="00D76DD8"/>
    <w:rsid w:val="00D802FC"/>
    <w:rsid w:val="00D80512"/>
    <w:rsid w:val="00D80740"/>
    <w:rsid w:val="00D8089C"/>
    <w:rsid w:val="00D808A9"/>
    <w:rsid w:val="00D81145"/>
    <w:rsid w:val="00D811CA"/>
    <w:rsid w:val="00D81CCB"/>
    <w:rsid w:val="00D81E82"/>
    <w:rsid w:val="00D81E92"/>
    <w:rsid w:val="00D827FC"/>
    <w:rsid w:val="00D82D02"/>
    <w:rsid w:val="00D82ED8"/>
    <w:rsid w:val="00D82FDE"/>
    <w:rsid w:val="00D8376F"/>
    <w:rsid w:val="00D838FA"/>
    <w:rsid w:val="00D83947"/>
    <w:rsid w:val="00D840E9"/>
    <w:rsid w:val="00D84E7D"/>
    <w:rsid w:val="00D85315"/>
    <w:rsid w:val="00D85439"/>
    <w:rsid w:val="00D8586C"/>
    <w:rsid w:val="00D85D68"/>
    <w:rsid w:val="00D86F4F"/>
    <w:rsid w:val="00D90587"/>
    <w:rsid w:val="00D90B71"/>
    <w:rsid w:val="00D90B94"/>
    <w:rsid w:val="00D91067"/>
    <w:rsid w:val="00D9122D"/>
    <w:rsid w:val="00D91481"/>
    <w:rsid w:val="00D91B01"/>
    <w:rsid w:val="00D91B1F"/>
    <w:rsid w:val="00D92358"/>
    <w:rsid w:val="00D92876"/>
    <w:rsid w:val="00D92A3C"/>
    <w:rsid w:val="00D92AC3"/>
    <w:rsid w:val="00D92CB7"/>
    <w:rsid w:val="00D92D4E"/>
    <w:rsid w:val="00D92F70"/>
    <w:rsid w:val="00D938C3"/>
    <w:rsid w:val="00D93AA1"/>
    <w:rsid w:val="00D93DEA"/>
    <w:rsid w:val="00D94029"/>
    <w:rsid w:val="00D9434D"/>
    <w:rsid w:val="00D94A31"/>
    <w:rsid w:val="00D94C7F"/>
    <w:rsid w:val="00D94CA5"/>
    <w:rsid w:val="00D94F20"/>
    <w:rsid w:val="00D95330"/>
    <w:rsid w:val="00D95335"/>
    <w:rsid w:val="00D95475"/>
    <w:rsid w:val="00D95859"/>
    <w:rsid w:val="00D95930"/>
    <w:rsid w:val="00D96468"/>
    <w:rsid w:val="00D96687"/>
    <w:rsid w:val="00D9696A"/>
    <w:rsid w:val="00D96E64"/>
    <w:rsid w:val="00D97326"/>
    <w:rsid w:val="00D9771E"/>
    <w:rsid w:val="00D97932"/>
    <w:rsid w:val="00D97DD0"/>
    <w:rsid w:val="00DA030C"/>
    <w:rsid w:val="00DA1822"/>
    <w:rsid w:val="00DA199D"/>
    <w:rsid w:val="00DA26F1"/>
    <w:rsid w:val="00DA283E"/>
    <w:rsid w:val="00DA2DDC"/>
    <w:rsid w:val="00DA338B"/>
    <w:rsid w:val="00DA391B"/>
    <w:rsid w:val="00DA3993"/>
    <w:rsid w:val="00DA3BE6"/>
    <w:rsid w:val="00DA4219"/>
    <w:rsid w:val="00DA4699"/>
    <w:rsid w:val="00DA4996"/>
    <w:rsid w:val="00DA4997"/>
    <w:rsid w:val="00DA4B29"/>
    <w:rsid w:val="00DA4D64"/>
    <w:rsid w:val="00DA54B7"/>
    <w:rsid w:val="00DA5D1E"/>
    <w:rsid w:val="00DA5EC3"/>
    <w:rsid w:val="00DA6100"/>
    <w:rsid w:val="00DA6AFB"/>
    <w:rsid w:val="00DA6E45"/>
    <w:rsid w:val="00DA6EA3"/>
    <w:rsid w:val="00DA6EAD"/>
    <w:rsid w:val="00DA7565"/>
    <w:rsid w:val="00DA76C5"/>
    <w:rsid w:val="00DA772D"/>
    <w:rsid w:val="00DA7771"/>
    <w:rsid w:val="00DA7FC2"/>
    <w:rsid w:val="00DB0200"/>
    <w:rsid w:val="00DB024D"/>
    <w:rsid w:val="00DB0949"/>
    <w:rsid w:val="00DB0BD5"/>
    <w:rsid w:val="00DB0C5C"/>
    <w:rsid w:val="00DB0E01"/>
    <w:rsid w:val="00DB1770"/>
    <w:rsid w:val="00DB1C3D"/>
    <w:rsid w:val="00DB1DE7"/>
    <w:rsid w:val="00DB1E99"/>
    <w:rsid w:val="00DB24E9"/>
    <w:rsid w:val="00DB24FA"/>
    <w:rsid w:val="00DB2A8E"/>
    <w:rsid w:val="00DB3AAE"/>
    <w:rsid w:val="00DB3E75"/>
    <w:rsid w:val="00DB4170"/>
    <w:rsid w:val="00DB41EB"/>
    <w:rsid w:val="00DB47DD"/>
    <w:rsid w:val="00DB555B"/>
    <w:rsid w:val="00DB579E"/>
    <w:rsid w:val="00DB5C3C"/>
    <w:rsid w:val="00DB5F20"/>
    <w:rsid w:val="00DB6178"/>
    <w:rsid w:val="00DB6300"/>
    <w:rsid w:val="00DB6670"/>
    <w:rsid w:val="00DB695F"/>
    <w:rsid w:val="00DB6A7A"/>
    <w:rsid w:val="00DB6AE8"/>
    <w:rsid w:val="00DB6E08"/>
    <w:rsid w:val="00DB718E"/>
    <w:rsid w:val="00DB7BE2"/>
    <w:rsid w:val="00DB7F81"/>
    <w:rsid w:val="00DC016B"/>
    <w:rsid w:val="00DC0320"/>
    <w:rsid w:val="00DC079E"/>
    <w:rsid w:val="00DC0BDF"/>
    <w:rsid w:val="00DC16DA"/>
    <w:rsid w:val="00DC17BE"/>
    <w:rsid w:val="00DC1B5C"/>
    <w:rsid w:val="00DC1B7B"/>
    <w:rsid w:val="00DC20C4"/>
    <w:rsid w:val="00DC2724"/>
    <w:rsid w:val="00DC29F8"/>
    <w:rsid w:val="00DC2A47"/>
    <w:rsid w:val="00DC2C44"/>
    <w:rsid w:val="00DC2C8A"/>
    <w:rsid w:val="00DC30B9"/>
    <w:rsid w:val="00DC3992"/>
    <w:rsid w:val="00DC3C1F"/>
    <w:rsid w:val="00DC3DBB"/>
    <w:rsid w:val="00DC44A9"/>
    <w:rsid w:val="00DC4635"/>
    <w:rsid w:val="00DC46D9"/>
    <w:rsid w:val="00DC4BD9"/>
    <w:rsid w:val="00DC4BFB"/>
    <w:rsid w:val="00DC4C40"/>
    <w:rsid w:val="00DC5808"/>
    <w:rsid w:val="00DC6A56"/>
    <w:rsid w:val="00DC6B71"/>
    <w:rsid w:val="00DC6D6F"/>
    <w:rsid w:val="00DC6F63"/>
    <w:rsid w:val="00DC702F"/>
    <w:rsid w:val="00DC710E"/>
    <w:rsid w:val="00DC7395"/>
    <w:rsid w:val="00DC75E2"/>
    <w:rsid w:val="00DC794C"/>
    <w:rsid w:val="00DD05E9"/>
    <w:rsid w:val="00DD08AF"/>
    <w:rsid w:val="00DD0BE4"/>
    <w:rsid w:val="00DD1351"/>
    <w:rsid w:val="00DD205A"/>
    <w:rsid w:val="00DD2818"/>
    <w:rsid w:val="00DD29F3"/>
    <w:rsid w:val="00DD2C12"/>
    <w:rsid w:val="00DD31DF"/>
    <w:rsid w:val="00DD3CD6"/>
    <w:rsid w:val="00DD4915"/>
    <w:rsid w:val="00DD49FC"/>
    <w:rsid w:val="00DD5417"/>
    <w:rsid w:val="00DD5547"/>
    <w:rsid w:val="00DD5821"/>
    <w:rsid w:val="00DD5BFD"/>
    <w:rsid w:val="00DD6971"/>
    <w:rsid w:val="00DD6FC9"/>
    <w:rsid w:val="00DD75E2"/>
    <w:rsid w:val="00DD79DA"/>
    <w:rsid w:val="00DE053C"/>
    <w:rsid w:val="00DE0645"/>
    <w:rsid w:val="00DE0E11"/>
    <w:rsid w:val="00DE0EE2"/>
    <w:rsid w:val="00DE159F"/>
    <w:rsid w:val="00DE1F0F"/>
    <w:rsid w:val="00DE2091"/>
    <w:rsid w:val="00DE30F1"/>
    <w:rsid w:val="00DE3323"/>
    <w:rsid w:val="00DE341D"/>
    <w:rsid w:val="00DE3560"/>
    <w:rsid w:val="00DE3677"/>
    <w:rsid w:val="00DE3A6D"/>
    <w:rsid w:val="00DE497F"/>
    <w:rsid w:val="00DE49F9"/>
    <w:rsid w:val="00DE4C82"/>
    <w:rsid w:val="00DE5183"/>
    <w:rsid w:val="00DE5210"/>
    <w:rsid w:val="00DE55BA"/>
    <w:rsid w:val="00DE583A"/>
    <w:rsid w:val="00DE583C"/>
    <w:rsid w:val="00DE5BD5"/>
    <w:rsid w:val="00DE5D17"/>
    <w:rsid w:val="00DE5F0B"/>
    <w:rsid w:val="00DE6234"/>
    <w:rsid w:val="00DE62CF"/>
    <w:rsid w:val="00DE6312"/>
    <w:rsid w:val="00DE67AA"/>
    <w:rsid w:val="00DE69D9"/>
    <w:rsid w:val="00DE70A7"/>
    <w:rsid w:val="00DE7364"/>
    <w:rsid w:val="00DE79A9"/>
    <w:rsid w:val="00DF0335"/>
    <w:rsid w:val="00DF03AD"/>
    <w:rsid w:val="00DF04A1"/>
    <w:rsid w:val="00DF08D2"/>
    <w:rsid w:val="00DF0EBD"/>
    <w:rsid w:val="00DF1581"/>
    <w:rsid w:val="00DF17E7"/>
    <w:rsid w:val="00DF1868"/>
    <w:rsid w:val="00DF1D02"/>
    <w:rsid w:val="00DF1F3D"/>
    <w:rsid w:val="00DF2119"/>
    <w:rsid w:val="00DF24BF"/>
    <w:rsid w:val="00DF27C8"/>
    <w:rsid w:val="00DF28CD"/>
    <w:rsid w:val="00DF2DB9"/>
    <w:rsid w:val="00DF2E06"/>
    <w:rsid w:val="00DF314A"/>
    <w:rsid w:val="00DF3318"/>
    <w:rsid w:val="00DF371A"/>
    <w:rsid w:val="00DF3C69"/>
    <w:rsid w:val="00DF4022"/>
    <w:rsid w:val="00DF4416"/>
    <w:rsid w:val="00DF459A"/>
    <w:rsid w:val="00DF4B38"/>
    <w:rsid w:val="00DF52E7"/>
    <w:rsid w:val="00DF5966"/>
    <w:rsid w:val="00DF598F"/>
    <w:rsid w:val="00DF5D1F"/>
    <w:rsid w:val="00DF60AB"/>
    <w:rsid w:val="00DF6B3F"/>
    <w:rsid w:val="00DF6B42"/>
    <w:rsid w:val="00DF6C56"/>
    <w:rsid w:val="00DF6D2B"/>
    <w:rsid w:val="00DF6F65"/>
    <w:rsid w:val="00DF7162"/>
    <w:rsid w:val="00DF72ED"/>
    <w:rsid w:val="00DF76F6"/>
    <w:rsid w:val="00DF78B7"/>
    <w:rsid w:val="00DF7946"/>
    <w:rsid w:val="00E000EF"/>
    <w:rsid w:val="00E001E7"/>
    <w:rsid w:val="00E002BC"/>
    <w:rsid w:val="00E004F0"/>
    <w:rsid w:val="00E00875"/>
    <w:rsid w:val="00E00A56"/>
    <w:rsid w:val="00E00F44"/>
    <w:rsid w:val="00E01100"/>
    <w:rsid w:val="00E01124"/>
    <w:rsid w:val="00E012BB"/>
    <w:rsid w:val="00E01798"/>
    <w:rsid w:val="00E017AE"/>
    <w:rsid w:val="00E0190E"/>
    <w:rsid w:val="00E01A6B"/>
    <w:rsid w:val="00E022AB"/>
    <w:rsid w:val="00E02866"/>
    <w:rsid w:val="00E02935"/>
    <w:rsid w:val="00E02A66"/>
    <w:rsid w:val="00E03E0B"/>
    <w:rsid w:val="00E03EC3"/>
    <w:rsid w:val="00E04142"/>
    <w:rsid w:val="00E042E5"/>
    <w:rsid w:val="00E045D0"/>
    <w:rsid w:val="00E047AD"/>
    <w:rsid w:val="00E0492F"/>
    <w:rsid w:val="00E04AFD"/>
    <w:rsid w:val="00E04D2B"/>
    <w:rsid w:val="00E052AC"/>
    <w:rsid w:val="00E056A2"/>
    <w:rsid w:val="00E06425"/>
    <w:rsid w:val="00E0642F"/>
    <w:rsid w:val="00E0645C"/>
    <w:rsid w:val="00E06490"/>
    <w:rsid w:val="00E06506"/>
    <w:rsid w:val="00E06AC2"/>
    <w:rsid w:val="00E06E1A"/>
    <w:rsid w:val="00E06EC5"/>
    <w:rsid w:val="00E06F7B"/>
    <w:rsid w:val="00E0701E"/>
    <w:rsid w:val="00E07168"/>
    <w:rsid w:val="00E0769D"/>
    <w:rsid w:val="00E07C37"/>
    <w:rsid w:val="00E07E90"/>
    <w:rsid w:val="00E07ECC"/>
    <w:rsid w:val="00E07EDC"/>
    <w:rsid w:val="00E10226"/>
    <w:rsid w:val="00E105AE"/>
    <w:rsid w:val="00E1062E"/>
    <w:rsid w:val="00E108DA"/>
    <w:rsid w:val="00E10ABF"/>
    <w:rsid w:val="00E10DB5"/>
    <w:rsid w:val="00E11953"/>
    <w:rsid w:val="00E11CF0"/>
    <w:rsid w:val="00E11F2B"/>
    <w:rsid w:val="00E120AC"/>
    <w:rsid w:val="00E127BD"/>
    <w:rsid w:val="00E1282A"/>
    <w:rsid w:val="00E12A36"/>
    <w:rsid w:val="00E12BA2"/>
    <w:rsid w:val="00E1329F"/>
    <w:rsid w:val="00E134DE"/>
    <w:rsid w:val="00E13957"/>
    <w:rsid w:val="00E13A32"/>
    <w:rsid w:val="00E13B79"/>
    <w:rsid w:val="00E13D16"/>
    <w:rsid w:val="00E13DD8"/>
    <w:rsid w:val="00E13E08"/>
    <w:rsid w:val="00E13E90"/>
    <w:rsid w:val="00E1497C"/>
    <w:rsid w:val="00E15239"/>
    <w:rsid w:val="00E15650"/>
    <w:rsid w:val="00E15865"/>
    <w:rsid w:val="00E15D50"/>
    <w:rsid w:val="00E15FF5"/>
    <w:rsid w:val="00E1627F"/>
    <w:rsid w:val="00E162C2"/>
    <w:rsid w:val="00E16F43"/>
    <w:rsid w:val="00E17B3E"/>
    <w:rsid w:val="00E17B5E"/>
    <w:rsid w:val="00E17CE1"/>
    <w:rsid w:val="00E17EAC"/>
    <w:rsid w:val="00E20E96"/>
    <w:rsid w:val="00E20EC9"/>
    <w:rsid w:val="00E21159"/>
    <w:rsid w:val="00E21367"/>
    <w:rsid w:val="00E213BD"/>
    <w:rsid w:val="00E21467"/>
    <w:rsid w:val="00E218C6"/>
    <w:rsid w:val="00E21EEA"/>
    <w:rsid w:val="00E22816"/>
    <w:rsid w:val="00E22B53"/>
    <w:rsid w:val="00E22B8A"/>
    <w:rsid w:val="00E23067"/>
    <w:rsid w:val="00E23168"/>
    <w:rsid w:val="00E231C2"/>
    <w:rsid w:val="00E2345E"/>
    <w:rsid w:val="00E23541"/>
    <w:rsid w:val="00E23598"/>
    <w:rsid w:val="00E243CF"/>
    <w:rsid w:val="00E24443"/>
    <w:rsid w:val="00E2492A"/>
    <w:rsid w:val="00E24947"/>
    <w:rsid w:val="00E24E35"/>
    <w:rsid w:val="00E2555F"/>
    <w:rsid w:val="00E258DC"/>
    <w:rsid w:val="00E258E4"/>
    <w:rsid w:val="00E2643E"/>
    <w:rsid w:val="00E26D51"/>
    <w:rsid w:val="00E26EC6"/>
    <w:rsid w:val="00E27067"/>
    <w:rsid w:val="00E274D8"/>
    <w:rsid w:val="00E276F0"/>
    <w:rsid w:val="00E27990"/>
    <w:rsid w:val="00E27BFD"/>
    <w:rsid w:val="00E27EF2"/>
    <w:rsid w:val="00E27F05"/>
    <w:rsid w:val="00E30F3C"/>
    <w:rsid w:val="00E31C4B"/>
    <w:rsid w:val="00E32228"/>
    <w:rsid w:val="00E326EB"/>
    <w:rsid w:val="00E32724"/>
    <w:rsid w:val="00E3289E"/>
    <w:rsid w:val="00E329C2"/>
    <w:rsid w:val="00E32A93"/>
    <w:rsid w:val="00E33B08"/>
    <w:rsid w:val="00E340F1"/>
    <w:rsid w:val="00E344E0"/>
    <w:rsid w:val="00E346A1"/>
    <w:rsid w:val="00E34D71"/>
    <w:rsid w:val="00E3573F"/>
    <w:rsid w:val="00E36039"/>
    <w:rsid w:val="00E3626F"/>
    <w:rsid w:val="00E36382"/>
    <w:rsid w:val="00E36B00"/>
    <w:rsid w:val="00E36B64"/>
    <w:rsid w:val="00E36D3C"/>
    <w:rsid w:val="00E37363"/>
    <w:rsid w:val="00E37606"/>
    <w:rsid w:val="00E37C0D"/>
    <w:rsid w:val="00E4062B"/>
    <w:rsid w:val="00E407CF"/>
    <w:rsid w:val="00E408ED"/>
    <w:rsid w:val="00E40C0B"/>
    <w:rsid w:val="00E41025"/>
    <w:rsid w:val="00E41269"/>
    <w:rsid w:val="00E41886"/>
    <w:rsid w:val="00E41EE6"/>
    <w:rsid w:val="00E4207A"/>
    <w:rsid w:val="00E421BA"/>
    <w:rsid w:val="00E4228F"/>
    <w:rsid w:val="00E4271D"/>
    <w:rsid w:val="00E42840"/>
    <w:rsid w:val="00E42D2E"/>
    <w:rsid w:val="00E42EE2"/>
    <w:rsid w:val="00E43544"/>
    <w:rsid w:val="00E437AC"/>
    <w:rsid w:val="00E43CCF"/>
    <w:rsid w:val="00E4476C"/>
    <w:rsid w:val="00E45314"/>
    <w:rsid w:val="00E45945"/>
    <w:rsid w:val="00E45EAD"/>
    <w:rsid w:val="00E45EDF"/>
    <w:rsid w:val="00E45F87"/>
    <w:rsid w:val="00E45FE6"/>
    <w:rsid w:val="00E46483"/>
    <w:rsid w:val="00E46901"/>
    <w:rsid w:val="00E46906"/>
    <w:rsid w:val="00E46C42"/>
    <w:rsid w:val="00E46C65"/>
    <w:rsid w:val="00E46D38"/>
    <w:rsid w:val="00E46ED7"/>
    <w:rsid w:val="00E46FB6"/>
    <w:rsid w:val="00E4733B"/>
    <w:rsid w:val="00E4733C"/>
    <w:rsid w:val="00E473B5"/>
    <w:rsid w:val="00E47492"/>
    <w:rsid w:val="00E47BB1"/>
    <w:rsid w:val="00E509E4"/>
    <w:rsid w:val="00E50F33"/>
    <w:rsid w:val="00E51414"/>
    <w:rsid w:val="00E5166A"/>
    <w:rsid w:val="00E516C7"/>
    <w:rsid w:val="00E5187A"/>
    <w:rsid w:val="00E51B23"/>
    <w:rsid w:val="00E51DB3"/>
    <w:rsid w:val="00E51E1B"/>
    <w:rsid w:val="00E51EFF"/>
    <w:rsid w:val="00E52192"/>
    <w:rsid w:val="00E52B48"/>
    <w:rsid w:val="00E5309B"/>
    <w:rsid w:val="00E535D4"/>
    <w:rsid w:val="00E53B78"/>
    <w:rsid w:val="00E53C6E"/>
    <w:rsid w:val="00E540D1"/>
    <w:rsid w:val="00E540DB"/>
    <w:rsid w:val="00E540E3"/>
    <w:rsid w:val="00E54E9E"/>
    <w:rsid w:val="00E54EF6"/>
    <w:rsid w:val="00E554D2"/>
    <w:rsid w:val="00E55967"/>
    <w:rsid w:val="00E55B47"/>
    <w:rsid w:val="00E561C5"/>
    <w:rsid w:val="00E56304"/>
    <w:rsid w:val="00E5692C"/>
    <w:rsid w:val="00E56A25"/>
    <w:rsid w:val="00E57214"/>
    <w:rsid w:val="00E5750F"/>
    <w:rsid w:val="00E57764"/>
    <w:rsid w:val="00E6071E"/>
    <w:rsid w:val="00E60932"/>
    <w:rsid w:val="00E611BB"/>
    <w:rsid w:val="00E611C4"/>
    <w:rsid w:val="00E61894"/>
    <w:rsid w:val="00E618AB"/>
    <w:rsid w:val="00E61EB6"/>
    <w:rsid w:val="00E61EED"/>
    <w:rsid w:val="00E61EFA"/>
    <w:rsid w:val="00E6217E"/>
    <w:rsid w:val="00E6258B"/>
    <w:rsid w:val="00E62678"/>
    <w:rsid w:val="00E6276B"/>
    <w:rsid w:val="00E630FB"/>
    <w:rsid w:val="00E632AD"/>
    <w:rsid w:val="00E63742"/>
    <w:rsid w:val="00E63CBF"/>
    <w:rsid w:val="00E641DD"/>
    <w:rsid w:val="00E64286"/>
    <w:rsid w:val="00E64B4C"/>
    <w:rsid w:val="00E64BCD"/>
    <w:rsid w:val="00E65122"/>
    <w:rsid w:val="00E65A7F"/>
    <w:rsid w:val="00E65C44"/>
    <w:rsid w:val="00E65C64"/>
    <w:rsid w:val="00E66B5C"/>
    <w:rsid w:val="00E670B2"/>
    <w:rsid w:val="00E67298"/>
    <w:rsid w:val="00E67328"/>
    <w:rsid w:val="00E67A39"/>
    <w:rsid w:val="00E67E30"/>
    <w:rsid w:val="00E701DB"/>
    <w:rsid w:val="00E704E1"/>
    <w:rsid w:val="00E706AA"/>
    <w:rsid w:val="00E709E4"/>
    <w:rsid w:val="00E70A0E"/>
    <w:rsid w:val="00E712ED"/>
    <w:rsid w:val="00E71EF6"/>
    <w:rsid w:val="00E72644"/>
    <w:rsid w:val="00E72B40"/>
    <w:rsid w:val="00E7395A"/>
    <w:rsid w:val="00E73CF2"/>
    <w:rsid w:val="00E73CF4"/>
    <w:rsid w:val="00E74CC3"/>
    <w:rsid w:val="00E74E72"/>
    <w:rsid w:val="00E74EAF"/>
    <w:rsid w:val="00E74EB4"/>
    <w:rsid w:val="00E75219"/>
    <w:rsid w:val="00E75585"/>
    <w:rsid w:val="00E75786"/>
    <w:rsid w:val="00E75971"/>
    <w:rsid w:val="00E76575"/>
    <w:rsid w:val="00E769AD"/>
    <w:rsid w:val="00E76AE8"/>
    <w:rsid w:val="00E76B74"/>
    <w:rsid w:val="00E773F7"/>
    <w:rsid w:val="00E802A2"/>
    <w:rsid w:val="00E80312"/>
    <w:rsid w:val="00E80541"/>
    <w:rsid w:val="00E807B5"/>
    <w:rsid w:val="00E809EC"/>
    <w:rsid w:val="00E815A3"/>
    <w:rsid w:val="00E81C68"/>
    <w:rsid w:val="00E825F6"/>
    <w:rsid w:val="00E82715"/>
    <w:rsid w:val="00E828F3"/>
    <w:rsid w:val="00E82DA1"/>
    <w:rsid w:val="00E83339"/>
    <w:rsid w:val="00E836DF"/>
    <w:rsid w:val="00E83AD9"/>
    <w:rsid w:val="00E841AC"/>
    <w:rsid w:val="00E84DDC"/>
    <w:rsid w:val="00E84EB5"/>
    <w:rsid w:val="00E85056"/>
    <w:rsid w:val="00E851E8"/>
    <w:rsid w:val="00E85282"/>
    <w:rsid w:val="00E859DA"/>
    <w:rsid w:val="00E85A02"/>
    <w:rsid w:val="00E85B3B"/>
    <w:rsid w:val="00E85B57"/>
    <w:rsid w:val="00E85C40"/>
    <w:rsid w:val="00E85E41"/>
    <w:rsid w:val="00E86179"/>
    <w:rsid w:val="00E866E5"/>
    <w:rsid w:val="00E869B6"/>
    <w:rsid w:val="00E86F8F"/>
    <w:rsid w:val="00E871CC"/>
    <w:rsid w:val="00E906B4"/>
    <w:rsid w:val="00E90959"/>
    <w:rsid w:val="00E90ADC"/>
    <w:rsid w:val="00E90B5A"/>
    <w:rsid w:val="00E911F9"/>
    <w:rsid w:val="00E9127D"/>
    <w:rsid w:val="00E91498"/>
    <w:rsid w:val="00E91562"/>
    <w:rsid w:val="00E91DF1"/>
    <w:rsid w:val="00E9216D"/>
    <w:rsid w:val="00E9229A"/>
    <w:rsid w:val="00E9287F"/>
    <w:rsid w:val="00E92BD2"/>
    <w:rsid w:val="00E92F6A"/>
    <w:rsid w:val="00E93333"/>
    <w:rsid w:val="00E93C3B"/>
    <w:rsid w:val="00E93C85"/>
    <w:rsid w:val="00E93E6F"/>
    <w:rsid w:val="00E93F94"/>
    <w:rsid w:val="00E951E8"/>
    <w:rsid w:val="00E953C4"/>
    <w:rsid w:val="00E955D1"/>
    <w:rsid w:val="00E9572D"/>
    <w:rsid w:val="00E95846"/>
    <w:rsid w:val="00E958E8"/>
    <w:rsid w:val="00E95A5D"/>
    <w:rsid w:val="00E96507"/>
    <w:rsid w:val="00E965A5"/>
    <w:rsid w:val="00E96845"/>
    <w:rsid w:val="00E97887"/>
    <w:rsid w:val="00EA02C5"/>
    <w:rsid w:val="00EA0690"/>
    <w:rsid w:val="00EA0DA4"/>
    <w:rsid w:val="00EA0EF1"/>
    <w:rsid w:val="00EA1355"/>
    <w:rsid w:val="00EA1639"/>
    <w:rsid w:val="00EA179C"/>
    <w:rsid w:val="00EA1BA9"/>
    <w:rsid w:val="00EA1D44"/>
    <w:rsid w:val="00EA212B"/>
    <w:rsid w:val="00EA21A5"/>
    <w:rsid w:val="00EA21FA"/>
    <w:rsid w:val="00EA2AFA"/>
    <w:rsid w:val="00EA2B2E"/>
    <w:rsid w:val="00EA2BA6"/>
    <w:rsid w:val="00EA3147"/>
    <w:rsid w:val="00EA37D1"/>
    <w:rsid w:val="00EA3A15"/>
    <w:rsid w:val="00EA4326"/>
    <w:rsid w:val="00EA433B"/>
    <w:rsid w:val="00EA4374"/>
    <w:rsid w:val="00EA4ECF"/>
    <w:rsid w:val="00EA52DB"/>
    <w:rsid w:val="00EA5414"/>
    <w:rsid w:val="00EA5508"/>
    <w:rsid w:val="00EA57B5"/>
    <w:rsid w:val="00EA5912"/>
    <w:rsid w:val="00EA5B00"/>
    <w:rsid w:val="00EA5CDA"/>
    <w:rsid w:val="00EA5CDC"/>
    <w:rsid w:val="00EA5E92"/>
    <w:rsid w:val="00EA603B"/>
    <w:rsid w:val="00EA656A"/>
    <w:rsid w:val="00EA6FC1"/>
    <w:rsid w:val="00EA7213"/>
    <w:rsid w:val="00EA7BFD"/>
    <w:rsid w:val="00EB03B6"/>
    <w:rsid w:val="00EB043F"/>
    <w:rsid w:val="00EB0A1D"/>
    <w:rsid w:val="00EB0B2A"/>
    <w:rsid w:val="00EB0DDD"/>
    <w:rsid w:val="00EB143F"/>
    <w:rsid w:val="00EB1A83"/>
    <w:rsid w:val="00EB2CB4"/>
    <w:rsid w:val="00EB3472"/>
    <w:rsid w:val="00EB371C"/>
    <w:rsid w:val="00EB372C"/>
    <w:rsid w:val="00EB3AF8"/>
    <w:rsid w:val="00EB3F3C"/>
    <w:rsid w:val="00EB40BA"/>
    <w:rsid w:val="00EB45EA"/>
    <w:rsid w:val="00EB464A"/>
    <w:rsid w:val="00EB46C0"/>
    <w:rsid w:val="00EB4D8D"/>
    <w:rsid w:val="00EB53EC"/>
    <w:rsid w:val="00EB5594"/>
    <w:rsid w:val="00EB6046"/>
    <w:rsid w:val="00EB60CB"/>
    <w:rsid w:val="00EB65BF"/>
    <w:rsid w:val="00EB6C82"/>
    <w:rsid w:val="00EB716A"/>
    <w:rsid w:val="00EB79F9"/>
    <w:rsid w:val="00EB7B77"/>
    <w:rsid w:val="00EC0C04"/>
    <w:rsid w:val="00EC1252"/>
    <w:rsid w:val="00EC25E8"/>
    <w:rsid w:val="00EC2757"/>
    <w:rsid w:val="00EC2BB0"/>
    <w:rsid w:val="00EC324F"/>
    <w:rsid w:val="00EC38C8"/>
    <w:rsid w:val="00EC39D5"/>
    <w:rsid w:val="00EC3F29"/>
    <w:rsid w:val="00EC4841"/>
    <w:rsid w:val="00EC48EF"/>
    <w:rsid w:val="00EC4F8E"/>
    <w:rsid w:val="00EC5096"/>
    <w:rsid w:val="00EC515C"/>
    <w:rsid w:val="00EC5867"/>
    <w:rsid w:val="00EC5CAA"/>
    <w:rsid w:val="00EC5ED2"/>
    <w:rsid w:val="00EC6176"/>
    <w:rsid w:val="00EC6427"/>
    <w:rsid w:val="00EC64AC"/>
    <w:rsid w:val="00EC6C4D"/>
    <w:rsid w:val="00EC6FD5"/>
    <w:rsid w:val="00EC7196"/>
    <w:rsid w:val="00EC7AFF"/>
    <w:rsid w:val="00EC7BC6"/>
    <w:rsid w:val="00ED01FC"/>
    <w:rsid w:val="00ED0298"/>
    <w:rsid w:val="00ED05BC"/>
    <w:rsid w:val="00ED0841"/>
    <w:rsid w:val="00ED1520"/>
    <w:rsid w:val="00ED175B"/>
    <w:rsid w:val="00ED17DF"/>
    <w:rsid w:val="00ED181A"/>
    <w:rsid w:val="00ED1872"/>
    <w:rsid w:val="00ED209B"/>
    <w:rsid w:val="00ED2273"/>
    <w:rsid w:val="00ED2925"/>
    <w:rsid w:val="00ED29D4"/>
    <w:rsid w:val="00ED31E9"/>
    <w:rsid w:val="00ED3CAD"/>
    <w:rsid w:val="00ED4193"/>
    <w:rsid w:val="00ED4E41"/>
    <w:rsid w:val="00ED4EBE"/>
    <w:rsid w:val="00ED647A"/>
    <w:rsid w:val="00ED6929"/>
    <w:rsid w:val="00ED6B0F"/>
    <w:rsid w:val="00ED6BCB"/>
    <w:rsid w:val="00ED6EE8"/>
    <w:rsid w:val="00ED6F09"/>
    <w:rsid w:val="00ED73DF"/>
    <w:rsid w:val="00ED7930"/>
    <w:rsid w:val="00ED7BDA"/>
    <w:rsid w:val="00ED7DC3"/>
    <w:rsid w:val="00EE0363"/>
    <w:rsid w:val="00EE0453"/>
    <w:rsid w:val="00EE0564"/>
    <w:rsid w:val="00EE058B"/>
    <w:rsid w:val="00EE09A0"/>
    <w:rsid w:val="00EE0B21"/>
    <w:rsid w:val="00EE0BB0"/>
    <w:rsid w:val="00EE0BB6"/>
    <w:rsid w:val="00EE0C61"/>
    <w:rsid w:val="00EE0D1A"/>
    <w:rsid w:val="00EE0EA4"/>
    <w:rsid w:val="00EE1118"/>
    <w:rsid w:val="00EE1191"/>
    <w:rsid w:val="00EE176C"/>
    <w:rsid w:val="00EE1C30"/>
    <w:rsid w:val="00EE1C4F"/>
    <w:rsid w:val="00EE1D46"/>
    <w:rsid w:val="00EE2115"/>
    <w:rsid w:val="00EE2174"/>
    <w:rsid w:val="00EE2412"/>
    <w:rsid w:val="00EE298D"/>
    <w:rsid w:val="00EE29AD"/>
    <w:rsid w:val="00EE29F8"/>
    <w:rsid w:val="00EE2C38"/>
    <w:rsid w:val="00EE2F85"/>
    <w:rsid w:val="00EE3122"/>
    <w:rsid w:val="00EE3142"/>
    <w:rsid w:val="00EE33A7"/>
    <w:rsid w:val="00EE3AD9"/>
    <w:rsid w:val="00EE4D5B"/>
    <w:rsid w:val="00EE4EEC"/>
    <w:rsid w:val="00EE4F13"/>
    <w:rsid w:val="00EE513B"/>
    <w:rsid w:val="00EE5375"/>
    <w:rsid w:val="00EE5663"/>
    <w:rsid w:val="00EE56E4"/>
    <w:rsid w:val="00EE6478"/>
    <w:rsid w:val="00EE65EE"/>
    <w:rsid w:val="00EE679E"/>
    <w:rsid w:val="00EE67CD"/>
    <w:rsid w:val="00EE6A89"/>
    <w:rsid w:val="00EE73A1"/>
    <w:rsid w:val="00EE7BA7"/>
    <w:rsid w:val="00EE7D58"/>
    <w:rsid w:val="00EF0321"/>
    <w:rsid w:val="00EF03A5"/>
    <w:rsid w:val="00EF0741"/>
    <w:rsid w:val="00EF0E34"/>
    <w:rsid w:val="00EF0EF2"/>
    <w:rsid w:val="00EF0FF7"/>
    <w:rsid w:val="00EF10F3"/>
    <w:rsid w:val="00EF1191"/>
    <w:rsid w:val="00EF13E8"/>
    <w:rsid w:val="00EF1588"/>
    <w:rsid w:val="00EF186D"/>
    <w:rsid w:val="00EF1ACF"/>
    <w:rsid w:val="00EF1BCD"/>
    <w:rsid w:val="00EF1CFC"/>
    <w:rsid w:val="00EF1F3A"/>
    <w:rsid w:val="00EF2594"/>
    <w:rsid w:val="00EF2B60"/>
    <w:rsid w:val="00EF359F"/>
    <w:rsid w:val="00EF3C60"/>
    <w:rsid w:val="00EF3EA9"/>
    <w:rsid w:val="00EF4BC4"/>
    <w:rsid w:val="00EF55DC"/>
    <w:rsid w:val="00EF57CE"/>
    <w:rsid w:val="00EF5865"/>
    <w:rsid w:val="00EF5F1D"/>
    <w:rsid w:val="00EF69A6"/>
    <w:rsid w:val="00EF6D0D"/>
    <w:rsid w:val="00EF6EE5"/>
    <w:rsid w:val="00EF7576"/>
    <w:rsid w:val="00EF770D"/>
    <w:rsid w:val="00EF7AED"/>
    <w:rsid w:val="00F0004A"/>
    <w:rsid w:val="00F00077"/>
    <w:rsid w:val="00F0016C"/>
    <w:rsid w:val="00F001BD"/>
    <w:rsid w:val="00F00BF8"/>
    <w:rsid w:val="00F00CA5"/>
    <w:rsid w:val="00F01111"/>
    <w:rsid w:val="00F0127C"/>
    <w:rsid w:val="00F013DA"/>
    <w:rsid w:val="00F014BA"/>
    <w:rsid w:val="00F014FD"/>
    <w:rsid w:val="00F02328"/>
    <w:rsid w:val="00F024DE"/>
    <w:rsid w:val="00F02656"/>
    <w:rsid w:val="00F03295"/>
    <w:rsid w:val="00F03800"/>
    <w:rsid w:val="00F03F65"/>
    <w:rsid w:val="00F0401A"/>
    <w:rsid w:val="00F04298"/>
    <w:rsid w:val="00F043C1"/>
    <w:rsid w:val="00F0442B"/>
    <w:rsid w:val="00F04949"/>
    <w:rsid w:val="00F0496D"/>
    <w:rsid w:val="00F04A61"/>
    <w:rsid w:val="00F04B03"/>
    <w:rsid w:val="00F04E1A"/>
    <w:rsid w:val="00F04E4B"/>
    <w:rsid w:val="00F04FA3"/>
    <w:rsid w:val="00F054BB"/>
    <w:rsid w:val="00F055F1"/>
    <w:rsid w:val="00F05B15"/>
    <w:rsid w:val="00F06265"/>
    <w:rsid w:val="00F06495"/>
    <w:rsid w:val="00F06FC8"/>
    <w:rsid w:val="00F07A53"/>
    <w:rsid w:val="00F07E1B"/>
    <w:rsid w:val="00F1001D"/>
    <w:rsid w:val="00F10A38"/>
    <w:rsid w:val="00F117FB"/>
    <w:rsid w:val="00F11AB0"/>
    <w:rsid w:val="00F125B1"/>
    <w:rsid w:val="00F127CA"/>
    <w:rsid w:val="00F127F2"/>
    <w:rsid w:val="00F129AC"/>
    <w:rsid w:val="00F12E34"/>
    <w:rsid w:val="00F13199"/>
    <w:rsid w:val="00F13436"/>
    <w:rsid w:val="00F1458A"/>
    <w:rsid w:val="00F14EA9"/>
    <w:rsid w:val="00F14F9E"/>
    <w:rsid w:val="00F153C1"/>
    <w:rsid w:val="00F153FF"/>
    <w:rsid w:val="00F154D8"/>
    <w:rsid w:val="00F1695F"/>
    <w:rsid w:val="00F16A10"/>
    <w:rsid w:val="00F16E91"/>
    <w:rsid w:val="00F16EFA"/>
    <w:rsid w:val="00F17461"/>
    <w:rsid w:val="00F17601"/>
    <w:rsid w:val="00F177F7"/>
    <w:rsid w:val="00F17FF9"/>
    <w:rsid w:val="00F20E9A"/>
    <w:rsid w:val="00F20FDB"/>
    <w:rsid w:val="00F211D2"/>
    <w:rsid w:val="00F2128A"/>
    <w:rsid w:val="00F219F9"/>
    <w:rsid w:val="00F22024"/>
    <w:rsid w:val="00F2236B"/>
    <w:rsid w:val="00F22764"/>
    <w:rsid w:val="00F2284D"/>
    <w:rsid w:val="00F22970"/>
    <w:rsid w:val="00F233C9"/>
    <w:rsid w:val="00F237B6"/>
    <w:rsid w:val="00F23E89"/>
    <w:rsid w:val="00F24010"/>
    <w:rsid w:val="00F243A7"/>
    <w:rsid w:val="00F243AE"/>
    <w:rsid w:val="00F24551"/>
    <w:rsid w:val="00F245BC"/>
    <w:rsid w:val="00F24685"/>
    <w:rsid w:val="00F24B61"/>
    <w:rsid w:val="00F24D95"/>
    <w:rsid w:val="00F24F28"/>
    <w:rsid w:val="00F24FD8"/>
    <w:rsid w:val="00F25088"/>
    <w:rsid w:val="00F25361"/>
    <w:rsid w:val="00F254CC"/>
    <w:rsid w:val="00F25695"/>
    <w:rsid w:val="00F25C75"/>
    <w:rsid w:val="00F2615D"/>
    <w:rsid w:val="00F26775"/>
    <w:rsid w:val="00F26C9D"/>
    <w:rsid w:val="00F26D9B"/>
    <w:rsid w:val="00F26E84"/>
    <w:rsid w:val="00F26F58"/>
    <w:rsid w:val="00F271D1"/>
    <w:rsid w:val="00F274BD"/>
    <w:rsid w:val="00F276CF"/>
    <w:rsid w:val="00F27CCD"/>
    <w:rsid w:val="00F30027"/>
    <w:rsid w:val="00F30060"/>
    <w:rsid w:val="00F301F7"/>
    <w:rsid w:val="00F3029D"/>
    <w:rsid w:val="00F30478"/>
    <w:rsid w:val="00F3063E"/>
    <w:rsid w:val="00F306E6"/>
    <w:rsid w:val="00F310FE"/>
    <w:rsid w:val="00F31532"/>
    <w:rsid w:val="00F318EA"/>
    <w:rsid w:val="00F31AED"/>
    <w:rsid w:val="00F323B2"/>
    <w:rsid w:val="00F33449"/>
    <w:rsid w:val="00F3369A"/>
    <w:rsid w:val="00F338F3"/>
    <w:rsid w:val="00F33A28"/>
    <w:rsid w:val="00F34645"/>
    <w:rsid w:val="00F349FF"/>
    <w:rsid w:val="00F34A04"/>
    <w:rsid w:val="00F3543D"/>
    <w:rsid w:val="00F35587"/>
    <w:rsid w:val="00F35C53"/>
    <w:rsid w:val="00F36176"/>
    <w:rsid w:val="00F3627E"/>
    <w:rsid w:val="00F363D1"/>
    <w:rsid w:val="00F373AA"/>
    <w:rsid w:val="00F37438"/>
    <w:rsid w:val="00F37B21"/>
    <w:rsid w:val="00F37D0A"/>
    <w:rsid w:val="00F37D2E"/>
    <w:rsid w:val="00F400C7"/>
    <w:rsid w:val="00F4040E"/>
    <w:rsid w:val="00F40740"/>
    <w:rsid w:val="00F40889"/>
    <w:rsid w:val="00F40A1C"/>
    <w:rsid w:val="00F40A4D"/>
    <w:rsid w:val="00F40AEF"/>
    <w:rsid w:val="00F4152D"/>
    <w:rsid w:val="00F417ED"/>
    <w:rsid w:val="00F41A35"/>
    <w:rsid w:val="00F42BD5"/>
    <w:rsid w:val="00F43019"/>
    <w:rsid w:val="00F43281"/>
    <w:rsid w:val="00F43552"/>
    <w:rsid w:val="00F442F8"/>
    <w:rsid w:val="00F44494"/>
    <w:rsid w:val="00F444C1"/>
    <w:rsid w:val="00F4466A"/>
    <w:rsid w:val="00F451DE"/>
    <w:rsid w:val="00F45A56"/>
    <w:rsid w:val="00F461D9"/>
    <w:rsid w:val="00F46261"/>
    <w:rsid w:val="00F4642E"/>
    <w:rsid w:val="00F46528"/>
    <w:rsid w:val="00F465A3"/>
    <w:rsid w:val="00F46E8E"/>
    <w:rsid w:val="00F474BB"/>
    <w:rsid w:val="00F474D0"/>
    <w:rsid w:val="00F47BDD"/>
    <w:rsid w:val="00F47E5D"/>
    <w:rsid w:val="00F50894"/>
    <w:rsid w:val="00F50A1E"/>
    <w:rsid w:val="00F50A46"/>
    <w:rsid w:val="00F50A82"/>
    <w:rsid w:val="00F50B44"/>
    <w:rsid w:val="00F51080"/>
    <w:rsid w:val="00F521FF"/>
    <w:rsid w:val="00F523E3"/>
    <w:rsid w:val="00F52A5A"/>
    <w:rsid w:val="00F52D7F"/>
    <w:rsid w:val="00F52F5B"/>
    <w:rsid w:val="00F53142"/>
    <w:rsid w:val="00F532E8"/>
    <w:rsid w:val="00F53788"/>
    <w:rsid w:val="00F53BBE"/>
    <w:rsid w:val="00F54157"/>
    <w:rsid w:val="00F541B1"/>
    <w:rsid w:val="00F544AB"/>
    <w:rsid w:val="00F5457F"/>
    <w:rsid w:val="00F54828"/>
    <w:rsid w:val="00F54AC2"/>
    <w:rsid w:val="00F55707"/>
    <w:rsid w:val="00F557E8"/>
    <w:rsid w:val="00F55976"/>
    <w:rsid w:val="00F55C2B"/>
    <w:rsid w:val="00F55CA8"/>
    <w:rsid w:val="00F55D22"/>
    <w:rsid w:val="00F55D48"/>
    <w:rsid w:val="00F55E93"/>
    <w:rsid w:val="00F56010"/>
    <w:rsid w:val="00F56178"/>
    <w:rsid w:val="00F56179"/>
    <w:rsid w:val="00F561A5"/>
    <w:rsid w:val="00F562BC"/>
    <w:rsid w:val="00F56543"/>
    <w:rsid w:val="00F566D3"/>
    <w:rsid w:val="00F56BDE"/>
    <w:rsid w:val="00F56EEC"/>
    <w:rsid w:val="00F57579"/>
    <w:rsid w:val="00F57654"/>
    <w:rsid w:val="00F576C0"/>
    <w:rsid w:val="00F57B41"/>
    <w:rsid w:val="00F57F3C"/>
    <w:rsid w:val="00F6025A"/>
    <w:rsid w:val="00F60314"/>
    <w:rsid w:val="00F60564"/>
    <w:rsid w:val="00F60691"/>
    <w:rsid w:val="00F607A9"/>
    <w:rsid w:val="00F60AED"/>
    <w:rsid w:val="00F60C6A"/>
    <w:rsid w:val="00F6155C"/>
    <w:rsid w:val="00F61957"/>
    <w:rsid w:val="00F61BC5"/>
    <w:rsid w:val="00F61FB1"/>
    <w:rsid w:val="00F6225F"/>
    <w:rsid w:val="00F62A2E"/>
    <w:rsid w:val="00F6310D"/>
    <w:rsid w:val="00F634F8"/>
    <w:rsid w:val="00F6428C"/>
    <w:rsid w:val="00F646BA"/>
    <w:rsid w:val="00F64738"/>
    <w:rsid w:val="00F64A18"/>
    <w:rsid w:val="00F64E8A"/>
    <w:rsid w:val="00F653D1"/>
    <w:rsid w:val="00F65509"/>
    <w:rsid w:val="00F65617"/>
    <w:rsid w:val="00F6567D"/>
    <w:rsid w:val="00F65793"/>
    <w:rsid w:val="00F65926"/>
    <w:rsid w:val="00F65967"/>
    <w:rsid w:val="00F659F9"/>
    <w:rsid w:val="00F65C1C"/>
    <w:rsid w:val="00F6671E"/>
    <w:rsid w:val="00F66C34"/>
    <w:rsid w:val="00F66D82"/>
    <w:rsid w:val="00F66E87"/>
    <w:rsid w:val="00F67344"/>
    <w:rsid w:val="00F67690"/>
    <w:rsid w:val="00F67CE2"/>
    <w:rsid w:val="00F705E8"/>
    <w:rsid w:val="00F7080E"/>
    <w:rsid w:val="00F70EFF"/>
    <w:rsid w:val="00F710EF"/>
    <w:rsid w:val="00F71207"/>
    <w:rsid w:val="00F71643"/>
    <w:rsid w:val="00F71A13"/>
    <w:rsid w:val="00F71BA3"/>
    <w:rsid w:val="00F71D42"/>
    <w:rsid w:val="00F720E0"/>
    <w:rsid w:val="00F737F0"/>
    <w:rsid w:val="00F73E4F"/>
    <w:rsid w:val="00F73FD3"/>
    <w:rsid w:val="00F741A9"/>
    <w:rsid w:val="00F74773"/>
    <w:rsid w:val="00F75A8B"/>
    <w:rsid w:val="00F75D86"/>
    <w:rsid w:val="00F75F34"/>
    <w:rsid w:val="00F76438"/>
    <w:rsid w:val="00F76831"/>
    <w:rsid w:val="00F76D13"/>
    <w:rsid w:val="00F76F8A"/>
    <w:rsid w:val="00F7713D"/>
    <w:rsid w:val="00F77349"/>
    <w:rsid w:val="00F7761B"/>
    <w:rsid w:val="00F77B98"/>
    <w:rsid w:val="00F77BC2"/>
    <w:rsid w:val="00F80717"/>
    <w:rsid w:val="00F809EB"/>
    <w:rsid w:val="00F80A13"/>
    <w:rsid w:val="00F80A9D"/>
    <w:rsid w:val="00F80BA8"/>
    <w:rsid w:val="00F80F43"/>
    <w:rsid w:val="00F8110F"/>
    <w:rsid w:val="00F81239"/>
    <w:rsid w:val="00F8124F"/>
    <w:rsid w:val="00F8129A"/>
    <w:rsid w:val="00F815F1"/>
    <w:rsid w:val="00F81649"/>
    <w:rsid w:val="00F81BAD"/>
    <w:rsid w:val="00F82302"/>
    <w:rsid w:val="00F82651"/>
    <w:rsid w:val="00F827AB"/>
    <w:rsid w:val="00F82852"/>
    <w:rsid w:val="00F82D5C"/>
    <w:rsid w:val="00F82DF4"/>
    <w:rsid w:val="00F83104"/>
    <w:rsid w:val="00F83141"/>
    <w:rsid w:val="00F83576"/>
    <w:rsid w:val="00F836CF"/>
    <w:rsid w:val="00F8377F"/>
    <w:rsid w:val="00F838D7"/>
    <w:rsid w:val="00F84784"/>
    <w:rsid w:val="00F847DF"/>
    <w:rsid w:val="00F84EAA"/>
    <w:rsid w:val="00F85404"/>
    <w:rsid w:val="00F85E6D"/>
    <w:rsid w:val="00F85FB4"/>
    <w:rsid w:val="00F860C6"/>
    <w:rsid w:val="00F86111"/>
    <w:rsid w:val="00F8624B"/>
    <w:rsid w:val="00F86517"/>
    <w:rsid w:val="00F86A89"/>
    <w:rsid w:val="00F86B7F"/>
    <w:rsid w:val="00F86F76"/>
    <w:rsid w:val="00F8738C"/>
    <w:rsid w:val="00F875F9"/>
    <w:rsid w:val="00F87630"/>
    <w:rsid w:val="00F87FB8"/>
    <w:rsid w:val="00F90044"/>
    <w:rsid w:val="00F90091"/>
    <w:rsid w:val="00F90096"/>
    <w:rsid w:val="00F9025B"/>
    <w:rsid w:val="00F90456"/>
    <w:rsid w:val="00F90560"/>
    <w:rsid w:val="00F912ED"/>
    <w:rsid w:val="00F9137D"/>
    <w:rsid w:val="00F913C6"/>
    <w:rsid w:val="00F915F4"/>
    <w:rsid w:val="00F91E7C"/>
    <w:rsid w:val="00F92984"/>
    <w:rsid w:val="00F92A64"/>
    <w:rsid w:val="00F92DA7"/>
    <w:rsid w:val="00F92F69"/>
    <w:rsid w:val="00F93FE1"/>
    <w:rsid w:val="00F945DF"/>
    <w:rsid w:val="00F94976"/>
    <w:rsid w:val="00F94A40"/>
    <w:rsid w:val="00F94B2E"/>
    <w:rsid w:val="00F95054"/>
    <w:rsid w:val="00F95617"/>
    <w:rsid w:val="00F96750"/>
    <w:rsid w:val="00F96A34"/>
    <w:rsid w:val="00F96C94"/>
    <w:rsid w:val="00F97475"/>
    <w:rsid w:val="00F97515"/>
    <w:rsid w:val="00F975A5"/>
    <w:rsid w:val="00F97A69"/>
    <w:rsid w:val="00FA0008"/>
    <w:rsid w:val="00FA00EF"/>
    <w:rsid w:val="00FA064B"/>
    <w:rsid w:val="00FA0894"/>
    <w:rsid w:val="00FA1A1D"/>
    <w:rsid w:val="00FA1FC9"/>
    <w:rsid w:val="00FA3019"/>
    <w:rsid w:val="00FA31B2"/>
    <w:rsid w:val="00FA31DA"/>
    <w:rsid w:val="00FA3432"/>
    <w:rsid w:val="00FA3FEB"/>
    <w:rsid w:val="00FA40AA"/>
    <w:rsid w:val="00FA4151"/>
    <w:rsid w:val="00FA429F"/>
    <w:rsid w:val="00FA4C8D"/>
    <w:rsid w:val="00FA4D76"/>
    <w:rsid w:val="00FA5146"/>
    <w:rsid w:val="00FA52AA"/>
    <w:rsid w:val="00FA554A"/>
    <w:rsid w:val="00FA61AF"/>
    <w:rsid w:val="00FA693E"/>
    <w:rsid w:val="00FA6A01"/>
    <w:rsid w:val="00FA6F05"/>
    <w:rsid w:val="00FA7182"/>
    <w:rsid w:val="00FA75FB"/>
    <w:rsid w:val="00FA784F"/>
    <w:rsid w:val="00FA7D05"/>
    <w:rsid w:val="00FB0646"/>
    <w:rsid w:val="00FB0A53"/>
    <w:rsid w:val="00FB0FDE"/>
    <w:rsid w:val="00FB11FF"/>
    <w:rsid w:val="00FB1295"/>
    <w:rsid w:val="00FB1333"/>
    <w:rsid w:val="00FB1BF7"/>
    <w:rsid w:val="00FB1CA3"/>
    <w:rsid w:val="00FB212C"/>
    <w:rsid w:val="00FB21C9"/>
    <w:rsid w:val="00FB24C4"/>
    <w:rsid w:val="00FB25E6"/>
    <w:rsid w:val="00FB2686"/>
    <w:rsid w:val="00FB32F7"/>
    <w:rsid w:val="00FB35E9"/>
    <w:rsid w:val="00FB3855"/>
    <w:rsid w:val="00FB385B"/>
    <w:rsid w:val="00FB4797"/>
    <w:rsid w:val="00FB489E"/>
    <w:rsid w:val="00FB492B"/>
    <w:rsid w:val="00FB54FE"/>
    <w:rsid w:val="00FB59CE"/>
    <w:rsid w:val="00FB5CC7"/>
    <w:rsid w:val="00FB5D54"/>
    <w:rsid w:val="00FB7258"/>
    <w:rsid w:val="00FB7875"/>
    <w:rsid w:val="00FB7ECE"/>
    <w:rsid w:val="00FB7F3C"/>
    <w:rsid w:val="00FC08ED"/>
    <w:rsid w:val="00FC1206"/>
    <w:rsid w:val="00FC1548"/>
    <w:rsid w:val="00FC1AAB"/>
    <w:rsid w:val="00FC1B70"/>
    <w:rsid w:val="00FC1F05"/>
    <w:rsid w:val="00FC27C2"/>
    <w:rsid w:val="00FC2AF3"/>
    <w:rsid w:val="00FC2B3C"/>
    <w:rsid w:val="00FC2DEF"/>
    <w:rsid w:val="00FC3165"/>
    <w:rsid w:val="00FC346E"/>
    <w:rsid w:val="00FC3862"/>
    <w:rsid w:val="00FC38C2"/>
    <w:rsid w:val="00FC3B48"/>
    <w:rsid w:val="00FC4774"/>
    <w:rsid w:val="00FC4DA8"/>
    <w:rsid w:val="00FC540C"/>
    <w:rsid w:val="00FC594F"/>
    <w:rsid w:val="00FC5A10"/>
    <w:rsid w:val="00FC5D30"/>
    <w:rsid w:val="00FC62BD"/>
    <w:rsid w:val="00FC64B2"/>
    <w:rsid w:val="00FC6563"/>
    <w:rsid w:val="00FC680C"/>
    <w:rsid w:val="00FC693F"/>
    <w:rsid w:val="00FC6B66"/>
    <w:rsid w:val="00FC747A"/>
    <w:rsid w:val="00FC7853"/>
    <w:rsid w:val="00FC7DB4"/>
    <w:rsid w:val="00FD0100"/>
    <w:rsid w:val="00FD174A"/>
    <w:rsid w:val="00FD2434"/>
    <w:rsid w:val="00FD259A"/>
    <w:rsid w:val="00FD2887"/>
    <w:rsid w:val="00FD32D8"/>
    <w:rsid w:val="00FD3334"/>
    <w:rsid w:val="00FD37ED"/>
    <w:rsid w:val="00FD3AE2"/>
    <w:rsid w:val="00FD3FA2"/>
    <w:rsid w:val="00FD49F2"/>
    <w:rsid w:val="00FD520F"/>
    <w:rsid w:val="00FD54C7"/>
    <w:rsid w:val="00FD5617"/>
    <w:rsid w:val="00FD5F73"/>
    <w:rsid w:val="00FD603D"/>
    <w:rsid w:val="00FD6966"/>
    <w:rsid w:val="00FD6D83"/>
    <w:rsid w:val="00FD6E6F"/>
    <w:rsid w:val="00FD6EC4"/>
    <w:rsid w:val="00FD7666"/>
    <w:rsid w:val="00FD76F8"/>
    <w:rsid w:val="00FD7760"/>
    <w:rsid w:val="00FD793C"/>
    <w:rsid w:val="00FD7A86"/>
    <w:rsid w:val="00FD7BFD"/>
    <w:rsid w:val="00FD7C02"/>
    <w:rsid w:val="00FE002D"/>
    <w:rsid w:val="00FE01D8"/>
    <w:rsid w:val="00FE02C6"/>
    <w:rsid w:val="00FE0619"/>
    <w:rsid w:val="00FE0EF1"/>
    <w:rsid w:val="00FE1286"/>
    <w:rsid w:val="00FE1485"/>
    <w:rsid w:val="00FE1989"/>
    <w:rsid w:val="00FE1CBD"/>
    <w:rsid w:val="00FE1D5F"/>
    <w:rsid w:val="00FE1E2B"/>
    <w:rsid w:val="00FE233B"/>
    <w:rsid w:val="00FE296E"/>
    <w:rsid w:val="00FE33FF"/>
    <w:rsid w:val="00FE3B08"/>
    <w:rsid w:val="00FE3CBF"/>
    <w:rsid w:val="00FE41C2"/>
    <w:rsid w:val="00FE47B3"/>
    <w:rsid w:val="00FE4FE2"/>
    <w:rsid w:val="00FE550F"/>
    <w:rsid w:val="00FE55E3"/>
    <w:rsid w:val="00FE5D46"/>
    <w:rsid w:val="00FE67D9"/>
    <w:rsid w:val="00FE68F4"/>
    <w:rsid w:val="00FE6BB5"/>
    <w:rsid w:val="00FE71CB"/>
    <w:rsid w:val="00FE71EA"/>
    <w:rsid w:val="00FE734E"/>
    <w:rsid w:val="00FE7D43"/>
    <w:rsid w:val="00FF0304"/>
    <w:rsid w:val="00FF034A"/>
    <w:rsid w:val="00FF0A38"/>
    <w:rsid w:val="00FF0CFA"/>
    <w:rsid w:val="00FF0FE1"/>
    <w:rsid w:val="00FF100A"/>
    <w:rsid w:val="00FF1235"/>
    <w:rsid w:val="00FF1326"/>
    <w:rsid w:val="00FF13F2"/>
    <w:rsid w:val="00FF156E"/>
    <w:rsid w:val="00FF16F7"/>
    <w:rsid w:val="00FF1955"/>
    <w:rsid w:val="00FF21C5"/>
    <w:rsid w:val="00FF2C44"/>
    <w:rsid w:val="00FF33B1"/>
    <w:rsid w:val="00FF3532"/>
    <w:rsid w:val="00FF3DEA"/>
    <w:rsid w:val="00FF4A64"/>
    <w:rsid w:val="00FF4CBA"/>
    <w:rsid w:val="00FF4EAE"/>
    <w:rsid w:val="00FF4ED7"/>
    <w:rsid w:val="00FF5392"/>
    <w:rsid w:val="00FF5691"/>
    <w:rsid w:val="00FF5825"/>
    <w:rsid w:val="00FF5955"/>
    <w:rsid w:val="00FF5F3C"/>
    <w:rsid w:val="00FF610A"/>
    <w:rsid w:val="00FF6526"/>
    <w:rsid w:val="00FF65B3"/>
    <w:rsid w:val="00FF65FD"/>
    <w:rsid w:val="00FF6BBE"/>
    <w:rsid w:val="00FF6D96"/>
    <w:rsid w:val="00FF72CD"/>
    <w:rsid w:val="00FF74A6"/>
    <w:rsid w:val="00FF7538"/>
    <w:rsid w:val="00FF78AB"/>
    <w:rsid w:val="01E90108"/>
    <w:rsid w:val="0274E575"/>
    <w:rsid w:val="03B8DEE4"/>
    <w:rsid w:val="03E3FDD2"/>
    <w:rsid w:val="04B178BA"/>
    <w:rsid w:val="116321E4"/>
    <w:rsid w:val="124E0072"/>
    <w:rsid w:val="12D8DB3C"/>
    <w:rsid w:val="14105C36"/>
    <w:rsid w:val="14391AD4"/>
    <w:rsid w:val="1A1294D3"/>
    <w:rsid w:val="1A3BB235"/>
    <w:rsid w:val="1ACC894F"/>
    <w:rsid w:val="2213556F"/>
    <w:rsid w:val="237745B6"/>
    <w:rsid w:val="2420A34B"/>
    <w:rsid w:val="2846C23C"/>
    <w:rsid w:val="2B4FEA03"/>
    <w:rsid w:val="2D5FB879"/>
    <w:rsid w:val="3230E1D4"/>
    <w:rsid w:val="350CA124"/>
    <w:rsid w:val="35821CDD"/>
    <w:rsid w:val="374AE9DB"/>
    <w:rsid w:val="380924DD"/>
    <w:rsid w:val="383961E1"/>
    <w:rsid w:val="39A194CC"/>
    <w:rsid w:val="3D870CD3"/>
    <w:rsid w:val="44E7E36C"/>
    <w:rsid w:val="45CCC2E1"/>
    <w:rsid w:val="4648A593"/>
    <w:rsid w:val="50A6F88D"/>
    <w:rsid w:val="5121C797"/>
    <w:rsid w:val="52DDA5D0"/>
    <w:rsid w:val="55AE6722"/>
    <w:rsid w:val="564C7580"/>
    <w:rsid w:val="5D34340F"/>
    <w:rsid w:val="67AD4C3A"/>
    <w:rsid w:val="6C3F5332"/>
    <w:rsid w:val="6C692C95"/>
    <w:rsid w:val="6ED29959"/>
    <w:rsid w:val="6ED87A58"/>
    <w:rsid w:val="77268CEB"/>
    <w:rsid w:val="7C51FE0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DE98C"/>
  <w15:docId w15:val="{FE9007AD-061A-44B8-B303-C79EEA98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C55"/>
  </w:style>
  <w:style w:type="paragraph" w:styleId="Heading1">
    <w:name w:val="heading 1"/>
    <w:basedOn w:val="Normal"/>
    <w:next w:val="Normal"/>
    <w:link w:val="Heading1Char"/>
    <w:uiPriority w:val="9"/>
    <w:qFormat/>
    <w:rsid w:val="008E0EBE"/>
    <w:pPr>
      <w:keepNext/>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F075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unhideWhenUsed/>
    <w:qFormat/>
    <w:rsid w:val="001266BA"/>
    <w:pPr>
      <w:spacing w:before="120" w:after="60"/>
      <w:contextualSpacing/>
      <w:outlineLvl w:val="2"/>
    </w:pPr>
    <w:rPr>
      <w:rFonts w:asciiTheme="majorHAnsi" w:eastAsiaTheme="majorEastAsia" w:hAnsiTheme="majorHAnsi" w:cstheme="majorBidi"/>
      <w:smallCaps/>
      <w:color w:val="44546A" w:themeColor="text2"/>
      <w:spacing w:val="20"/>
      <w:lang w:val="en-AU" w:eastAsia="en-AU"/>
    </w:rPr>
  </w:style>
  <w:style w:type="paragraph" w:styleId="Heading4">
    <w:name w:val="heading 4"/>
    <w:basedOn w:val="Normal"/>
    <w:next w:val="Normal"/>
    <w:link w:val="Heading4Char"/>
    <w:uiPriority w:val="9"/>
    <w:semiHidden/>
    <w:unhideWhenUsed/>
    <w:qFormat/>
    <w:rsid w:val="000F075E"/>
    <w:pPr>
      <w:keepNext/>
      <w:keepLines/>
      <w:spacing w:before="80" w:after="40" w:line="259" w:lineRule="auto"/>
      <w:outlineLvl w:val="3"/>
    </w:pPr>
    <w:rPr>
      <w:rFonts w:eastAsiaTheme="majorEastAsia" w:cstheme="majorBidi"/>
      <w:i/>
      <w:iCs/>
      <w:color w:val="2F5496" w:themeColor="accent1" w:themeShade="BF"/>
      <w:kern w:val="2"/>
      <w:sz w:val="22"/>
      <w:szCs w:val="22"/>
      <w:lang w:val="en-IN"/>
      <w14:ligatures w14:val="standardContextual"/>
    </w:rPr>
  </w:style>
  <w:style w:type="paragraph" w:styleId="Heading5">
    <w:name w:val="heading 5"/>
    <w:basedOn w:val="Normal"/>
    <w:next w:val="Normal"/>
    <w:link w:val="Heading5Char"/>
    <w:uiPriority w:val="9"/>
    <w:semiHidden/>
    <w:unhideWhenUsed/>
    <w:qFormat/>
    <w:rsid w:val="000F075E"/>
    <w:pPr>
      <w:keepNext/>
      <w:keepLines/>
      <w:spacing w:before="80" w:after="40" w:line="259" w:lineRule="auto"/>
      <w:outlineLvl w:val="4"/>
    </w:pPr>
    <w:rPr>
      <w:rFonts w:eastAsiaTheme="majorEastAsia" w:cstheme="majorBidi"/>
      <w:color w:val="2F5496" w:themeColor="accent1" w:themeShade="BF"/>
      <w:kern w:val="2"/>
      <w:sz w:val="22"/>
      <w:szCs w:val="22"/>
      <w:lang w:val="en-IN"/>
      <w14:ligatures w14:val="standardContextual"/>
    </w:rPr>
  </w:style>
  <w:style w:type="paragraph" w:styleId="Heading6">
    <w:name w:val="heading 6"/>
    <w:basedOn w:val="Normal"/>
    <w:next w:val="Normal"/>
    <w:link w:val="Heading6Char"/>
    <w:uiPriority w:val="9"/>
    <w:semiHidden/>
    <w:unhideWhenUsed/>
    <w:qFormat/>
    <w:rsid w:val="000F075E"/>
    <w:pPr>
      <w:keepNext/>
      <w:keepLines/>
      <w:spacing w:before="40" w:line="259" w:lineRule="auto"/>
      <w:outlineLvl w:val="5"/>
    </w:pPr>
    <w:rPr>
      <w:rFonts w:eastAsiaTheme="majorEastAsia" w:cstheme="majorBidi"/>
      <w:i/>
      <w:iCs/>
      <w:color w:val="595959" w:themeColor="text1" w:themeTint="A6"/>
      <w:kern w:val="2"/>
      <w:sz w:val="22"/>
      <w:szCs w:val="22"/>
      <w:lang w:val="en-IN"/>
      <w14:ligatures w14:val="standardContextual"/>
    </w:rPr>
  </w:style>
  <w:style w:type="paragraph" w:styleId="Heading7">
    <w:name w:val="heading 7"/>
    <w:basedOn w:val="Normal"/>
    <w:next w:val="Normal"/>
    <w:link w:val="Heading7Char"/>
    <w:uiPriority w:val="9"/>
    <w:semiHidden/>
    <w:unhideWhenUsed/>
    <w:qFormat/>
    <w:rsid w:val="000F075E"/>
    <w:pPr>
      <w:keepNext/>
      <w:keepLines/>
      <w:spacing w:before="40" w:line="259" w:lineRule="auto"/>
      <w:outlineLvl w:val="6"/>
    </w:pPr>
    <w:rPr>
      <w:rFonts w:eastAsiaTheme="majorEastAsia" w:cstheme="majorBidi"/>
      <w:color w:val="595959" w:themeColor="text1" w:themeTint="A6"/>
      <w:kern w:val="2"/>
      <w:sz w:val="22"/>
      <w:szCs w:val="22"/>
      <w:lang w:val="en-IN"/>
      <w14:ligatures w14:val="standardContextual"/>
    </w:rPr>
  </w:style>
  <w:style w:type="paragraph" w:styleId="Heading8">
    <w:name w:val="heading 8"/>
    <w:basedOn w:val="Normal"/>
    <w:next w:val="Normal"/>
    <w:link w:val="Heading8Char"/>
    <w:uiPriority w:val="9"/>
    <w:semiHidden/>
    <w:unhideWhenUsed/>
    <w:qFormat/>
    <w:rsid w:val="000F075E"/>
    <w:pPr>
      <w:keepNext/>
      <w:keepLines/>
      <w:spacing w:line="259" w:lineRule="auto"/>
      <w:outlineLvl w:val="7"/>
    </w:pPr>
    <w:rPr>
      <w:rFonts w:eastAsiaTheme="majorEastAsia" w:cstheme="majorBidi"/>
      <w:i/>
      <w:iCs/>
      <w:color w:val="272727" w:themeColor="text1" w:themeTint="D8"/>
      <w:kern w:val="2"/>
      <w:sz w:val="22"/>
      <w:szCs w:val="22"/>
      <w:lang w:val="en-IN"/>
      <w14:ligatures w14:val="standardContextual"/>
    </w:rPr>
  </w:style>
  <w:style w:type="paragraph" w:styleId="Heading9">
    <w:name w:val="heading 9"/>
    <w:basedOn w:val="Normal"/>
    <w:next w:val="Normal"/>
    <w:link w:val="Heading9Char"/>
    <w:uiPriority w:val="9"/>
    <w:semiHidden/>
    <w:unhideWhenUsed/>
    <w:qFormat/>
    <w:rsid w:val="000F075E"/>
    <w:pPr>
      <w:keepNext/>
      <w:keepLines/>
      <w:spacing w:line="259" w:lineRule="auto"/>
      <w:outlineLvl w:val="8"/>
    </w:pPr>
    <w:rPr>
      <w:rFonts w:eastAsiaTheme="majorEastAsia" w:cstheme="majorBidi"/>
      <w:color w:val="272727" w:themeColor="text1" w:themeTint="D8"/>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7F134F"/>
    <w:rPr>
      <w:rFonts w:ascii="Arial" w:hAnsi="Arial"/>
      <w:sz w:val="22"/>
    </w:rPr>
  </w:style>
  <w:style w:type="paragraph" w:customStyle="1" w:styleId="PSHeading1">
    <w:name w:val="PS Heading 1"/>
    <w:basedOn w:val="Normal"/>
    <w:next w:val="PStextX2space"/>
    <w:link w:val="PSHeading1Char"/>
    <w:qFormat/>
    <w:rsid w:val="007F134F"/>
    <w:pPr>
      <w:spacing w:line="480" w:lineRule="auto"/>
    </w:pPr>
    <w:rPr>
      <w:rFonts w:ascii="Arial Bold" w:eastAsiaTheme="minorEastAsia" w:hAnsi="Arial Bold" w:cs="Arial"/>
      <w:b/>
      <w:caps/>
      <w:sz w:val="22"/>
      <w:szCs w:val="22"/>
      <w:lang w:val="en-AU" w:eastAsia="en-AU"/>
    </w:rPr>
  </w:style>
  <w:style w:type="character" w:customStyle="1" w:styleId="PSHeading1Char">
    <w:name w:val="PS Heading 1 Char"/>
    <w:basedOn w:val="DefaultParagraphFont"/>
    <w:link w:val="PSHeading1"/>
    <w:rsid w:val="007F134F"/>
    <w:rPr>
      <w:rFonts w:ascii="Arial Bold" w:eastAsiaTheme="minorEastAsia" w:hAnsi="Arial Bold" w:cs="Arial"/>
      <w:b/>
      <w:caps/>
      <w:sz w:val="22"/>
      <w:szCs w:val="22"/>
      <w:lang w:val="en-AU" w:eastAsia="en-AU"/>
    </w:rPr>
  </w:style>
  <w:style w:type="paragraph" w:customStyle="1" w:styleId="PStextX2space">
    <w:name w:val="PS text X2 space"/>
    <w:basedOn w:val="Normal"/>
    <w:link w:val="PStextX2spaceChar"/>
    <w:qFormat/>
    <w:rsid w:val="007F134F"/>
    <w:pPr>
      <w:spacing w:line="480" w:lineRule="auto"/>
    </w:pPr>
    <w:rPr>
      <w:rFonts w:ascii="Arial" w:eastAsiaTheme="minorEastAsia" w:hAnsi="Arial" w:cs="Arial"/>
      <w:sz w:val="22"/>
      <w:szCs w:val="22"/>
      <w:lang w:val="en-AU" w:eastAsia="en-AU"/>
    </w:rPr>
  </w:style>
  <w:style w:type="character" w:customStyle="1" w:styleId="PStextX2spaceChar">
    <w:name w:val="PS text X2 space Char"/>
    <w:basedOn w:val="DefaultParagraphFont"/>
    <w:link w:val="PStextX2space"/>
    <w:rsid w:val="007F134F"/>
    <w:rPr>
      <w:rFonts w:ascii="Arial" w:eastAsiaTheme="minorEastAsia" w:hAnsi="Arial" w:cs="Arial"/>
      <w:sz w:val="22"/>
      <w:szCs w:val="22"/>
      <w:lang w:val="en-AU" w:eastAsia="en-AU"/>
    </w:rPr>
  </w:style>
  <w:style w:type="paragraph" w:customStyle="1" w:styleId="EndNoteBibliographyTitle">
    <w:name w:val="EndNote Bibliography Title"/>
    <w:basedOn w:val="Normal"/>
    <w:link w:val="EndNoteBibliographyTitleChar"/>
    <w:rsid w:val="00386DA7"/>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386DA7"/>
    <w:rPr>
      <w:rFonts w:ascii="Arial" w:hAnsi="Arial" w:cs="Arial"/>
    </w:rPr>
  </w:style>
  <w:style w:type="paragraph" w:customStyle="1" w:styleId="EndNoteBibliography">
    <w:name w:val="EndNote Bibliography"/>
    <w:basedOn w:val="Normal"/>
    <w:link w:val="EndNoteBibliographyChar"/>
    <w:qFormat/>
    <w:rsid w:val="00386DA7"/>
    <w:rPr>
      <w:rFonts w:ascii="Arial" w:hAnsi="Arial" w:cs="Arial"/>
    </w:rPr>
  </w:style>
  <w:style w:type="character" w:customStyle="1" w:styleId="EndNoteBibliographyChar">
    <w:name w:val="EndNote Bibliography Char"/>
    <w:basedOn w:val="DefaultParagraphFont"/>
    <w:link w:val="EndNoteBibliography"/>
    <w:rsid w:val="00386DA7"/>
    <w:rPr>
      <w:rFonts w:ascii="Arial" w:hAnsi="Arial" w:cs="Arial"/>
    </w:rPr>
  </w:style>
  <w:style w:type="paragraph" w:styleId="NormalWeb">
    <w:name w:val="Normal (Web)"/>
    <w:basedOn w:val="Normal"/>
    <w:uiPriority w:val="99"/>
    <w:unhideWhenUsed/>
    <w:rsid w:val="008C3811"/>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unhideWhenUsed/>
    <w:rsid w:val="002C3ACD"/>
    <w:rPr>
      <w:sz w:val="16"/>
      <w:szCs w:val="16"/>
    </w:rPr>
  </w:style>
  <w:style w:type="paragraph" w:styleId="CommentText">
    <w:name w:val="annotation text"/>
    <w:basedOn w:val="Normal"/>
    <w:link w:val="CommentTextChar"/>
    <w:unhideWhenUsed/>
    <w:qFormat/>
    <w:rsid w:val="002C3ACD"/>
    <w:rPr>
      <w:sz w:val="20"/>
      <w:szCs w:val="20"/>
    </w:rPr>
  </w:style>
  <w:style w:type="character" w:customStyle="1" w:styleId="CommentTextChar">
    <w:name w:val="Comment Text Char"/>
    <w:basedOn w:val="DefaultParagraphFont"/>
    <w:link w:val="CommentText"/>
    <w:rsid w:val="002C3ACD"/>
    <w:rPr>
      <w:sz w:val="20"/>
      <w:szCs w:val="20"/>
    </w:rPr>
  </w:style>
  <w:style w:type="paragraph" w:styleId="CommentSubject">
    <w:name w:val="annotation subject"/>
    <w:basedOn w:val="CommentText"/>
    <w:next w:val="CommentText"/>
    <w:link w:val="CommentSubjectChar"/>
    <w:uiPriority w:val="99"/>
    <w:semiHidden/>
    <w:unhideWhenUsed/>
    <w:rsid w:val="002C3ACD"/>
    <w:rPr>
      <w:b/>
      <w:bCs/>
    </w:rPr>
  </w:style>
  <w:style w:type="character" w:customStyle="1" w:styleId="CommentSubjectChar">
    <w:name w:val="Comment Subject Char"/>
    <w:basedOn w:val="CommentTextChar"/>
    <w:link w:val="CommentSubject"/>
    <w:uiPriority w:val="99"/>
    <w:semiHidden/>
    <w:rsid w:val="002C3ACD"/>
    <w:rPr>
      <w:b/>
      <w:bCs/>
      <w:sz w:val="20"/>
      <w:szCs w:val="20"/>
    </w:rPr>
  </w:style>
  <w:style w:type="paragraph" w:styleId="BalloonText">
    <w:name w:val="Balloon Text"/>
    <w:basedOn w:val="Normal"/>
    <w:link w:val="BalloonTextChar"/>
    <w:uiPriority w:val="99"/>
    <w:semiHidden/>
    <w:unhideWhenUsed/>
    <w:rsid w:val="002C3A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3ACD"/>
    <w:rPr>
      <w:rFonts w:ascii="Times New Roman" w:hAnsi="Times New Roman" w:cs="Times New Roman"/>
      <w:sz w:val="18"/>
      <w:szCs w:val="18"/>
    </w:rPr>
  </w:style>
  <w:style w:type="paragraph" w:styleId="Header">
    <w:name w:val="header"/>
    <w:basedOn w:val="Normal"/>
    <w:link w:val="HeaderChar"/>
    <w:uiPriority w:val="99"/>
    <w:unhideWhenUsed/>
    <w:rsid w:val="002C3ACD"/>
    <w:pPr>
      <w:tabs>
        <w:tab w:val="center" w:pos="4680"/>
        <w:tab w:val="right" w:pos="9360"/>
      </w:tabs>
    </w:pPr>
  </w:style>
  <w:style w:type="character" w:customStyle="1" w:styleId="HeaderChar">
    <w:name w:val="Header Char"/>
    <w:basedOn w:val="DefaultParagraphFont"/>
    <w:link w:val="Header"/>
    <w:uiPriority w:val="99"/>
    <w:rsid w:val="002C3ACD"/>
  </w:style>
  <w:style w:type="paragraph" w:styleId="Footer">
    <w:name w:val="footer"/>
    <w:basedOn w:val="Normal"/>
    <w:link w:val="FooterChar"/>
    <w:uiPriority w:val="99"/>
    <w:unhideWhenUsed/>
    <w:rsid w:val="002C3ACD"/>
    <w:pPr>
      <w:tabs>
        <w:tab w:val="center" w:pos="4680"/>
        <w:tab w:val="right" w:pos="9360"/>
      </w:tabs>
    </w:pPr>
  </w:style>
  <w:style w:type="character" w:customStyle="1" w:styleId="FooterChar">
    <w:name w:val="Footer Char"/>
    <w:basedOn w:val="DefaultParagraphFont"/>
    <w:link w:val="Footer"/>
    <w:uiPriority w:val="99"/>
    <w:rsid w:val="002C3ACD"/>
  </w:style>
  <w:style w:type="paragraph" w:customStyle="1" w:styleId="SOTxt2">
    <w:name w:val="SO Txt 2"/>
    <w:basedOn w:val="Normal"/>
    <w:link w:val="SOTxt2Char"/>
    <w:qFormat/>
    <w:rsid w:val="00DE1F0F"/>
    <w:pPr>
      <w:numPr>
        <w:ilvl w:val="1"/>
        <w:numId w:val="1"/>
      </w:numPr>
    </w:pPr>
    <w:rPr>
      <w:rFonts w:ascii="Arial" w:eastAsia="Batang" w:hAnsi="Arial" w:cs="Arial"/>
      <w:sz w:val="22"/>
      <w:lang w:val="en-AU" w:eastAsia="en-AU"/>
    </w:rPr>
  </w:style>
  <w:style w:type="character" w:customStyle="1" w:styleId="SOTxt2Char">
    <w:name w:val="SO Txt 2 Char"/>
    <w:basedOn w:val="DefaultParagraphFont"/>
    <w:link w:val="SOTxt2"/>
    <w:rsid w:val="00DE1F0F"/>
    <w:rPr>
      <w:rFonts w:ascii="Arial" w:eastAsia="Batang" w:hAnsi="Arial" w:cs="Arial"/>
      <w:sz w:val="22"/>
      <w:lang w:val="en-AU" w:eastAsia="en-AU"/>
    </w:rPr>
  </w:style>
  <w:style w:type="paragraph" w:customStyle="1" w:styleId="PSHeading2">
    <w:name w:val="PS Heading 2"/>
    <w:basedOn w:val="Normal"/>
    <w:next w:val="PStextX2space"/>
    <w:link w:val="PSHeading2Char"/>
    <w:qFormat/>
    <w:rsid w:val="0046551E"/>
    <w:pPr>
      <w:spacing w:line="480" w:lineRule="auto"/>
    </w:pPr>
    <w:rPr>
      <w:rFonts w:ascii="Arial" w:eastAsiaTheme="minorEastAsia" w:hAnsi="Arial" w:cs="Arial"/>
      <w:b/>
      <w:sz w:val="22"/>
      <w:szCs w:val="22"/>
      <w:lang w:val="en-AU" w:eastAsia="en-AU"/>
    </w:rPr>
  </w:style>
  <w:style w:type="character" w:customStyle="1" w:styleId="PSHeading2Char">
    <w:name w:val="PS Heading 2 Char"/>
    <w:basedOn w:val="DefaultParagraphFont"/>
    <w:link w:val="PSHeading2"/>
    <w:rsid w:val="0046551E"/>
    <w:rPr>
      <w:rFonts w:ascii="Arial" w:eastAsiaTheme="minorEastAsia" w:hAnsi="Arial" w:cs="Arial"/>
      <w:b/>
      <w:sz w:val="22"/>
      <w:szCs w:val="22"/>
      <w:lang w:val="en-AU" w:eastAsia="en-AU"/>
    </w:rPr>
  </w:style>
  <w:style w:type="paragraph" w:customStyle="1" w:styleId="SOTxt1">
    <w:name w:val="SO Txt 1"/>
    <w:basedOn w:val="Normal"/>
    <w:link w:val="SOTxt1Char"/>
    <w:qFormat/>
    <w:rsid w:val="0046551E"/>
    <w:pPr>
      <w:numPr>
        <w:numId w:val="2"/>
      </w:numPr>
    </w:pPr>
    <w:rPr>
      <w:rFonts w:ascii="Arial" w:eastAsia="Batang" w:hAnsi="Arial" w:cs="Arial"/>
      <w:sz w:val="22"/>
      <w:szCs w:val="22"/>
      <w:lang w:val="en-AU" w:eastAsia="en-AU"/>
    </w:rPr>
  </w:style>
  <w:style w:type="character" w:customStyle="1" w:styleId="SOTxt1Char">
    <w:name w:val="SO Txt 1 Char"/>
    <w:basedOn w:val="DefaultParagraphFont"/>
    <w:link w:val="SOTxt1"/>
    <w:rsid w:val="0046551E"/>
    <w:rPr>
      <w:rFonts w:ascii="Arial" w:eastAsia="Batang" w:hAnsi="Arial" w:cs="Arial"/>
      <w:sz w:val="22"/>
      <w:szCs w:val="22"/>
      <w:lang w:val="en-AU" w:eastAsia="en-AU"/>
    </w:rPr>
  </w:style>
  <w:style w:type="paragraph" w:customStyle="1" w:styleId="PSTextX1space">
    <w:name w:val="PS Text X1 space"/>
    <w:basedOn w:val="PStextX2space"/>
    <w:link w:val="PSTextX1spaceChar"/>
    <w:qFormat/>
    <w:rsid w:val="0046551E"/>
    <w:pPr>
      <w:spacing w:line="240" w:lineRule="auto"/>
    </w:pPr>
  </w:style>
  <w:style w:type="character" w:customStyle="1" w:styleId="PSTextX1spaceChar">
    <w:name w:val="PS Text X1 space Char"/>
    <w:basedOn w:val="PStextX2spaceChar"/>
    <w:link w:val="PSTextX1space"/>
    <w:rsid w:val="0046551E"/>
    <w:rPr>
      <w:rFonts w:ascii="Arial" w:eastAsiaTheme="minorEastAsia" w:hAnsi="Arial" w:cs="Arial"/>
      <w:sz w:val="22"/>
      <w:szCs w:val="22"/>
      <w:lang w:val="en-AU" w:eastAsia="en-AU"/>
    </w:rPr>
  </w:style>
  <w:style w:type="character" w:customStyle="1" w:styleId="Heading3Char">
    <w:name w:val="Heading 3 Char"/>
    <w:basedOn w:val="DefaultParagraphFont"/>
    <w:link w:val="Heading3"/>
    <w:uiPriority w:val="9"/>
    <w:rsid w:val="001266BA"/>
    <w:rPr>
      <w:rFonts w:asciiTheme="majorHAnsi" w:eastAsiaTheme="majorEastAsia" w:hAnsiTheme="majorHAnsi" w:cstheme="majorBidi"/>
      <w:smallCaps/>
      <w:color w:val="44546A" w:themeColor="text2"/>
      <w:spacing w:val="20"/>
      <w:lang w:val="en-AU" w:eastAsia="en-AU"/>
    </w:rPr>
  </w:style>
  <w:style w:type="paragraph" w:styleId="Revision">
    <w:name w:val="Revision"/>
    <w:hidden/>
    <w:uiPriority w:val="99"/>
    <w:semiHidden/>
    <w:rsid w:val="00FF78AB"/>
  </w:style>
  <w:style w:type="character" w:styleId="Hyperlink">
    <w:name w:val="Hyperlink"/>
    <w:basedOn w:val="DefaultParagraphFont"/>
    <w:uiPriority w:val="99"/>
    <w:unhideWhenUsed/>
    <w:rsid w:val="004E47ED"/>
    <w:rPr>
      <w:strike w:val="0"/>
      <w:dstrike w:val="0"/>
      <w:color w:val="337AB7"/>
      <w:u w:val="none"/>
      <w:effect w:val="none"/>
      <w:shd w:val="clear" w:color="auto" w:fill="auto"/>
    </w:rPr>
  </w:style>
  <w:style w:type="table" w:styleId="TableGrid">
    <w:name w:val="Table Grid"/>
    <w:basedOn w:val="TableNormal"/>
    <w:uiPriority w:val="39"/>
    <w:rsid w:val="007E5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1DF"/>
    <w:pPr>
      <w:ind w:leftChars="400" w:left="840"/>
    </w:pPr>
  </w:style>
  <w:style w:type="character" w:customStyle="1" w:styleId="f-caption8">
    <w:name w:val="f-caption8"/>
    <w:basedOn w:val="DefaultParagraphFont"/>
    <w:rsid w:val="00DB3AAE"/>
    <w:rPr>
      <w:rFonts w:ascii="Helvetica" w:hAnsi="Helvetica" w:hint="default"/>
      <w:b w:val="0"/>
      <w:bCs w:val="0"/>
      <w:i w:val="0"/>
      <w:iCs w:val="0"/>
      <w:sz w:val="23"/>
      <w:szCs w:val="23"/>
    </w:rPr>
  </w:style>
  <w:style w:type="paragraph" w:styleId="EndnoteText">
    <w:name w:val="endnote text"/>
    <w:basedOn w:val="Normal"/>
    <w:link w:val="EndnoteTextChar"/>
    <w:uiPriority w:val="99"/>
    <w:unhideWhenUsed/>
    <w:rsid w:val="00FF100A"/>
    <w:pPr>
      <w:snapToGrid w:val="0"/>
    </w:pPr>
  </w:style>
  <w:style w:type="character" w:customStyle="1" w:styleId="EndnoteTextChar">
    <w:name w:val="Endnote Text Char"/>
    <w:basedOn w:val="DefaultParagraphFont"/>
    <w:link w:val="EndnoteText"/>
    <w:uiPriority w:val="99"/>
    <w:rsid w:val="00FF100A"/>
  </w:style>
  <w:style w:type="character" w:styleId="EndnoteReference">
    <w:name w:val="endnote reference"/>
    <w:basedOn w:val="DefaultParagraphFont"/>
    <w:uiPriority w:val="99"/>
    <w:semiHidden/>
    <w:unhideWhenUsed/>
    <w:rsid w:val="00FF100A"/>
    <w:rPr>
      <w:vertAlign w:val="superscript"/>
    </w:rPr>
  </w:style>
  <w:style w:type="paragraph" w:styleId="Bibliography">
    <w:name w:val="Bibliography"/>
    <w:basedOn w:val="Normal"/>
    <w:next w:val="Normal"/>
    <w:uiPriority w:val="37"/>
    <w:unhideWhenUsed/>
    <w:rsid w:val="00FF100A"/>
  </w:style>
  <w:style w:type="character" w:customStyle="1" w:styleId="Heading1Char">
    <w:name w:val="Heading 1 Char"/>
    <w:basedOn w:val="DefaultParagraphFont"/>
    <w:link w:val="Heading1"/>
    <w:uiPriority w:val="9"/>
    <w:rsid w:val="008E0EBE"/>
    <w:rPr>
      <w:rFonts w:asciiTheme="majorHAnsi" w:eastAsiaTheme="majorEastAsia" w:hAnsiTheme="majorHAnsi" w:cstheme="majorBidi"/>
    </w:rPr>
  </w:style>
  <w:style w:type="character" w:customStyle="1" w:styleId="nlmyear">
    <w:name w:val="nlm_year"/>
    <w:basedOn w:val="DefaultParagraphFont"/>
    <w:rsid w:val="00C301E6"/>
  </w:style>
  <w:style w:type="character" w:customStyle="1" w:styleId="nlmpublisher-loc">
    <w:name w:val="nlm_publisher-loc"/>
    <w:basedOn w:val="DefaultParagraphFont"/>
    <w:rsid w:val="00C301E6"/>
  </w:style>
  <w:style w:type="character" w:customStyle="1" w:styleId="nlmpublisher-name">
    <w:name w:val="nlm_publisher-name"/>
    <w:basedOn w:val="DefaultParagraphFont"/>
    <w:rsid w:val="00C301E6"/>
  </w:style>
  <w:style w:type="character" w:styleId="Emphasis">
    <w:name w:val="Emphasis"/>
    <w:basedOn w:val="DefaultParagraphFont"/>
    <w:uiPriority w:val="20"/>
    <w:qFormat/>
    <w:rsid w:val="005124F0"/>
    <w:rPr>
      <w:b/>
      <w:bCs/>
      <w:i w:val="0"/>
      <w:iCs w:val="0"/>
    </w:rPr>
  </w:style>
  <w:style w:type="character" w:customStyle="1" w:styleId="st1">
    <w:name w:val="st1"/>
    <w:basedOn w:val="DefaultParagraphFont"/>
    <w:rsid w:val="005124F0"/>
  </w:style>
  <w:style w:type="paragraph" w:styleId="Caption">
    <w:name w:val="caption"/>
    <w:aliases w:val="AP Table Caption,! Q,! Q + 中央揃え"/>
    <w:basedOn w:val="Normal"/>
    <w:next w:val="Normal"/>
    <w:link w:val="CaptionChar"/>
    <w:qFormat/>
    <w:rsid w:val="00824ED2"/>
    <w:pPr>
      <w:keepNext/>
      <w:keepLines/>
      <w:widowControl w:val="0"/>
      <w:adjustRightInd w:val="0"/>
      <w:snapToGrid w:val="0"/>
      <w:spacing w:after="120"/>
      <w:ind w:left="2100" w:hanging="2100"/>
    </w:pPr>
    <w:rPr>
      <w:rFonts w:ascii="Arial" w:hAnsi="Arial" w:cs="Times New Roman"/>
      <w:b/>
      <w:bCs/>
      <w:snapToGrid w:val="0"/>
    </w:rPr>
  </w:style>
  <w:style w:type="character" w:customStyle="1" w:styleId="CaptionChar">
    <w:name w:val="Caption Char"/>
    <w:aliases w:val="AP Table Caption Char,! Q Char,! Q + 中央揃え Char"/>
    <w:link w:val="Caption"/>
    <w:rsid w:val="00824ED2"/>
    <w:rPr>
      <w:rFonts w:ascii="Arial" w:hAnsi="Arial" w:cs="Times New Roman"/>
      <w:b/>
      <w:bCs/>
      <w:snapToGrid w:val="0"/>
    </w:rPr>
  </w:style>
  <w:style w:type="paragraph" w:customStyle="1" w:styleId="Default">
    <w:name w:val="Default"/>
    <w:rsid w:val="00FE55E3"/>
    <w:pPr>
      <w:autoSpaceDE w:val="0"/>
      <w:autoSpaceDN w:val="0"/>
      <w:adjustRightInd w:val="0"/>
    </w:pPr>
    <w:rPr>
      <w:rFonts w:ascii="Segoe UI" w:hAnsi="Segoe UI" w:cs="Segoe UI"/>
      <w:color w:val="000000"/>
    </w:rPr>
  </w:style>
  <w:style w:type="character" w:styleId="UnresolvedMention">
    <w:name w:val="Unresolved Mention"/>
    <w:basedOn w:val="DefaultParagraphFont"/>
    <w:uiPriority w:val="99"/>
    <w:semiHidden/>
    <w:unhideWhenUsed/>
    <w:rsid w:val="001D2175"/>
    <w:rPr>
      <w:color w:val="605E5C"/>
      <w:shd w:val="clear" w:color="auto" w:fill="E1DFDD"/>
    </w:rPr>
  </w:style>
  <w:style w:type="character" w:customStyle="1" w:styleId="Heading2Char">
    <w:name w:val="Heading 2 Char"/>
    <w:basedOn w:val="DefaultParagraphFont"/>
    <w:link w:val="Heading2"/>
    <w:uiPriority w:val="9"/>
    <w:semiHidden/>
    <w:rsid w:val="000F075E"/>
    <w:rPr>
      <w:rFonts w:asciiTheme="majorHAnsi" w:eastAsiaTheme="majorEastAsia" w:hAnsiTheme="majorHAnsi" w:cstheme="majorBidi"/>
      <w:color w:val="2F5496" w:themeColor="accent1" w:themeShade="BF"/>
      <w:kern w:val="2"/>
      <w:sz w:val="32"/>
      <w:szCs w:val="32"/>
      <w:lang w:val="en-IN"/>
      <w14:ligatures w14:val="standardContextual"/>
    </w:rPr>
  </w:style>
  <w:style w:type="character" w:customStyle="1" w:styleId="Heading4Char">
    <w:name w:val="Heading 4 Char"/>
    <w:basedOn w:val="DefaultParagraphFont"/>
    <w:link w:val="Heading4"/>
    <w:uiPriority w:val="9"/>
    <w:semiHidden/>
    <w:rsid w:val="000F075E"/>
    <w:rPr>
      <w:rFonts w:eastAsiaTheme="majorEastAsia" w:cstheme="majorBidi"/>
      <w:i/>
      <w:iCs/>
      <w:color w:val="2F5496" w:themeColor="accent1" w:themeShade="BF"/>
      <w:kern w:val="2"/>
      <w:sz w:val="22"/>
      <w:szCs w:val="22"/>
      <w:lang w:val="en-IN"/>
      <w14:ligatures w14:val="standardContextual"/>
    </w:rPr>
  </w:style>
  <w:style w:type="character" w:customStyle="1" w:styleId="Heading5Char">
    <w:name w:val="Heading 5 Char"/>
    <w:basedOn w:val="DefaultParagraphFont"/>
    <w:link w:val="Heading5"/>
    <w:uiPriority w:val="9"/>
    <w:semiHidden/>
    <w:rsid w:val="000F075E"/>
    <w:rPr>
      <w:rFonts w:eastAsiaTheme="majorEastAsia" w:cstheme="majorBidi"/>
      <w:color w:val="2F5496" w:themeColor="accent1" w:themeShade="BF"/>
      <w:kern w:val="2"/>
      <w:sz w:val="22"/>
      <w:szCs w:val="22"/>
      <w:lang w:val="en-IN"/>
      <w14:ligatures w14:val="standardContextual"/>
    </w:rPr>
  </w:style>
  <w:style w:type="character" w:customStyle="1" w:styleId="Heading6Char">
    <w:name w:val="Heading 6 Char"/>
    <w:basedOn w:val="DefaultParagraphFont"/>
    <w:link w:val="Heading6"/>
    <w:uiPriority w:val="9"/>
    <w:semiHidden/>
    <w:rsid w:val="000F075E"/>
    <w:rPr>
      <w:rFonts w:eastAsiaTheme="majorEastAsia" w:cstheme="majorBidi"/>
      <w:i/>
      <w:iCs/>
      <w:color w:val="595959" w:themeColor="text1" w:themeTint="A6"/>
      <w:kern w:val="2"/>
      <w:sz w:val="22"/>
      <w:szCs w:val="22"/>
      <w:lang w:val="en-IN"/>
      <w14:ligatures w14:val="standardContextual"/>
    </w:rPr>
  </w:style>
  <w:style w:type="character" w:customStyle="1" w:styleId="Heading7Char">
    <w:name w:val="Heading 7 Char"/>
    <w:basedOn w:val="DefaultParagraphFont"/>
    <w:link w:val="Heading7"/>
    <w:uiPriority w:val="9"/>
    <w:semiHidden/>
    <w:rsid w:val="000F075E"/>
    <w:rPr>
      <w:rFonts w:eastAsiaTheme="majorEastAsia" w:cstheme="majorBidi"/>
      <w:color w:val="595959" w:themeColor="text1" w:themeTint="A6"/>
      <w:kern w:val="2"/>
      <w:sz w:val="22"/>
      <w:szCs w:val="22"/>
      <w:lang w:val="en-IN"/>
      <w14:ligatures w14:val="standardContextual"/>
    </w:rPr>
  </w:style>
  <w:style w:type="character" w:customStyle="1" w:styleId="Heading8Char">
    <w:name w:val="Heading 8 Char"/>
    <w:basedOn w:val="DefaultParagraphFont"/>
    <w:link w:val="Heading8"/>
    <w:uiPriority w:val="9"/>
    <w:semiHidden/>
    <w:rsid w:val="000F075E"/>
    <w:rPr>
      <w:rFonts w:eastAsiaTheme="majorEastAsia" w:cstheme="majorBidi"/>
      <w:i/>
      <w:iCs/>
      <w:color w:val="272727" w:themeColor="text1" w:themeTint="D8"/>
      <w:kern w:val="2"/>
      <w:sz w:val="22"/>
      <w:szCs w:val="22"/>
      <w:lang w:val="en-IN"/>
      <w14:ligatures w14:val="standardContextual"/>
    </w:rPr>
  </w:style>
  <w:style w:type="character" w:customStyle="1" w:styleId="Heading9Char">
    <w:name w:val="Heading 9 Char"/>
    <w:basedOn w:val="DefaultParagraphFont"/>
    <w:link w:val="Heading9"/>
    <w:uiPriority w:val="9"/>
    <w:semiHidden/>
    <w:rsid w:val="000F075E"/>
    <w:rPr>
      <w:rFonts w:eastAsiaTheme="majorEastAsia" w:cstheme="majorBidi"/>
      <w:color w:val="272727" w:themeColor="text1" w:themeTint="D8"/>
      <w:kern w:val="2"/>
      <w:sz w:val="22"/>
      <w:szCs w:val="22"/>
      <w:lang w:val="en-IN"/>
      <w14:ligatures w14:val="standardContextual"/>
    </w:rPr>
  </w:style>
  <w:style w:type="paragraph" w:styleId="Title">
    <w:name w:val="Title"/>
    <w:basedOn w:val="Normal"/>
    <w:next w:val="Normal"/>
    <w:link w:val="TitleChar"/>
    <w:uiPriority w:val="10"/>
    <w:qFormat/>
    <w:rsid w:val="000F075E"/>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F075E"/>
    <w:rPr>
      <w:rFonts w:asciiTheme="majorHAnsi" w:eastAsiaTheme="majorEastAsia" w:hAnsiTheme="majorHAnsi" w:cstheme="majorBidi"/>
      <w:spacing w:val="-10"/>
      <w:kern w:val="28"/>
      <w:sz w:val="56"/>
      <w:szCs w:val="56"/>
      <w:lang w:val="en-IN"/>
      <w14:ligatures w14:val="standardContextual"/>
    </w:rPr>
  </w:style>
  <w:style w:type="paragraph" w:styleId="Subtitle">
    <w:name w:val="Subtitle"/>
    <w:basedOn w:val="Normal"/>
    <w:next w:val="Normal"/>
    <w:link w:val="SubtitleChar"/>
    <w:uiPriority w:val="11"/>
    <w:qFormat/>
    <w:rsid w:val="000F075E"/>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F075E"/>
    <w:rPr>
      <w:rFonts w:eastAsiaTheme="majorEastAsia" w:cstheme="majorBidi"/>
      <w:color w:val="595959" w:themeColor="text1" w:themeTint="A6"/>
      <w:spacing w:val="15"/>
      <w:kern w:val="2"/>
      <w:sz w:val="28"/>
      <w:szCs w:val="28"/>
      <w:lang w:val="en-IN"/>
      <w14:ligatures w14:val="standardContextual"/>
    </w:rPr>
  </w:style>
  <w:style w:type="paragraph" w:styleId="Quote">
    <w:name w:val="Quote"/>
    <w:basedOn w:val="Normal"/>
    <w:next w:val="Normal"/>
    <w:link w:val="QuoteChar"/>
    <w:uiPriority w:val="29"/>
    <w:qFormat/>
    <w:rsid w:val="000F075E"/>
    <w:pPr>
      <w:spacing w:before="160" w:after="160" w:line="259" w:lineRule="auto"/>
      <w:jc w:val="center"/>
    </w:pPr>
    <w:rPr>
      <w:rFonts w:eastAsiaTheme="minorHAnsi"/>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0F075E"/>
    <w:rPr>
      <w:rFonts w:eastAsiaTheme="minorHAnsi"/>
      <w:i/>
      <w:iCs/>
      <w:color w:val="404040" w:themeColor="text1" w:themeTint="BF"/>
      <w:kern w:val="2"/>
      <w:sz w:val="22"/>
      <w:szCs w:val="22"/>
      <w:lang w:val="en-IN"/>
      <w14:ligatures w14:val="standardContextual"/>
    </w:rPr>
  </w:style>
  <w:style w:type="character" w:styleId="IntenseEmphasis">
    <w:name w:val="Intense Emphasis"/>
    <w:basedOn w:val="DefaultParagraphFont"/>
    <w:uiPriority w:val="21"/>
    <w:qFormat/>
    <w:rsid w:val="000F075E"/>
    <w:rPr>
      <w:i/>
      <w:iCs/>
      <w:color w:val="2F5496" w:themeColor="accent1" w:themeShade="BF"/>
    </w:rPr>
  </w:style>
  <w:style w:type="paragraph" w:styleId="IntenseQuote">
    <w:name w:val="Intense Quote"/>
    <w:basedOn w:val="Normal"/>
    <w:next w:val="Normal"/>
    <w:link w:val="IntenseQuoteChar"/>
    <w:uiPriority w:val="30"/>
    <w:qFormat/>
    <w:rsid w:val="000F075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0F075E"/>
    <w:rPr>
      <w:rFonts w:eastAsiaTheme="minorHAnsi"/>
      <w:i/>
      <w:iCs/>
      <w:color w:val="2F5496" w:themeColor="accent1" w:themeShade="BF"/>
      <w:kern w:val="2"/>
      <w:sz w:val="22"/>
      <w:szCs w:val="22"/>
      <w:lang w:val="en-IN"/>
      <w14:ligatures w14:val="standardContextual"/>
    </w:rPr>
  </w:style>
  <w:style w:type="character" w:styleId="IntenseReference">
    <w:name w:val="Intense Reference"/>
    <w:basedOn w:val="DefaultParagraphFont"/>
    <w:uiPriority w:val="32"/>
    <w:qFormat/>
    <w:rsid w:val="000F07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9">
      <w:bodyDiv w:val="1"/>
      <w:marLeft w:val="0"/>
      <w:marRight w:val="0"/>
      <w:marTop w:val="0"/>
      <w:marBottom w:val="0"/>
      <w:divBdr>
        <w:top w:val="none" w:sz="0" w:space="0" w:color="auto"/>
        <w:left w:val="none" w:sz="0" w:space="0" w:color="auto"/>
        <w:bottom w:val="none" w:sz="0" w:space="0" w:color="auto"/>
        <w:right w:val="none" w:sz="0" w:space="0" w:color="auto"/>
      </w:divBdr>
    </w:div>
    <w:div w:id="39328991">
      <w:bodyDiv w:val="1"/>
      <w:marLeft w:val="0"/>
      <w:marRight w:val="0"/>
      <w:marTop w:val="0"/>
      <w:marBottom w:val="0"/>
      <w:divBdr>
        <w:top w:val="none" w:sz="0" w:space="0" w:color="auto"/>
        <w:left w:val="none" w:sz="0" w:space="0" w:color="auto"/>
        <w:bottom w:val="none" w:sz="0" w:space="0" w:color="auto"/>
        <w:right w:val="none" w:sz="0" w:space="0" w:color="auto"/>
      </w:divBdr>
    </w:div>
    <w:div w:id="58866838">
      <w:bodyDiv w:val="1"/>
      <w:marLeft w:val="0"/>
      <w:marRight w:val="0"/>
      <w:marTop w:val="0"/>
      <w:marBottom w:val="0"/>
      <w:divBdr>
        <w:top w:val="none" w:sz="0" w:space="0" w:color="auto"/>
        <w:left w:val="none" w:sz="0" w:space="0" w:color="auto"/>
        <w:bottom w:val="none" w:sz="0" w:space="0" w:color="auto"/>
        <w:right w:val="none" w:sz="0" w:space="0" w:color="auto"/>
      </w:divBdr>
    </w:div>
    <w:div w:id="62337964">
      <w:bodyDiv w:val="1"/>
      <w:marLeft w:val="0"/>
      <w:marRight w:val="0"/>
      <w:marTop w:val="0"/>
      <w:marBottom w:val="0"/>
      <w:divBdr>
        <w:top w:val="none" w:sz="0" w:space="0" w:color="auto"/>
        <w:left w:val="none" w:sz="0" w:space="0" w:color="auto"/>
        <w:bottom w:val="none" w:sz="0" w:space="0" w:color="auto"/>
        <w:right w:val="none" w:sz="0" w:space="0" w:color="auto"/>
      </w:divBdr>
      <w:divsChild>
        <w:div w:id="1966233433">
          <w:marLeft w:val="0"/>
          <w:marRight w:val="0"/>
          <w:marTop w:val="0"/>
          <w:marBottom w:val="0"/>
          <w:divBdr>
            <w:top w:val="none" w:sz="0" w:space="0" w:color="auto"/>
            <w:left w:val="none" w:sz="0" w:space="0" w:color="auto"/>
            <w:bottom w:val="none" w:sz="0" w:space="0" w:color="auto"/>
            <w:right w:val="none" w:sz="0" w:space="0" w:color="auto"/>
          </w:divBdr>
          <w:divsChild>
            <w:div w:id="96293169">
              <w:marLeft w:val="0"/>
              <w:marRight w:val="0"/>
              <w:marTop w:val="0"/>
              <w:marBottom w:val="0"/>
              <w:divBdr>
                <w:top w:val="none" w:sz="0" w:space="0" w:color="auto"/>
                <w:left w:val="none" w:sz="0" w:space="0" w:color="auto"/>
                <w:bottom w:val="none" w:sz="0" w:space="0" w:color="auto"/>
                <w:right w:val="none" w:sz="0" w:space="0" w:color="auto"/>
              </w:divBdr>
              <w:divsChild>
                <w:div w:id="13703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2530">
      <w:bodyDiv w:val="1"/>
      <w:marLeft w:val="0"/>
      <w:marRight w:val="0"/>
      <w:marTop w:val="0"/>
      <w:marBottom w:val="0"/>
      <w:divBdr>
        <w:top w:val="none" w:sz="0" w:space="0" w:color="auto"/>
        <w:left w:val="none" w:sz="0" w:space="0" w:color="auto"/>
        <w:bottom w:val="none" w:sz="0" w:space="0" w:color="auto"/>
        <w:right w:val="none" w:sz="0" w:space="0" w:color="auto"/>
      </w:divBdr>
    </w:div>
    <w:div w:id="153228107">
      <w:bodyDiv w:val="1"/>
      <w:marLeft w:val="0"/>
      <w:marRight w:val="0"/>
      <w:marTop w:val="0"/>
      <w:marBottom w:val="0"/>
      <w:divBdr>
        <w:top w:val="none" w:sz="0" w:space="0" w:color="auto"/>
        <w:left w:val="none" w:sz="0" w:space="0" w:color="auto"/>
        <w:bottom w:val="none" w:sz="0" w:space="0" w:color="auto"/>
        <w:right w:val="none" w:sz="0" w:space="0" w:color="auto"/>
      </w:divBdr>
    </w:div>
    <w:div w:id="215550980">
      <w:bodyDiv w:val="1"/>
      <w:marLeft w:val="0"/>
      <w:marRight w:val="0"/>
      <w:marTop w:val="0"/>
      <w:marBottom w:val="0"/>
      <w:divBdr>
        <w:top w:val="none" w:sz="0" w:space="0" w:color="auto"/>
        <w:left w:val="none" w:sz="0" w:space="0" w:color="auto"/>
        <w:bottom w:val="none" w:sz="0" w:space="0" w:color="auto"/>
        <w:right w:val="none" w:sz="0" w:space="0" w:color="auto"/>
      </w:divBdr>
    </w:div>
    <w:div w:id="244531535">
      <w:bodyDiv w:val="1"/>
      <w:marLeft w:val="0"/>
      <w:marRight w:val="0"/>
      <w:marTop w:val="0"/>
      <w:marBottom w:val="0"/>
      <w:divBdr>
        <w:top w:val="none" w:sz="0" w:space="0" w:color="auto"/>
        <w:left w:val="none" w:sz="0" w:space="0" w:color="auto"/>
        <w:bottom w:val="none" w:sz="0" w:space="0" w:color="auto"/>
        <w:right w:val="none" w:sz="0" w:space="0" w:color="auto"/>
      </w:divBdr>
    </w:div>
    <w:div w:id="245769817">
      <w:bodyDiv w:val="1"/>
      <w:marLeft w:val="0"/>
      <w:marRight w:val="0"/>
      <w:marTop w:val="0"/>
      <w:marBottom w:val="0"/>
      <w:divBdr>
        <w:top w:val="none" w:sz="0" w:space="0" w:color="auto"/>
        <w:left w:val="none" w:sz="0" w:space="0" w:color="auto"/>
        <w:bottom w:val="none" w:sz="0" w:space="0" w:color="auto"/>
        <w:right w:val="none" w:sz="0" w:space="0" w:color="auto"/>
      </w:divBdr>
    </w:div>
    <w:div w:id="255986584">
      <w:bodyDiv w:val="1"/>
      <w:marLeft w:val="0"/>
      <w:marRight w:val="0"/>
      <w:marTop w:val="0"/>
      <w:marBottom w:val="0"/>
      <w:divBdr>
        <w:top w:val="none" w:sz="0" w:space="0" w:color="auto"/>
        <w:left w:val="none" w:sz="0" w:space="0" w:color="auto"/>
        <w:bottom w:val="none" w:sz="0" w:space="0" w:color="auto"/>
        <w:right w:val="none" w:sz="0" w:space="0" w:color="auto"/>
      </w:divBdr>
      <w:divsChild>
        <w:div w:id="1629973235">
          <w:marLeft w:val="0"/>
          <w:marRight w:val="0"/>
          <w:marTop w:val="0"/>
          <w:marBottom w:val="0"/>
          <w:divBdr>
            <w:top w:val="none" w:sz="0" w:space="0" w:color="auto"/>
            <w:left w:val="none" w:sz="0" w:space="0" w:color="auto"/>
            <w:bottom w:val="none" w:sz="0" w:space="0" w:color="auto"/>
            <w:right w:val="none" w:sz="0" w:space="0" w:color="auto"/>
          </w:divBdr>
          <w:divsChild>
            <w:div w:id="114837061">
              <w:marLeft w:val="0"/>
              <w:marRight w:val="0"/>
              <w:marTop w:val="0"/>
              <w:marBottom w:val="0"/>
              <w:divBdr>
                <w:top w:val="none" w:sz="0" w:space="0" w:color="auto"/>
                <w:left w:val="none" w:sz="0" w:space="0" w:color="auto"/>
                <w:bottom w:val="none" w:sz="0" w:space="0" w:color="auto"/>
                <w:right w:val="none" w:sz="0" w:space="0" w:color="auto"/>
              </w:divBdr>
              <w:divsChild>
                <w:div w:id="9546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7805">
      <w:bodyDiv w:val="1"/>
      <w:marLeft w:val="0"/>
      <w:marRight w:val="0"/>
      <w:marTop w:val="0"/>
      <w:marBottom w:val="0"/>
      <w:divBdr>
        <w:top w:val="none" w:sz="0" w:space="0" w:color="auto"/>
        <w:left w:val="none" w:sz="0" w:space="0" w:color="auto"/>
        <w:bottom w:val="none" w:sz="0" w:space="0" w:color="auto"/>
        <w:right w:val="none" w:sz="0" w:space="0" w:color="auto"/>
      </w:divBdr>
    </w:div>
    <w:div w:id="278605056">
      <w:bodyDiv w:val="1"/>
      <w:marLeft w:val="0"/>
      <w:marRight w:val="0"/>
      <w:marTop w:val="0"/>
      <w:marBottom w:val="0"/>
      <w:divBdr>
        <w:top w:val="none" w:sz="0" w:space="0" w:color="auto"/>
        <w:left w:val="none" w:sz="0" w:space="0" w:color="auto"/>
        <w:bottom w:val="none" w:sz="0" w:space="0" w:color="auto"/>
        <w:right w:val="none" w:sz="0" w:space="0" w:color="auto"/>
      </w:divBdr>
    </w:div>
    <w:div w:id="301424933">
      <w:bodyDiv w:val="1"/>
      <w:marLeft w:val="0"/>
      <w:marRight w:val="0"/>
      <w:marTop w:val="0"/>
      <w:marBottom w:val="0"/>
      <w:divBdr>
        <w:top w:val="none" w:sz="0" w:space="0" w:color="auto"/>
        <w:left w:val="none" w:sz="0" w:space="0" w:color="auto"/>
        <w:bottom w:val="none" w:sz="0" w:space="0" w:color="auto"/>
        <w:right w:val="none" w:sz="0" w:space="0" w:color="auto"/>
      </w:divBdr>
    </w:div>
    <w:div w:id="326249898">
      <w:bodyDiv w:val="1"/>
      <w:marLeft w:val="0"/>
      <w:marRight w:val="0"/>
      <w:marTop w:val="0"/>
      <w:marBottom w:val="0"/>
      <w:divBdr>
        <w:top w:val="none" w:sz="0" w:space="0" w:color="auto"/>
        <w:left w:val="none" w:sz="0" w:space="0" w:color="auto"/>
        <w:bottom w:val="none" w:sz="0" w:space="0" w:color="auto"/>
        <w:right w:val="none" w:sz="0" w:space="0" w:color="auto"/>
      </w:divBdr>
    </w:div>
    <w:div w:id="331185222">
      <w:bodyDiv w:val="1"/>
      <w:marLeft w:val="0"/>
      <w:marRight w:val="0"/>
      <w:marTop w:val="0"/>
      <w:marBottom w:val="0"/>
      <w:divBdr>
        <w:top w:val="none" w:sz="0" w:space="0" w:color="auto"/>
        <w:left w:val="none" w:sz="0" w:space="0" w:color="auto"/>
        <w:bottom w:val="none" w:sz="0" w:space="0" w:color="auto"/>
        <w:right w:val="none" w:sz="0" w:space="0" w:color="auto"/>
      </w:divBdr>
      <w:divsChild>
        <w:div w:id="8223983">
          <w:marLeft w:val="0"/>
          <w:marRight w:val="0"/>
          <w:marTop w:val="0"/>
          <w:marBottom w:val="0"/>
          <w:divBdr>
            <w:top w:val="none" w:sz="0" w:space="0" w:color="auto"/>
            <w:left w:val="none" w:sz="0" w:space="0" w:color="auto"/>
            <w:bottom w:val="none" w:sz="0" w:space="0" w:color="auto"/>
            <w:right w:val="none" w:sz="0" w:space="0" w:color="auto"/>
          </w:divBdr>
          <w:divsChild>
            <w:div w:id="315839537">
              <w:marLeft w:val="0"/>
              <w:marRight w:val="0"/>
              <w:marTop w:val="0"/>
              <w:marBottom w:val="0"/>
              <w:divBdr>
                <w:top w:val="none" w:sz="0" w:space="0" w:color="auto"/>
                <w:left w:val="none" w:sz="0" w:space="0" w:color="auto"/>
                <w:bottom w:val="none" w:sz="0" w:space="0" w:color="auto"/>
                <w:right w:val="none" w:sz="0" w:space="0" w:color="auto"/>
              </w:divBdr>
              <w:divsChild>
                <w:div w:id="14433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26372">
      <w:bodyDiv w:val="1"/>
      <w:marLeft w:val="0"/>
      <w:marRight w:val="0"/>
      <w:marTop w:val="0"/>
      <w:marBottom w:val="0"/>
      <w:divBdr>
        <w:top w:val="none" w:sz="0" w:space="0" w:color="auto"/>
        <w:left w:val="none" w:sz="0" w:space="0" w:color="auto"/>
        <w:bottom w:val="none" w:sz="0" w:space="0" w:color="auto"/>
        <w:right w:val="none" w:sz="0" w:space="0" w:color="auto"/>
      </w:divBdr>
    </w:div>
    <w:div w:id="409278554">
      <w:bodyDiv w:val="1"/>
      <w:marLeft w:val="0"/>
      <w:marRight w:val="0"/>
      <w:marTop w:val="0"/>
      <w:marBottom w:val="0"/>
      <w:divBdr>
        <w:top w:val="none" w:sz="0" w:space="0" w:color="auto"/>
        <w:left w:val="none" w:sz="0" w:space="0" w:color="auto"/>
        <w:bottom w:val="none" w:sz="0" w:space="0" w:color="auto"/>
        <w:right w:val="none" w:sz="0" w:space="0" w:color="auto"/>
      </w:divBdr>
      <w:divsChild>
        <w:div w:id="1477646345">
          <w:marLeft w:val="0"/>
          <w:marRight w:val="0"/>
          <w:marTop w:val="0"/>
          <w:marBottom w:val="0"/>
          <w:divBdr>
            <w:top w:val="none" w:sz="0" w:space="0" w:color="auto"/>
            <w:left w:val="none" w:sz="0" w:space="0" w:color="auto"/>
            <w:bottom w:val="none" w:sz="0" w:space="0" w:color="auto"/>
            <w:right w:val="none" w:sz="0" w:space="0" w:color="auto"/>
          </w:divBdr>
          <w:divsChild>
            <w:div w:id="1439333390">
              <w:marLeft w:val="0"/>
              <w:marRight w:val="0"/>
              <w:marTop w:val="0"/>
              <w:marBottom w:val="0"/>
              <w:divBdr>
                <w:top w:val="none" w:sz="0" w:space="0" w:color="auto"/>
                <w:left w:val="none" w:sz="0" w:space="0" w:color="auto"/>
                <w:bottom w:val="none" w:sz="0" w:space="0" w:color="auto"/>
                <w:right w:val="none" w:sz="0" w:space="0" w:color="auto"/>
              </w:divBdr>
              <w:divsChild>
                <w:div w:id="1551503577">
                  <w:marLeft w:val="0"/>
                  <w:marRight w:val="0"/>
                  <w:marTop w:val="0"/>
                  <w:marBottom w:val="0"/>
                  <w:divBdr>
                    <w:top w:val="none" w:sz="0" w:space="0" w:color="auto"/>
                    <w:left w:val="none" w:sz="0" w:space="0" w:color="auto"/>
                    <w:bottom w:val="none" w:sz="0" w:space="0" w:color="auto"/>
                    <w:right w:val="none" w:sz="0" w:space="0" w:color="auto"/>
                  </w:divBdr>
                  <w:divsChild>
                    <w:div w:id="1093017981">
                      <w:marLeft w:val="0"/>
                      <w:marRight w:val="0"/>
                      <w:marTop w:val="0"/>
                      <w:marBottom w:val="0"/>
                      <w:divBdr>
                        <w:top w:val="none" w:sz="0" w:space="0" w:color="auto"/>
                        <w:left w:val="none" w:sz="0" w:space="0" w:color="auto"/>
                        <w:bottom w:val="none" w:sz="0" w:space="0" w:color="auto"/>
                        <w:right w:val="none" w:sz="0" w:space="0" w:color="auto"/>
                      </w:divBdr>
                      <w:divsChild>
                        <w:div w:id="771314956">
                          <w:marLeft w:val="0"/>
                          <w:marRight w:val="0"/>
                          <w:marTop w:val="0"/>
                          <w:marBottom w:val="0"/>
                          <w:divBdr>
                            <w:top w:val="none" w:sz="0" w:space="0" w:color="auto"/>
                            <w:left w:val="none" w:sz="0" w:space="0" w:color="auto"/>
                            <w:bottom w:val="none" w:sz="0" w:space="0" w:color="auto"/>
                            <w:right w:val="none" w:sz="0" w:space="0" w:color="auto"/>
                          </w:divBdr>
                          <w:divsChild>
                            <w:div w:id="12432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357656">
      <w:bodyDiv w:val="1"/>
      <w:marLeft w:val="0"/>
      <w:marRight w:val="0"/>
      <w:marTop w:val="0"/>
      <w:marBottom w:val="0"/>
      <w:divBdr>
        <w:top w:val="none" w:sz="0" w:space="0" w:color="auto"/>
        <w:left w:val="none" w:sz="0" w:space="0" w:color="auto"/>
        <w:bottom w:val="none" w:sz="0" w:space="0" w:color="auto"/>
        <w:right w:val="none" w:sz="0" w:space="0" w:color="auto"/>
      </w:divBdr>
      <w:divsChild>
        <w:div w:id="330371831">
          <w:marLeft w:val="0"/>
          <w:marRight w:val="0"/>
          <w:marTop w:val="0"/>
          <w:marBottom w:val="0"/>
          <w:divBdr>
            <w:top w:val="none" w:sz="0" w:space="0" w:color="auto"/>
            <w:left w:val="none" w:sz="0" w:space="0" w:color="auto"/>
            <w:bottom w:val="none" w:sz="0" w:space="0" w:color="auto"/>
            <w:right w:val="none" w:sz="0" w:space="0" w:color="auto"/>
          </w:divBdr>
          <w:divsChild>
            <w:div w:id="45614021">
              <w:marLeft w:val="0"/>
              <w:marRight w:val="0"/>
              <w:marTop w:val="0"/>
              <w:marBottom w:val="0"/>
              <w:divBdr>
                <w:top w:val="none" w:sz="0" w:space="0" w:color="auto"/>
                <w:left w:val="none" w:sz="0" w:space="0" w:color="auto"/>
                <w:bottom w:val="none" w:sz="0" w:space="0" w:color="auto"/>
                <w:right w:val="none" w:sz="0" w:space="0" w:color="auto"/>
              </w:divBdr>
              <w:divsChild>
                <w:div w:id="15383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50047">
      <w:bodyDiv w:val="1"/>
      <w:marLeft w:val="0"/>
      <w:marRight w:val="0"/>
      <w:marTop w:val="0"/>
      <w:marBottom w:val="0"/>
      <w:divBdr>
        <w:top w:val="none" w:sz="0" w:space="0" w:color="auto"/>
        <w:left w:val="none" w:sz="0" w:space="0" w:color="auto"/>
        <w:bottom w:val="none" w:sz="0" w:space="0" w:color="auto"/>
        <w:right w:val="none" w:sz="0" w:space="0" w:color="auto"/>
      </w:divBdr>
    </w:div>
    <w:div w:id="469908876">
      <w:bodyDiv w:val="1"/>
      <w:marLeft w:val="0"/>
      <w:marRight w:val="0"/>
      <w:marTop w:val="0"/>
      <w:marBottom w:val="0"/>
      <w:divBdr>
        <w:top w:val="none" w:sz="0" w:space="0" w:color="auto"/>
        <w:left w:val="none" w:sz="0" w:space="0" w:color="auto"/>
        <w:bottom w:val="none" w:sz="0" w:space="0" w:color="auto"/>
        <w:right w:val="none" w:sz="0" w:space="0" w:color="auto"/>
      </w:divBdr>
      <w:divsChild>
        <w:div w:id="796610366">
          <w:marLeft w:val="0"/>
          <w:marRight w:val="0"/>
          <w:marTop w:val="0"/>
          <w:marBottom w:val="0"/>
          <w:divBdr>
            <w:top w:val="none" w:sz="0" w:space="0" w:color="auto"/>
            <w:left w:val="none" w:sz="0" w:space="0" w:color="auto"/>
            <w:bottom w:val="none" w:sz="0" w:space="0" w:color="auto"/>
            <w:right w:val="none" w:sz="0" w:space="0" w:color="auto"/>
          </w:divBdr>
          <w:divsChild>
            <w:div w:id="827593784">
              <w:marLeft w:val="0"/>
              <w:marRight w:val="0"/>
              <w:marTop w:val="0"/>
              <w:marBottom w:val="0"/>
              <w:divBdr>
                <w:top w:val="none" w:sz="0" w:space="0" w:color="auto"/>
                <w:left w:val="none" w:sz="0" w:space="0" w:color="auto"/>
                <w:bottom w:val="none" w:sz="0" w:space="0" w:color="auto"/>
                <w:right w:val="none" w:sz="0" w:space="0" w:color="auto"/>
              </w:divBdr>
              <w:divsChild>
                <w:div w:id="18961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3878">
      <w:bodyDiv w:val="1"/>
      <w:marLeft w:val="0"/>
      <w:marRight w:val="0"/>
      <w:marTop w:val="0"/>
      <w:marBottom w:val="0"/>
      <w:divBdr>
        <w:top w:val="none" w:sz="0" w:space="0" w:color="auto"/>
        <w:left w:val="none" w:sz="0" w:space="0" w:color="auto"/>
        <w:bottom w:val="none" w:sz="0" w:space="0" w:color="auto"/>
        <w:right w:val="none" w:sz="0" w:space="0" w:color="auto"/>
      </w:divBdr>
    </w:div>
    <w:div w:id="491722240">
      <w:bodyDiv w:val="1"/>
      <w:marLeft w:val="0"/>
      <w:marRight w:val="0"/>
      <w:marTop w:val="0"/>
      <w:marBottom w:val="0"/>
      <w:divBdr>
        <w:top w:val="none" w:sz="0" w:space="0" w:color="auto"/>
        <w:left w:val="none" w:sz="0" w:space="0" w:color="auto"/>
        <w:bottom w:val="none" w:sz="0" w:space="0" w:color="auto"/>
        <w:right w:val="none" w:sz="0" w:space="0" w:color="auto"/>
      </w:divBdr>
      <w:divsChild>
        <w:div w:id="1318848567">
          <w:marLeft w:val="0"/>
          <w:marRight w:val="0"/>
          <w:marTop w:val="0"/>
          <w:marBottom w:val="0"/>
          <w:divBdr>
            <w:top w:val="none" w:sz="0" w:space="0" w:color="auto"/>
            <w:left w:val="none" w:sz="0" w:space="0" w:color="auto"/>
            <w:bottom w:val="none" w:sz="0" w:space="0" w:color="auto"/>
            <w:right w:val="none" w:sz="0" w:space="0" w:color="auto"/>
          </w:divBdr>
          <w:divsChild>
            <w:div w:id="2511242">
              <w:marLeft w:val="0"/>
              <w:marRight w:val="0"/>
              <w:marTop w:val="0"/>
              <w:marBottom w:val="0"/>
              <w:divBdr>
                <w:top w:val="none" w:sz="0" w:space="0" w:color="auto"/>
                <w:left w:val="none" w:sz="0" w:space="0" w:color="auto"/>
                <w:bottom w:val="none" w:sz="0" w:space="0" w:color="auto"/>
                <w:right w:val="none" w:sz="0" w:space="0" w:color="auto"/>
              </w:divBdr>
              <w:divsChild>
                <w:div w:id="11684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535414">
      <w:bodyDiv w:val="1"/>
      <w:marLeft w:val="0"/>
      <w:marRight w:val="0"/>
      <w:marTop w:val="0"/>
      <w:marBottom w:val="0"/>
      <w:divBdr>
        <w:top w:val="none" w:sz="0" w:space="0" w:color="auto"/>
        <w:left w:val="none" w:sz="0" w:space="0" w:color="auto"/>
        <w:bottom w:val="none" w:sz="0" w:space="0" w:color="auto"/>
        <w:right w:val="none" w:sz="0" w:space="0" w:color="auto"/>
      </w:divBdr>
    </w:div>
    <w:div w:id="502864634">
      <w:bodyDiv w:val="1"/>
      <w:marLeft w:val="0"/>
      <w:marRight w:val="0"/>
      <w:marTop w:val="0"/>
      <w:marBottom w:val="0"/>
      <w:divBdr>
        <w:top w:val="none" w:sz="0" w:space="0" w:color="auto"/>
        <w:left w:val="none" w:sz="0" w:space="0" w:color="auto"/>
        <w:bottom w:val="none" w:sz="0" w:space="0" w:color="auto"/>
        <w:right w:val="none" w:sz="0" w:space="0" w:color="auto"/>
      </w:divBdr>
    </w:div>
    <w:div w:id="516578664">
      <w:bodyDiv w:val="1"/>
      <w:marLeft w:val="0"/>
      <w:marRight w:val="0"/>
      <w:marTop w:val="0"/>
      <w:marBottom w:val="0"/>
      <w:divBdr>
        <w:top w:val="none" w:sz="0" w:space="0" w:color="auto"/>
        <w:left w:val="none" w:sz="0" w:space="0" w:color="auto"/>
        <w:bottom w:val="none" w:sz="0" w:space="0" w:color="auto"/>
        <w:right w:val="none" w:sz="0" w:space="0" w:color="auto"/>
      </w:divBdr>
    </w:div>
    <w:div w:id="631056487">
      <w:bodyDiv w:val="1"/>
      <w:marLeft w:val="0"/>
      <w:marRight w:val="0"/>
      <w:marTop w:val="0"/>
      <w:marBottom w:val="0"/>
      <w:divBdr>
        <w:top w:val="none" w:sz="0" w:space="0" w:color="auto"/>
        <w:left w:val="none" w:sz="0" w:space="0" w:color="auto"/>
        <w:bottom w:val="none" w:sz="0" w:space="0" w:color="auto"/>
        <w:right w:val="none" w:sz="0" w:space="0" w:color="auto"/>
      </w:divBdr>
    </w:div>
    <w:div w:id="636030232">
      <w:bodyDiv w:val="1"/>
      <w:marLeft w:val="0"/>
      <w:marRight w:val="0"/>
      <w:marTop w:val="0"/>
      <w:marBottom w:val="0"/>
      <w:divBdr>
        <w:top w:val="none" w:sz="0" w:space="0" w:color="auto"/>
        <w:left w:val="none" w:sz="0" w:space="0" w:color="auto"/>
        <w:bottom w:val="none" w:sz="0" w:space="0" w:color="auto"/>
        <w:right w:val="none" w:sz="0" w:space="0" w:color="auto"/>
      </w:divBdr>
      <w:divsChild>
        <w:div w:id="1518084146">
          <w:marLeft w:val="0"/>
          <w:marRight w:val="0"/>
          <w:marTop w:val="0"/>
          <w:marBottom w:val="0"/>
          <w:divBdr>
            <w:top w:val="none" w:sz="0" w:space="0" w:color="auto"/>
            <w:left w:val="none" w:sz="0" w:space="0" w:color="auto"/>
            <w:bottom w:val="none" w:sz="0" w:space="0" w:color="auto"/>
            <w:right w:val="none" w:sz="0" w:space="0" w:color="auto"/>
          </w:divBdr>
          <w:divsChild>
            <w:div w:id="1520005641">
              <w:marLeft w:val="0"/>
              <w:marRight w:val="0"/>
              <w:marTop w:val="0"/>
              <w:marBottom w:val="0"/>
              <w:divBdr>
                <w:top w:val="none" w:sz="0" w:space="0" w:color="auto"/>
                <w:left w:val="none" w:sz="0" w:space="0" w:color="auto"/>
                <w:bottom w:val="none" w:sz="0" w:space="0" w:color="auto"/>
                <w:right w:val="none" w:sz="0" w:space="0" w:color="auto"/>
              </w:divBdr>
              <w:divsChild>
                <w:div w:id="17207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14387">
      <w:bodyDiv w:val="1"/>
      <w:marLeft w:val="0"/>
      <w:marRight w:val="0"/>
      <w:marTop w:val="0"/>
      <w:marBottom w:val="0"/>
      <w:divBdr>
        <w:top w:val="none" w:sz="0" w:space="0" w:color="auto"/>
        <w:left w:val="none" w:sz="0" w:space="0" w:color="auto"/>
        <w:bottom w:val="none" w:sz="0" w:space="0" w:color="auto"/>
        <w:right w:val="none" w:sz="0" w:space="0" w:color="auto"/>
      </w:divBdr>
      <w:divsChild>
        <w:div w:id="804740240">
          <w:marLeft w:val="0"/>
          <w:marRight w:val="0"/>
          <w:marTop w:val="0"/>
          <w:marBottom w:val="0"/>
          <w:divBdr>
            <w:top w:val="none" w:sz="0" w:space="0" w:color="auto"/>
            <w:left w:val="none" w:sz="0" w:space="0" w:color="auto"/>
            <w:bottom w:val="none" w:sz="0" w:space="0" w:color="auto"/>
            <w:right w:val="none" w:sz="0" w:space="0" w:color="auto"/>
          </w:divBdr>
          <w:divsChild>
            <w:div w:id="1544512697">
              <w:marLeft w:val="0"/>
              <w:marRight w:val="0"/>
              <w:marTop w:val="0"/>
              <w:marBottom w:val="0"/>
              <w:divBdr>
                <w:top w:val="none" w:sz="0" w:space="0" w:color="auto"/>
                <w:left w:val="none" w:sz="0" w:space="0" w:color="auto"/>
                <w:bottom w:val="none" w:sz="0" w:space="0" w:color="auto"/>
                <w:right w:val="none" w:sz="0" w:space="0" w:color="auto"/>
              </w:divBdr>
              <w:divsChild>
                <w:div w:id="12874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3356">
      <w:bodyDiv w:val="1"/>
      <w:marLeft w:val="0"/>
      <w:marRight w:val="0"/>
      <w:marTop w:val="0"/>
      <w:marBottom w:val="0"/>
      <w:divBdr>
        <w:top w:val="none" w:sz="0" w:space="0" w:color="auto"/>
        <w:left w:val="none" w:sz="0" w:space="0" w:color="auto"/>
        <w:bottom w:val="none" w:sz="0" w:space="0" w:color="auto"/>
        <w:right w:val="none" w:sz="0" w:space="0" w:color="auto"/>
      </w:divBdr>
      <w:divsChild>
        <w:div w:id="349065910">
          <w:marLeft w:val="0"/>
          <w:marRight w:val="0"/>
          <w:marTop w:val="0"/>
          <w:marBottom w:val="0"/>
          <w:divBdr>
            <w:top w:val="none" w:sz="0" w:space="0" w:color="auto"/>
            <w:left w:val="none" w:sz="0" w:space="0" w:color="auto"/>
            <w:bottom w:val="none" w:sz="0" w:space="0" w:color="auto"/>
            <w:right w:val="none" w:sz="0" w:space="0" w:color="auto"/>
          </w:divBdr>
          <w:divsChild>
            <w:div w:id="2098362750">
              <w:marLeft w:val="0"/>
              <w:marRight w:val="0"/>
              <w:marTop w:val="0"/>
              <w:marBottom w:val="0"/>
              <w:divBdr>
                <w:top w:val="none" w:sz="0" w:space="0" w:color="auto"/>
                <w:left w:val="none" w:sz="0" w:space="0" w:color="auto"/>
                <w:bottom w:val="none" w:sz="0" w:space="0" w:color="auto"/>
                <w:right w:val="none" w:sz="0" w:space="0" w:color="auto"/>
              </w:divBdr>
              <w:divsChild>
                <w:div w:id="3526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4049">
      <w:bodyDiv w:val="1"/>
      <w:marLeft w:val="0"/>
      <w:marRight w:val="0"/>
      <w:marTop w:val="0"/>
      <w:marBottom w:val="0"/>
      <w:divBdr>
        <w:top w:val="none" w:sz="0" w:space="0" w:color="auto"/>
        <w:left w:val="none" w:sz="0" w:space="0" w:color="auto"/>
        <w:bottom w:val="none" w:sz="0" w:space="0" w:color="auto"/>
        <w:right w:val="none" w:sz="0" w:space="0" w:color="auto"/>
      </w:divBdr>
      <w:divsChild>
        <w:div w:id="1653215648">
          <w:marLeft w:val="0"/>
          <w:marRight w:val="1"/>
          <w:marTop w:val="0"/>
          <w:marBottom w:val="0"/>
          <w:divBdr>
            <w:top w:val="none" w:sz="0" w:space="0" w:color="auto"/>
            <w:left w:val="none" w:sz="0" w:space="0" w:color="auto"/>
            <w:bottom w:val="none" w:sz="0" w:space="0" w:color="auto"/>
            <w:right w:val="none" w:sz="0" w:space="0" w:color="auto"/>
          </w:divBdr>
          <w:divsChild>
            <w:div w:id="907686327">
              <w:marLeft w:val="0"/>
              <w:marRight w:val="0"/>
              <w:marTop w:val="0"/>
              <w:marBottom w:val="0"/>
              <w:divBdr>
                <w:top w:val="none" w:sz="0" w:space="0" w:color="auto"/>
                <w:left w:val="none" w:sz="0" w:space="0" w:color="auto"/>
                <w:bottom w:val="none" w:sz="0" w:space="0" w:color="auto"/>
                <w:right w:val="none" w:sz="0" w:space="0" w:color="auto"/>
              </w:divBdr>
              <w:divsChild>
                <w:div w:id="1948660974">
                  <w:marLeft w:val="0"/>
                  <w:marRight w:val="1"/>
                  <w:marTop w:val="0"/>
                  <w:marBottom w:val="0"/>
                  <w:divBdr>
                    <w:top w:val="none" w:sz="0" w:space="0" w:color="auto"/>
                    <w:left w:val="none" w:sz="0" w:space="0" w:color="auto"/>
                    <w:bottom w:val="none" w:sz="0" w:space="0" w:color="auto"/>
                    <w:right w:val="none" w:sz="0" w:space="0" w:color="auto"/>
                  </w:divBdr>
                  <w:divsChild>
                    <w:div w:id="897472401">
                      <w:marLeft w:val="0"/>
                      <w:marRight w:val="0"/>
                      <w:marTop w:val="0"/>
                      <w:marBottom w:val="0"/>
                      <w:divBdr>
                        <w:top w:val="none" w:sz="0" w:space="0" w:color="auto"/>
                        <w:left w:val="none" w:sz="0" w:space="0" w:color="auto"/>
                        <w:bottom w:val="none" w:sz="0" w:space="0" w:color="auto"/>
                        <w:right w:val="none" w:sz="0" w:space="0" w:color="auto"/>
                      </w:divBdr>
                      <w:divsChild>
                        <w:div w:id="1439251608">
                          <w:marLeft w:val="0"/>
                          <w:marRight w:val="0"/>
                          <w:marTop w:val="0"/>
                          <w:marBottom w:val="0"/>
                          <w:divBdr>
                            <w:top w:val="none" w:sz="0" w:space="0" w:color="auto"/>
                            <w:left w:val="none" w:sz="0" w:space="0" w:color="auto"/>
                            <w:bottom w:val="none" w:sz="0" w:space="0" w:color="auto"/>
                            <w:right w:val="none" w:sz="0" w:space="0" w:color="auto"/>
                          </w:divBdr>
                          <w:divsChild>
                            <w:div w:id="13684833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151677">
      <w:bodyDiv w:val="1"/>
      <w:marLeft w:val="0"/>
      <w:marRight w:val="0"/>
      <w:marTop w:val="0"/>
      <w:marBottom w:val="0"/>
      <w:divBdr>
        <w:top w:val="none" w:sz="0" w:space="0" w:color="auto"/>
        <w:left w:val="none" w:sz="0" w:space="0" w:color="auto"/>
        <w:bottom w:val="none" w:sz="0" w:space="0" w:color="auto"/>
        <w:right w:val="none" w:sz="0" w:space="0" w:color="auto"/>
      </w:divBdr>
    </w:div>
    <w:div w:id="716979066">
      <w:bodyDiv w:val="1"/>
      <w:marLeft w:val="0"/>
      <w:marRight w:val="0"/>
      <w:marTop w:val="0"/>
      <w:marBottom w:val="0"/>
      <w:divBdr>
        <w:top w:val="none" w:sz="0" w:space="0" w:color="auto"/>
        <w:left w:val="none" w:sz="0" w:space="0" w:color="auto"/>
        <w:bottom w:val="none" w:sz="0" w:space="0" w:color="auto"/>
        <w:right w:val="none" w:sz="0" w:space="0" w:color="auto"/>
      </w:divBdr>
    </w:div>
    <w:div w:id="722867670">
      <w:bodyDiv w:val="1"/>
      <w:marLeft w:val="0"/>
      <w:marRight w:val="0"/>
      <w:marTop w:val="0"/>
      <w:marBottom w:val="0"/>
      <w:divBdr>
        <w:top w:val="none" w:sz="0" w:space="0" w:color="auto"/>
        <w:left w:val="none" w:sz="0" w:space="0" w:color="auto"/>
        <w:bottom w:val="none" w:sz="0" w:space="0" w:color="auto"/>
        <w:right w:val="none" w:sz="0" w:space="0" w:color="auto"/>
      </w:divBdr>
      <w:divsChild>
        <w:div w:id="640229279">
          <w:marLeft w:val="0"/>
          <w:marRight w:val="0"/>
          <w:marTop w:val="0"/>
          <w:marBottom w:val="0"/>
          <w:divBdr>
            <w:top w:val="none" w:sz="0" w:space="0" w:color="auto"/>
            <w:left w:val="none" w:sz="0" w:space="0" w:color="auto"/>
            <w:bottom w:val="none" w:sz="0" w:space="0" w:color="auto"/>
            <w:right w:val="none" w:sz="0" w:space="0" w:color="auto"/>
          </w:divBdr>
          <w:divsChild>
            <w:div w:id="2123843136">
              <w:marLeft w:val="0"/>
              <w:marRight w:val="0"/>
              <w:marTop w:val="0"/>
              <w:marBottom w:val="0"/>
              <w:divBdr>
                <w:top w:val="none" w:sz="0" w:space="0" w:color="auto"/>
                <w:left w:val="none" w:sz="0" w:space="0" w:color="auto"/>
                <w:bottom w:val="none" w:sz="0" w:space="0" w:color="auto"/>
                <w:right w:val="none" w:sz="0" w:space="0" w:color="auto"/>
              </w:divBdr>
              <w:divsChild>
                <w:div w:id="19434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03736">
      <w:bodyDiv w:val="1"/>
      <w:marLeft w:val="0"/>
      <w:marRight w:val="0"/>
      <w:marTop w:val="0"/>
      <w:marBottom w:val="0"/>
      <w:divBdr>
        <w:top w:val="none" w:sz="0" w:space="0" w:color="auto"/>
        <w:left w:val="none" w:sz="0" w:space="0" w:color="auto"/>
        <w:bottom w:val="none" w:sz="0" w:space="0" w:color="auto"/>
        <w:right w:val="none" w:sz="0" w:space="0" w:color="auto"/>
      </w:divBdr>
    </w:div>
    <w:div w:id="742606716">
      <w:bodyDiv w:val="1"/>
      <w:marLeft w:val="0"/>
      <w:marRight w:val="0"/>
      <w:marTop w:val="0"/>
      <w:marBottom w:val="0"/>
      <w:divBdr>
        <w:top w:val="none" w:sz="0" w:space="0" w:color="auto"/>
        <w:left w:val="none" w:sz="0" w:space="0" w:color="auto"/>
        <w:bottom w:val="none" w:sz="0" w:space="0" w:color="auto"/>
        <w:right w:val="none" w:sz="0" w:space="0" w:color="auto"/>
      </w:divBdr>
      <w:divsChild>
        <w:div w:id="1100761815">
          <w:marLeft w:val="0"/>
          <w:marRight w:val="0"/>
          <w:marTop w:val="0"/>
          <w:marBottom w:val="0"/>
          <w:divBdr>
            <w:top w:val="none" w:sz="0" w:space="0" w:color="auto"/>
            <w:left w:val="none" w:sz="0" w:space="0" w:color="auto"/>
            <w:bottom w:val="none" w:sz="0" w:space="0" w:color="auto"/>
            <w:right w:val="none" w:sz="0" w:space="0" w:color="auto"/>
          </w:divBdr>
          <w:divsChild>
            <w:div w:id="1539078835">
              <w:marLeft w:val="0"/>
              <w:marRight w:val="0"/>
              <w:marTop w:val="0"/>
              <w:marBottom w:val="0"/>
              <w:divBdr>
                <w:top w:val="none" w:sz="0" w:space="0" w:color="auto"/>
                <w:left w:val="none" w:sz="0" w:space="0" w:color="auto"/>
                <w:bottom w:val="none" w:sz="0" w:space="0" w:color="auto"/>
                <w:right w:val="none" w:sz="0" w:space="0" w:color="auto"/>
              </w:divBdr>
              <w:divsChild>
                <w:div w:id="16960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11125">
      <w:bodyDiv w:val="1"/>
      <w:marLeft w:val="0"/>
      <w:marRight w:val="0"/>
      <w:marTop w:val="0"/>
      <w:marBottom w:val="0"/>
      <w:divBdr>
        <w:top w:val="none" w:sz="0" w:space="0" w:color="auto"/>
        <w:left w:val="none" w:sz="0" w:space="0" w:color="auto"/>
        <w:bottom w:val="none" w:sz="0" w:space="0" w:color="auto"/>
        <w:right w:val="none" w:sz="0" w:space="0" w:color="auto"/>
      </w:divBdr>
    </w:div>
    <w:div w:id="808548028">
      <w:bodyDiv w:val="1"/>
      <w:marLeft w:val="0"/>
      <w:marRight w:val="0"/>
      <w:marTop w:val="0"/>
      <w:marBottom w:val="0"/>
      <w:divBdr>
        <w:top w:val="none" w:sz="0" w:space="0" w:color="auto"/>
        <w:left w:val="none" w:sz="0" w:space="0" w:color="auto"/>
        <w:bottom w:val="none" w:sz="0" w:space="0" w:color="auto"/>
        <w:right w:val="none" w:sz="0" w:space="0" w:color="auto"/>
      </w:divBdr>
    </w:div>
    <w:div w:id="810440072">
      <w:bodyDiv w:val="1"/>
      <w:marLeft w:val="0"/>
      <w:marRight w:val="0"/>
      <w:marTop w:val="0"/>
      <w:marBottom w:val="0"/>
      <w:divBdr>
        <w:top w:val="none" w:sz="0" w:space="0" w:color="auto"/>
        <w:left w:val="none" w:sz="0" w:space="0" w:color="auto"/>
        <w:bottom w:val="none" w:sz="0" w:space="0" w:color="auto"/>
        <w:right w:val="none" w:sz="0" w:space="0" w:color="auto"/>
      </w:divBdr>
    </w:div>
    <w:div w:id="819031406">
      <w:bodyDiv w:val="1"/>
      <w:marLeft w:val="0"/>
      <w:marRight w:val="0"/>
      <w:marTop w:val="0"/>
      <w:marBottom w:val="0"/>
      <w:divBdr>
        <w:top w:val="none" w:sz="0" w:space="0" w:color="auto"/>
        <w:left w:val="none" w:sz="0" w:space="0" w:color="auto"/>
        <w:bottom w:val="none" w:sz="0" w:space="0" w:color="auto"/>
        <w:right w:val="none" w:sz="0" w:space="0" w:color="auto"/>
      </w:divBdr>
    </w:div>
    <w:div w:id="837817300">
      <w:bodyDiv w:val="1"/>
      <w:marLeft w:val="0"/>
      <w:marRight w:val="0"/>
      <w:marTop w:val="0"/>
      <w:marBottom w:val="0"/>
      <w:divBdr>
        <w:top w:val="none" w:sz="0" w:space="0" w:color="auto"/>
        <w:left w:val="none" w:sz="0" w:space="0" w:color="auto"/>
        <w:bottom w:val="none" w:sz="0" w:space="0" w:color="auto"/>
        <w:right w:val="none" w:sz="0" w:space="0" w:color="auto"/>
      </w:divBdr>
    </w:div>
    <w:div w:id="896740052">
      <w:bodyDiv w:val="1"/>
      <w:marLeft w:val="0"/>
      <w:marRight w:val="0"/>
      <w:marTop w:val="0"/>
      <w:marBottom w:val="0"/>
      <w:divBdr>
        <w:top w:val="none" w:sz="0" w:space="0" w:color="auto"/>
        <w:left w:val="none" w:sz="0" w:space="0" w:color="auto"/>
        <w:bottom w:val="none" w:sz="0" w:space="0" w:color="auto"/>
        <w:right w:val="none" w:sz="0" w:space="0" w:color="auto"/>
      </w:divBdr>
    </w:div>
    <w:div w:id="911238976">
      <w:bodyDiv w:val="1"/>
      <w:marLeft w:val="0"/>
      <w:marRight w:val="0"/>
      <w:marTop w:val="0"/>
      <w:marBottom w:val="0"/>
      <w:divBdr>
        <w:top w:val="none" w:sz="0" w:space="0" w:color="auto"/>
        <w:left w:val="none" w:sz="0" w:space="0" w:color="auto"/>
        <w:bottom w:val="none" w:sz="0" w:space="0" w:color="auto"/>
        <w:right w:val="none" w:sz="0" w:space="0" w:color="auto"/>
      </w:divBdr>
      <w:divsChild>
        <w:div w:id="1322853293">
          <w:marLeft w:val="0"/>
          <w:marRight w:val="0"/>
          <w:marTop w:val="0"/>
          <w:marBottom w:val="0"/>
          <w:divBdr>
            <w:top w:val="none" w:sz="0" w:space="0" w:color="auto"/>
            <w:left w:val="none" w:sz="0" w:space="0" w:color="auto"/>
            <w:bottom w:val="none" w:sz="0" w:space="0" w:color="auto"/>
            <w:right w:val="none" w:sz="0" w:space="0" w:color="auto"/>
          </w:divBdr>
          <w:divsChild>
            <w:div w:id="840780781">
              <w:marLeft w:val="0"/>
              <w:marRight w:val="0"/>
              <w:marTop w:val="0"/>
              <w:marBottom w:val="0"/>
              <w:divBdr>
                <w:top w:val="none" w:sz="0" w:space="0" w:color="auto"/>
                <w:left w:val="none" w:sz="0" w:space="0" w:color="auto"/>
                <w:bottom w:val="none" w:sz="0" w:space="0" w:color="auto"/>
                <w:right w:val="none" w:sz="0" w:space="0" w:color="auto"/>
              </w:divBdr>
              <w:divsChild>
                <w:div w:id="1309431065">
                  <w:marLeft w:val="0"/>
                  <w:marRight w:val="0"/>
                  <w:marTop w:val="0"/>
                  <w:marBottom w:val="0"/>
                  <w:divBdr>
                    <w:top w:val="none" w:sz="0" w:space="0" w:color="auto"/>
                    <w:left w:val="none" w:sz="0" w:space="0" w:color="auto"/>
                    <w:bottom w:val="none" w:sz="0" w:space="0" w:color="auto"/>
                    <w:right w:val="none" w:sz="0" w:space="0" w:color="auto"/>
                  </w:divBdr>
                  <w:divsChild>
                    <w:div w:id="976642087">
                      <w:marLeft w:val="0"/>
                      <w:marRight w:val="0"/>
                      <w:marTop w:val="0"/>
                      <w:marBottom w:val="0"/>
                      <w:divBdr>
                        <w:top w:val="none" w:sz="0" w:space="0" w:color="auto"/>
                        <w:left w:val="none" w:sz="0" w:space="0" w:color="auto"/>
                        <w:bottom w:val="none" w:sz="0" w:space="0" w:color="auto"/>
                        <w:right w:val="none" w:sz="0" w:space="0" w:color="auto"/>
                      </w:divBdr>
                      <w:divsChild>
                        <w:div w:id="329524728">
                          <w:marLeft w:val="0"/>
                          <w:marRight w:val="0"/>
                          <w:marTop w:val="0"/>
                          <w:marBottom w:val="0"/>
                          <w:divBdr>
                            <w:top w:val="none" w:sz="0" w:space="0" w:color="auto"/>
                            <w:left w:val="none" w:sz="0" w:space="0" w:color="auto"/>
                            <w:bottom w:val="none" w:sz="0" w:space="0" w:color="auto"/>
                            <w:right w:val="none" w:sz="0" w:space="0" w:color="auto"/>
                          </w:divBdr>
                          <w:divsChild>
                            <w:div w:id="21017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402867">
      <w:bodyDiv w:val="1"/>
      <w:marLeft w:val="0"/>
      <w:marRight w:val="0"/>
      <w:marTop w:val="0"/>
      <w:marBottom w:val="0"/>
      <w:divBdr>
        <w:top w:val="none" w:sz="0" w:space="0" w:color="auto"/>
        <w:left w:val="none" w:sz="0" w:space="0" w:color="auto"/>
        <w:bottom w:val="none" w:sz="0" w:space="0" w:color="auto"/>
        <w:right w:val="none" w:sz="0" w:space="0" w:color="auto"/>
      </w:divBdr>
      <w:divsChild>
        <w:div w:id="586576535">
          <w:marLeft w:val="446"/>
          <w:marRight w:val="0"/>
          <w:marTop w:val="0"/>
          <w:marBottom w:val="0"/>
          <w:divBdr>
            <w:top w:val="none" w:sz="0" w:space="0" w:color="auto"/>
            <w:left w:val="none" w:sz="0" w:space="0" w:color="auto"/>
            <w:bottom w:val="none" w:sz="0" w:space="0" w:color="auto"/>
            <w:right w:val="none" w:sz="0" w:space="0" w:color="auto"/>
          </w:divBdr>
        </w:div>
      </w:divsChild>
    </w:div>
    <w:div w:id="925844759">
      <w:bodyDiv w:val="1"/>
      <w:marLeft w:val="0"/>
      <w:marRight w:val="0"/>
      <w:marTop w:val="0"/>
      <w:marBottom w:val="0"/>
      <w:divBdr>
        <w:top w:val="none" w:sz="0" w:space="0" w:color="auto"/>
        <w:left w:val="none" w:sz="0" w:space="0" w:color="auto"/>
        <w:bottom w:val="none" w:sz="0" w:space="0" w:color="auto"/>
        <w:right w:val="none" w:sz="0" w:space="0" w:color="auto"/>
      </w:divBdr>
    </w:div>
    <w:div w:id="936518020">
      <w:bodyDiv w:val="1"/>
      <w:marLeft w:val="0"/>
      <w:marRight w:val="0"/>
      <w:marTop w:val="0"/>
      <w:marBottom w:val="0"/>
      <w:divBdr>
        <w:top w:val="none" w:sz="0" w:space="0" w:color="auto"/>
        <w:left w:val="none" w:sz="0" w:space="0" w:color="auto"/>
        <w:bottom w:val="none" w:sz="0" w:space="0" w:color="auto"/>
        <w:right w:val="none" w:sz="0" w:space="0" w:color="auto"/>
      </w:divBdr>
    </w:div>
    <w:div w:id="960526577">
      <w:bodyDiv w:val="1"/>
      <w:marLeft w:val="0"/>
      <w:marRight w:val="0"/>
      <w:marTop w:val="0"/>
      <w:marBottom w:val="0"/>
      <w:divBdr>
        <w:top w:val="none" w:sz="0" w:space="0" w:color="auto"/>
        <w:left w:val="none" w:sz="0" w:space="0" w:color="auto"/>
        <w:bottom w:val="none" w:sz="0" w:space="0" w:color="auto"/>
        <w:right w:val="none" w:sz="0" w:space="0" w:color="auto"/>
      </w:divBdr>
    </w:div>
    <w:div w:id="976300237">
      <w:bodyDiv w:val="1"/>
      <w:marLeft w:val="0"/>
      <w:marRight w:val="0"/>
      <w:marTop w:val="0"/>
      <w:marBottom w:val="0"/>
      <w:divBdr>
        <w:top w:val="none" w:sz="0" w:space="0" w:color="auto"/>
        <w:left w:val="none" w:sz="0" w:space="0" w:color="auto"/>
        <w:bottom w:val="none" w:sz="0" w:space="0" w:color="auto"/>
        <w:right w:val="none" w:sz="0" w:space="0" w:color="auto"/>
      </w:divBdr>
    </w:div>
    <w:div w:id="987443518">
      <w:bodyDiv w:val="1"/>
      <w:marLeft w:val="0"/>
      <w:marRight w:val="0"/>
      <w:marTop w:val="0"/>
      <w:marBottom w:val="0"/>
      <w:divBdr>
        <w:top w:val="none" w:sz="0" w:space="0" w:color="auto"/>
        <w:left w:val="none" w:sz="0" w:space="0" w:color="auto"/>
        <w:bottom w:val="none" w:sz="0" w:space="0" w:color="auto"/>
        <w:right w:val="none" w:sz="0" w:space="0" w:color="auto"/>
      </w:divBdr>
    </w:div>
    <w:div w:id="988098550">
      <w:bodyDiv w:val="1"/>
      <w:marLeft w:val="0"/>
      <w:marRight w:val="0"/>
      <w:marTop w:val="0"/>
      <w:marBottom w:val="0"/>
      <w:divBdr>
        <w:top w:val="none" w:sz="0" w:space="0" w:color="auto"/>
        <w:left w:val="none" w:sz="0" w:space="0" w:color="auto"/>
        <w:bottom w:val="none" w:sz="0" w:space="0" w:color="auto"/>
        <w:right w:val="none" w:sz="0" w:space="0" w:color="auto"/>
      </w:divBdr>
    </w:div>
    <w:div w:id="1009333653">
      <w:bodyDiv w:val="1"/>
      <w:marLeft w:val="0"/>
      <w:marRight w:val="0"/>
      <w:marTop w:val="0"/>
      <w:marBottom w:val="0"/>
      <w:divBdr>
        <w:top w:val="none" w:sz="0" w:space="0" w:color="auto"/>
        <w:left w:val="none" w:sz="0" w:space="0" w:color="auto"/>
        <w:bottom w:val="none" w:sz="0" w:space="0" w:color="auto"/>
        <w:right w:val="none" w:sz="0" w:space="0" w:color="auto"/>
      </w:divBdr>
    </w:div>
    <w:div w:id="1051420080">
      <w:bodyDiv w:val="1"/>
      <w:marLeft w:val="0"/>
      <w:marRight w:val="0"/>
      <w:marTop w:val="0"/>
      <w:marBottom w:val="0"/>
      <w:divBdr>
        <w:top w:val="none" w:sz="0" w:space="0" w:color="auto"/>
        <w:left w:val="none" w:sz="0" w:space="0" w:color="auto"/>
        <w:bottom w:val="none" w:sz="0" w:space="0" w:color="auto"/>
        <w:right w:val="none" w:sz="0" w:space="0" w:color="auto"/>
      </w:divBdr>
    </w:div>
    <w:div w:id="1068071438">
      <w:bodyDiv w:val="1"/>
      <w:marLeft w:val="0"/>
      <w:marRight w:val="0"/>
      <w:marTop w:val="0"/>
      <w:marBottom w:val="0"/>
      <w:divBdr>
        <w:top w:val="none" w:sz="0" w:space="0" w:color="auto"/>
        <w:left w:val="none" w:sz="0" w:space="0" w:color="auto"/>
        <w:bottom w:val="none" w:sz="0" w:space="0" w:color="auto"/>
        <w:right w:val="none" w:sz="0" w:space="0" w:color="auto"/>
      </w:divBdr>
    </w:div>
    <w:div w:id="1081636871">
      <w:bodyDiv w:val="1"/>
      <w:marLeft w:val="0"/>
      <w:marRight w:val="0"/>
      <w:marTop w:val="0"/>
      <w:marBottom w:val="0"/>
      <w:divBdr>
        <w:top w:val="none" w:sz="0" w:space="0" w:color="auto"/>
        <w:left w:val="none" w:sz="0" w:space="0" w:color="auto"/>
        <w:bottom w:val="none" w:sz="0" w:space="0" w:color="auto"/>
        <w:right w:val="none" w:sz="0" w:space="0" w:color="auto"/>
      </w:divBdr>
      <w:divsChild>
        <w:div w:id="1466308961">
          <w:marLeft w:val="0"/>
          <w:marRight w:val="0"/>
          <w:marTop w:val="0"/>
          <w:marBottom w:val="0"/>
          <w:divBdr>
            <w:top w:val="none" w:sz="0" w:space="0" w:color="auto"/>
            <w:left w:val="none" w:sz="0" w:space="0" w:color="auto"/>
            <w:bottom w:val="none" w:sz="0" w:space="0" w:color="auto"/>
            <w:right w:val="none" w:sz="0" w:space="0" w:color="auto"/>
          </w:divBdr>
          <w:divsChild>
            <w:div w:id="1914317946">
              <w:marLeft w:val="0"/>
              <w:marRight w:val="0"/>
              <w:marTop w:val="0"/>
              <w:marBottom w:val="0"/>
              <w:divBdr>
                <w:top w:val="none" w:sz="0" w:space="0" w:color="auto"/>
                <w:left w:val="none" w:sz="0" w:space="0" w:color="auto"/>
                <w:bottom w:val="none" w:sz="0" w:space="0" w:color="auto"/>
                <w:right w:val="none" w:sz="0" w:space="0" w:color="auto"/>
              </w:divBdr>
              <w:divsChild>
                <w:div w:id="9325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84175">
      <w:bodyDiv w:val="1"/>
      <w:marLeft w:val="0"/>
      <w:marRight w:val="0"/>
      <w:marTop w:val="0"/>
      <w:marBottom w:val="0"/>
      <w:divBdr>
        <w:top w:val="none" w:sz="0" w:space="0" w:color="auto"/>
        <w:left w:val="none" w:sz="0" w:space="0" w:color="auto"/>
        <w:bottom w:val="none" w:sz="0" w:space="0" w:color="auto"/>
        <w:right w:val="none" w:sz="0" w:space="0" w:color="auto"/>
      </w:divBdr>
    </w:div>
    <w:div w:id="1122651092">
      <w:bodyDiv w:val="1"/>
      <w:marLeft w:val="0"/>
      <w:marRight w:val="0"/>
      <w:marTop w:val="0"/>
      <w:marBottom w:val="0"/>
      <w:divBdr>
        <w:top w:val="none" w:sz="0" w:space="0" w:color="auto"/>
        <w:left w:val="none" w:sz="0" w:space="0" w:color="auto"/>
        <w:bottom w:val="none" w:sz="0" w:space="0" w:color="auto"/>
        <w:right w:val="none" w:sz="0" w:space="0" w:color="auto"/>
      </w:divBdr>
      <w:divsChild>
        <w:div w:id="1850485848">
          <w:marLeft w:val="0"/>
          <w:marRight w:val="0"/>
          <w:marTop w:val="0"/>
          <w:marBottom w:val="0"/>
          <w:divBdr>
            <w:top w:val="none" w:sz="0" w:space="0" w:color="auto"/>
            <w:left w:val="none" w:sz="0" w:space="0" w:color="auto"/>
            <w:bottom w:val="none" w:sz="0" w:space="0" w:color="auto"/>
            <w:right w:val="none" w:sz="0" w:space="0" w:color="auto"/>
          </w:divBdr>
          <w:divsChild>
            <w:div w:id="649409199">
              <w:marLeft w:val="0"/>
              <w:marRight w:val="0"/>
              <w:marTop w:val="0"/>
              <w:marBottom w:val="0"/>
              <w:divBdr>
                <w:top w:val="none" w:sz="0" w:space="0" w:color="auto"/>
                <w:left w:val="none" w:sz="0" w:space="0" w:color="auto"/>
                <w:bottom w:val="none" w:sz="0" w:space="0" w:color="auto"/>
                <w:right w:val="none" w:sz="0" w:space="0" w:color="auto"/>
              </w:divBdr>
              <w:divsChild>
                <w:div w:id="359671164">
                  <w:marLeft w:val="0"/>
                  <w:marRight w:val="0"/>
                  <w:marTop w:val="0"/>
                  <w:marBottom w:val="0"/>
                  <w:divBdr>
                    <w:top w:val="none" w:sz="0" w:space="0" w:color="auto"/>
                    <w:left w:val="none" w:sz="0" w:space="0" w:color="auto"/>
                    <w:bottom w:val="none" w:sz="0" w:space="0" w:color="auto"/>
                    <w:right w:val="none" w:sz="0" w:space="0" w:color="auto"/>
                  </w:divBdr>
                  <w:divsChild>
                    <w:div w:id="591550150">
                      <w:marLeft w:val="0"/>
                      <w:marRight w:val="0"/>
                      <w:marTop w:val="0"/>
                      <w:marBottom w:val="0"/>
                      <w:divBdr>
                        <w:top w:val="none" w:sz="0" w:space="0" w:color="auto"/>
                        <w:left w:val="none" w:sz="0" w:space="0" w:color="auto"/>
                        <w:bottom w:val="none" w:sz="0" w:space="0" w:color="auto"/>
                        <w:right w:val="none" w:sz="0" w:space="0" w:color="auto"/>
                      </w:divBdr>
                      <w:divsChild>
                        <w:div w:id="1261177604">
                          <w:marLeft w:val="0"/>
                          <w:marRight w:val="0"/>
                          <w:marTop w:val="0"/>
                          <w:marBottom w:val="0"/>
                          <w:divBdr>
                            <w:top w:val="none" w:sz="0" w:space="0" w:color="auto"/>
                            <w:left w:val="none" w:sz="0" w:space="0" w:color="auto"/>
                            <w:bottom w:val="none" w:sz="0" w:space="0" w:color="auto"/>
                            <w:right w:val="none" w:sz="0" w:space="0" w:color="auto"/>
                          </w:divBdr>
                          <w:divsChild>
                            <w:div w:id="9208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7939">
      <w:bodyDiv w:val="1"/>
      <w:marLeft w:val="0"/>
      <w:marRight w:val="0"/>
      <w:marTop w:val="0"/>
      <w:marBottom w:val="0"/>
      <w:divBdr>
        <w:top w:val="none" w:sz="0" w:space="0" w:color="auto"/>
        <w:left w:val="none" w:sz="0" w:space="0" w:color="auto"/>
        <w:bottom w:val="none" w:sz="0" w:space="0" w:color="auto"/>
        <w:right w:val="none" w:sz="0" w:space="0" w:color="auto"/>
      </w:divBdr>
    </w:div>
    <w:div w:id="1174294906">
      <w:bodyDiv w:val="1"/>
      <w:marLeft w:val="0"/>
      <w:marRight w:val="0"/>
      <w:marTop w:val="0"/>
      <w:marBottom w:val="0"/>
      <w:divBdr>
        <w:top w:val="none" w:sz="0" w:space="0" w:color="auto"/>
        <w:left w:val="none" w:sz="0" w:space="0" w:color="auto"/>
        <w:bottom w:val="none" w:sz="0" w:space="0" w:color="auto"/>
        <w:right w:val="none" w:sz="0" w:space="0" w:color="auto"/>
      </w:divBdr>
      <w:divsChild>
        <w:div w:id="1707169560">
          <w:marLeft w:val="677"/>
          <w:marRight w:val="0"/>
          <w:marTop w:val="0"/>
          <w:marBottom w:val="0"/>
          <w:divBdr>
            <w:top w:val="none" w:sz="0" w:space="0" w:color="auto"/>
            <w:left w:val="none" w:sz="0" w:space="0" w:color="auto"/>
            <w:bottom w:val="none" w:sz="0" w:space="0" w:color="auto"/>
            <w:right w:val="none" w:sz="0" w:space="0" w:color="auto"/>
          </w:divBdr>
        </w:div>
        <w:div w:id="661084784">
          <w:marLeft w:val="677"/>
          <w:marRight w:val="0"/>
          <w:marTop w:val="0"/>
          <w:marBottom w:val="0"/>
          <w:divBdr>
            <w:top w:val="none" w:sz="0" w:space="0" w:color="auto"/>
            <w:left w:val="none" w:sz="0" w:space="0" w:color="auto"/>
            <w:bottom w:val="none" w:sz="0" w:space="0" w:color="auto"/>
            <w:right w:val="none" w:sz="0" w:space="0" w:color="auto"/>
          </w:divBdr>
        </w:div>
        <w:div w:id="570044726">
          <w:marLeft w:val="677"/>
          <w:marRight w:val="0"/>
          <w:marTop w:val="0"/>
          <w:marBottom w:val="0"/>
          <w:divBdr>
            <w:top w:val="none" w:sz="0" w:space="0" w:color="auto"/>
            <w:left w:val="none" w:sz="0" w:space="0" w:color="auto"/>
            <w:bottom w:val="none" w:sz="0" w:space="0" w:color="auto"/>
            <w:right w:val="none" w:sz="0" w:space="0" w:color="auto"/>
          </w:divBdr>
        </w:div>
        <w:div w:id="1393232011">
          <w:marLeft w:val="677"/>
          <w:marRight w:val="0"/>
          <w:marTop w:val="0"/>
          <w:marBottom w:val="0"/>
          <w:divBdr>
            <w:top w:val="none" w:sz="0" w:space="0" w:color="auto"/>
            <w:left w:val="none" w:sz="0" w:space="0" w:color="auto"/>
            <w:bottom w:val="none" w:sz="0" w:space="0" w:color="auto"/>
            <w:right w:val="none" w:sz="0" w:space="0" w:color="auto"/>
          </w:divBdr>
        </w:div>
        <w:div w:id="1463116336">
          <w:marLeft w:val="677"/>
          <w:marRight w:val="0"/>
          <w:marTop w:val="0"/>
          <w:marBottom w:val="0"/>
          <w:divBdr>
            <w:top w:val="none" w:sz="0" w:space="0" w:color="auto"/>
            <w:left w:val="none" w:sz="0" w:space="0" w:color="auto"/>
            <w:bottom w:val="none" w:sz="0" w:space="0" w:color="auto"/>
            <w:right w:val="none" w:sz="0" w:space="0" w:color="auto"/>
          </w:divBdr>
        </w:div>
        <w:div w:id="1346397276">
          <w:marLeft w:val="677"/>
          <w:marRight w:val="0"/>
          <w:marTop w:val="0"/>
          <w:marBottom w:val="0"/>
          <w:divBdr>
            <w:top w:val="none" w:sz="0" w:space="0" w:color="auto"/>
            <w:left w:val="none" w:sz="0" w:space="0" w:color="auto"/>
            <w:bottom w:val="none" w:sz="0" w:space="0" w:color="auto"/>
            <w:right w:val="none" w:sz="0" w:space="0" w:color="auto"/>
          </w:divBdr>
        </w:div>
      </w:divsChild>
    </w:div>
    <w:div w:id="1215772997">
      <w:bodyDiv w:val="1"/>
      <w:marLeft w:val="0"/>
      <w:marRight w:val="0"/>
      <w:marTop w:val="0"/>
      <w:marBottom w:val="0"/>
      <w:divBdr>
        <w:top w:val="none" w:sz="0" w:space="0" w:color="auto"/>
        <w:left w:val="none" w:sz="0" w:space="0" w:color="auto"/>
        <w:bottom w:val="none" w:sz="0" w:space="0" w:color="auto"/>
        <w:right w:val="none" w:sz="0" w:space="0" w:color="auto"/>
      </w:divBdr>
    </w:div>
    <w:div w:id="1263997678">
      <w:bodyDiv w:val="1"/>
      <w:marLeft w:val="0"/>
      <w:marRight w:val="0"/>
      <w:marTop w:val="0"/>
      <w:marBottom w:val="0"/>
      <w:divBdr>
        <w:top w:val="none" w:sz="0" w:space="0" w:color="auto"/>
        <w:left w:val="none" w:sz="0" w:space="0" w:color="auto"/>
        <w:bottom w:val="none" w:sz="0" w:space="0" w:color="auto"/>
        <w:right w:val="none" w:sz="0" w:space="0" w:color="auto"/>
      </w:divBdr>
    </w:div>
    <w:div w:id="1284340859">
      <w:bodyDiv w:val="1"/>
      <w:marLeft w:val="0"/>
      <w:marRight w:val="0"/>
      <w:marTop w:val="0"/>
      <w:marBottom w:val="0"/>
      <w:divBdr>
        <w:top w:val="none" w:sz="0" w:space="0" w:color="auto"/>
        <w:left w:val="none" w:sz="0" w:space="0" w:color="auto"/>
        <w:bottom w:val="none" w:sz="0" w:space="0" w:color="auto"/>
        <w:right w:val="none" w:sz="0" w:space="0" w:color="auto"/>
      </w:divBdr>
      <w:divsChild>
        <w:div w:id="595749580">
          <w:marLeft w:val="0"/>
          <w:marRight w:val="0"/>
          <w:marTop w:val="100"/>
          <w:marBottom w:val="100"/>
          <w:divBdr>
            <w:top w:val="none" w:sz="0" w:space="0" w:color="auto"/>
            <w:left w:val="none" w:sz="0" w:space="0" w:color="auto"/>
            <w:bottom w:val="none" w:sz="0" w:space="0" w:color="auto"/>
            <w:right w:val="none" w:sz="0" w:space="0" w:color="auto"/>
          </w:divBdr>
          <w:divsChild>
            <w:div w:id="566456289">
              <w:marLeft w:val="0"/>
              <w:marRight w:val="0"/>
              <w:marTop w:val="0"/>
              <w:marBottom w:val="0"/>
              <w:divBdr>
                <w:top w:val="none" w:sz="0" w:space="0" w:color="auto"/>
                <w:left w:val="none" w:sz="0" w:space="0" w:color="auto"/>
                <w:bottom w:val="none" w:sz="0" w:space="0" w:color="auto"/>
                <w:right w:val="none" w:sz="0" w:space="0" w:color="auto"/>
              </w:divBdr>
              <w:divsChild>
                <w:div w:id="837963602">
                  <w:marLeft w:val="0"/>
                  <w:marRight w:val="0"/>
                  <w:marTop w:val="0"/>
                  <w:marBottom w:val="0"/>
                  <w:divBdr>
                    <w:top w:val="none" w:sz="0" w:space="0" w:color="auto"/>
                    <w:left w:val="none" w:sz="0" w:space="0" w:color="auto"/>
                    <w:bottom w:val="none" w:sz="0" w:space="0" w:color="auto"/>
                    <w:right w:val="none" w:sz="0" w:space="0" w:color="auto"/>
                  </w:divBdr>
                  <w:divsChild>
                    <w:div w:id="207840371">
                      <w:marLeft w:val="0"/>
                      <w:marRight w:val="0"/>
                      <w:marTop w:val="0"/>
                      <w:marBottom w:val="0"/>
                      <w:divBdr>
                        <w:top w:val="none" w:sz="0" w:space="0" w:color="auto"/>
                        <w:left w:val="none" w:sz="0" w:space="0" w:color="auto"/>
                        <w:bottom w:val="none" w:sz="0" w:space="0" w:color="auto"/>
                        <w:right w:val="none" w:sz="0" w:space="0" w:color="auto"/>
                      </w:divBdr>
                      <w:divsChild>
                        <w:div w:id="179046928">
                          <w:marLeft w:val="0"/>
                          <w:marRight w:val="0"/>
                          <w:marTop w:val="0"/>
                          <w:marBottom w:val="0"/>
                          <w:divBdr>
                            <w:top w:val="none" w:sz="0" w:space="0" w:color="auto"/>
                            <w:left w:val="none" w:sz="0" w:space="0" w:color="auto"/>
                            <w:bottom w:val="none" w:sz="0" w:space="0" w:color="auto"/>
                            <w:right w:val="none" w:sz="0" w:space="0" w:color="auto"/>
                          </w:divBdr>
                          <w:divsChild>
                            <w:div w:id="197401809">
                              <w:marLeft w:val="0"/>
                              <w:marRight w:val="0"/>
                              <w:marTop w:val="0"/>
                              <w:marBottom w:val="0"/>
                              <w:divBdr>
                                <w:top w:val="none" w:sz="0" w:space="0" w:color="auto"/>
                                <w:left w:val="none" w:sz="0" w:space="0" w:color="auto"/>
                                <w:bottom w:val="none" w:sz="0" w:space="0" w:color="auto"/>
                                <w:right w:val="none" w:sz="0" w:space="0" w:color="auto"/>
                              </w:divBdr>
                              <w:divsChild>
                                <w:div w:id="13982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707688">
      <w:bodyDiv w:val="1"/>
      <w:marLeft w:val="0"/>
      <w:marRight w:val="0"/>
      <w:marTop w:val="0"/>
      <w:marBottom w:val="0"/>
      <w:divBdr>
        <w:top w:val="none" w:sz="0" w:space="0" w:color="auto"/>
        <w:left w:val="none" w:sz="0" w:space="0" w:color="auto"/>
        <w:bottom w:val="none" w:sz="0" w:space="0" w:color="auto"/>
        <w:right w:val="none" w:sz="0" w:space="0" w:color="auto"/>
      </w:divBdr>
    </w:div>
    <w:div w:id="1293439103">
      <w:bodyDiv w:val="1"/>
      <w:marLeft w:val="0"/>
      <w:marRight w:val="0"/>
      <w:marTop w:val="0"/>
      <w:marBottom w:val="0"/>
      <w:divBdr>
        <w:top w:val="none" w:sz="0" w:space="0" w:color="auto"/>
        <w:left w:val="none" w:sz="0" w:space="0" w:color="auto"/>
        <w:bottom w:val="none" w:sz="0" w:space="0" w:color="auto"/>
        <w:right w:val="none" w:sz="0" w:space="0" w:color="auto"/>
      </w:divBdr>
    </w:div>
    <w:div w:id="1297294430">
      <w:bodyDiv w:val="1"/>
      <w:marLeft w:val="0"/>
      <w:marRight w:val="0"/>
      <w:marTop w:val="0"/>
      <w:marBottom w:val="0"/>
      <w:divBdr>
        <w:top w:val="none" w:sz="0" w:space="0" w:color="auto"/>
        <w:left w:val="none" w:sz="0" w:space="0" w:color="auto"/>
        <w:bottom w:val="none" w:sz="0" w:space="0" w:color="auto"/>
        <w:right w:val="none" w:sz="0" w:space="0" w:color="auto"/>
      </w:divBdr>
    </w:div>
    <w:div w:id="1297762749">
      <w:bodyDiv w:val="1"/>
      <w:marLeft w:val="0"/>
      <w:marRight w:val="0"/>
      <w:marTop w:val="0"/>
      <w:marBottom w:val="0"/>
      <w:divBdr>
        <w:top w:val="none" w:sz="0" w:space="0" w:color="auto"/>
        <w:left w:val="none" w:sz="0" w:space="0" w:color="auto"/>
        <w:bottom w:val="none" w:sz="0" w:space="0" w:color="auto"/>
        <w:right w:val="none" w:sz="0" w:space="0" w:color="auto"/>
      </w:divBdr>
    </w:div>
    <w:div w:id="1323697245">
      <w:bodyDiv w:val="1"/>
      <w:marLeft w:val="0"/>
      <w:marRight w:val="0"/>
      <w:marTop w:val="0"/>
      <w:marBottom w:val="0"/>
      <w:divBdr>
        <w:top w:val="none" w:sz="0" w:space="0" w:color="auto"/>
        <w:left w:val="none" w:sz="0" w:space="0" w:color="auto"/>
        <w:bottom w:val="none" w:sz="0" w:space="0" w:color="auto"/>
        <w:right w:val="none" w:sz="0" w:space="0" w:color="auto"/>
      </w:divBdr>
    </w:div>
    <w:div w:id="1340694123">
      <w:bodyDiv w:val="1"/>
      <w:marLeft w:val="0"/>
      <w:marRight w:val="0"/>
      <w:marTop w:val="0"/>
      <w:marBottom w:val="0"/>
      <w:divBdr>
        <w:top w:val="none" w:sz="0" w:space="0" w:color="auto"/>
        <w:left w:val="none" w:sz="0" w:space="0" w:color="auto"/>
        <w:bottom w:val="none" w:sz="0" w:space="0" w:color="auto"/>
        <w:right w:val="none" w:sz="0" w:space="0" w:color="auto"/>
      </w:divBdr>
    </w:div>
    <w:div w:id="1371686228">
      <w:bodyDiv w:val="1"/>
      <w:marLeft w:val="0"/>
      <w:marRight w:val="0"/>
      <w:marTop w:val="0"/>
      <w:marBottom w:val="0"/>
      <w:divBdr>
        <w:top w:val="none" w:sz="0" w:space="0" w:color="auto"/>
        <w:left w:val="none" w:sz="0" w:space="0" w:color="auto"/>
        <w:bottom w:val="none" w:sz="0" w:space="0" w:color="auto"/>
        <w:right w:val="none" w:sz="0" w:space="0" w:color="auto"/>
      </w:divBdr>
    </w:div>
    <w:div w:id="1378748190">
      <w:bodyDiv w:val="1"/>
      <w:marLeft w:val="0"/>
      <w:marRight w:val="0"/>
      <w:marTop w:val="0"/>
      <w:marBottom w:val="0"/>
      <w:divBdr>
        <w:top w:val="none" w:sz="0" w:space="0" w:color="auto"/>
        <w:left w:val="none" w:sz="0" w:space="0" w:color="auto"/>
        <w:bottom w:val="none" w:sz="0" w:space="0" w:color="auto"/>
        <w:right w:val="none" w:sz="0" w:space="0" w:color="auto"/>
      </w:divBdr>
    </w:div>
    <w:div w:id="1402365414">
      <w:bodyDiv w:val="1"/>
      <w:marLeft w:val="0"/>
      <w:marRight w:val="0"/>
      <w:marTop w:val="0"/>
      <w:marBottom w:val="0"/>
      <w:divBdr>
        <w:top w:val="none" w:sz="0" w:space="0" w:color="auto"/>
        <w:left w:val="none" w:sz="0" w:space="0" w:color="auto"/>
        <w:bottom w:val="none" w:sz="0" w:space="0" w:color="auto"/>
        <w:right w:val="none" w:sz="0" w:space="0" w:color="auto"/>
      </w:divBdr>
    </w:div>
    <w:div w:id="1402406714">
      <w:bodyDiv w:val="1"/>
      <w:marLeft w:val="0"/>
      <w:marRight w:val="0"/>
      <w:marTop w:val="0"/>
      <w:marBottom w:val="0"/>
      <w:divBdr>
        <w:top w:val="none" w:sz="0" w:space="0" w:color="auto"/>
        <w:left w:val="none" w:sz="0" w:space="0" w:color="auto"/>
        <w:bottom w:val="none" w:sz="0" w:space="0" w:color="auto"/>
        <w:right w:val="none" w:sz="0" w:space="0" w:color="auto"/>
      </w:divBdr>
    </w:div>
    <w:div w:id="1408189368">
      <w:bodyDiv w:val="1"/>
      <w:marLeft w:val="0"/>
      <w:marRight w:val="0"/>
      <w:marTop w:val="0"/>
      <w:marBottom w:val="0"/>
      <w:divBdr>
        <w:top w:val="none" w:sz="0" w:space="0" w:color="auto"/>
        <w:left w:val="none" w:sz="0" w:space="0" w:color="auto"/>
        <w:bottom w:val="none" w:sz="0" w:space="0" w:color="auto"/>
        <w:right w:val="none" w:sz="0" w:space="0" w:color="auto"/>
      </w:divBdr>
    </w:div>
    <w:div w:id="1454592684">
      <w:bodyDiv w:val="1"/>
      <w:marLeft w:val="0"/>
      <w:marRight w:val="0"/>
      <w:marTop w:val="0"/>
      <w:marBottom w:val="0"/>
      <w:divBdr>
        <w:top w:val="none" w:sz="0" w:space="0" w:color="auto"/>
        <w:left w:val="none" w:sz="0" w:space="0" w:color="auto"/>
        <w:bottom w:val="none" w:sz="0" w:space="0" w:color="auto"/>
        <w:right w:val="none" w:sz="0" w:space="0" w:color="auto"/>
      </w:divBdr>
    </w:div>
    <w:div w:id="1460950303">
      <w:bodyDiv w:val="1"/>
      <w:marLeft w:val="0"/>
      <w:marRight w:val="0"/>
      <w:marTop w:val="0"/>
      <w:marBottom w:val="0"/>
      <w:divBdr>
        <w:top w:val="none" w:sz="0" w:space="0" w:color="auto"/>
        <w:left w:val="none" w:sz="0" w:space="0" w:color="auto"/>
        <w:bottom w:val="none" w:sz="0" w:space="0" w:color="auto"/>
        <w:right w:val="none" w:sz="0" w:space="0" w:color="auto"/>
      </w:divBdr>
    </w:div>
    <w:div w:id="1476289254">
      <w:bodyDiv w:val="1"/>
      <w:marLeft w:val="0"/>
      <w:marRight w:val="0"/>
      <w:marTop w:val="0"/>
      <w:marBottom w:val="0"/>
      <w:divBdr>
        <w:top w:val="none" w:sz="0" w:space="0" w:color="auto"/>
        <w:left w:val="none" w:sz="0" w:space="0" w:color="auto"/>
        <w:bottom w:val="none" w:sz="0" w:space="0" w:color="auto"/>
        <w:right w:val="none" w:sz="0" w:space="0" w:color="auto"/>
      </w:divBdr>
    </w:div>
    <w:div w:id="1476993469">
      <w:bodyDiv w:val="1"/>
      <w:marLeft w:val="0"/>
      <w:marRight w:val="0"/>
      <w:marTop w:val="0"/>
      <w:marBottom w:val="0"/>
      <w:divBdr>
        <w:top w:val="none" w:sz="0" w:space="0" w:color="auto"/>
        <w:left w:val="none" w:sz="0" w:space="0" w:color="auto"/>
        <w:bottom w:val="none" w:sz="0" w:space="0" w:color="auto"/>
        <w:right w:val="none" w:sz="0" w:space="0" w:color="auto"/>
      </w:divBdr>
    </w:div>
    <w:div w:id="1485126770">
      <w:bodyDiv w:val="1"/>
      <w:marLeft w:val="0"/>
      <w:marRight w:val="0"/>
      <w:marTop w:val="0"/>
      <w:marBottom w:val="0"/>
      <w:divBdr>
        <w:top w:val="none" w:sz="0" w:space="0" w:color="auto"/>
        <w:left w:val="none" w:sz="0" w:space="0" w:color="auto"/>
        <w:bottom w:val="none" w:sz="0" w:space="0" w:color="auto"/>
        <w:right w:val="none" w:sz="0" w:space="0" w:color="auto"/>
      </w:divBdr>
      <w:divsChild>
        <w:div w:id="463042717">
          <w:marLeft w:val="0"/>
          <w:marRight w:val="0"/>
          <w:marTop w:val="0"/>
          <w:marBottom w:val="0"/>
          <w:divBdr>
            <w:top w:val="single" w:sz="6" w:space="0" w:color="666666"/>
            <w:left w:val="single" w:sz="6" w:space="0" w:color="666666"/>
            <w:bottom w:val="single" w:sz="6" w:space="0" w:color="666666"/>
            <w:right w:val="single" w:sz="6" w:space="0" w:color="666666"/>
          </w:divBdr>
          <w:divsChild>
            <w:div w:id="1119572294">
              <w:marLeft w:val="0"/>
              <w:marRight w:val="0"/>
              <w:marTop w:val="0"/>
              <w:marBottom w:val="0"/>
              <w:divBdr>
                <w:top w:val="none" w:sz="0" w:space="0" w:color="auto"/>
                <w:left w:val="none" w:sz="0" w:space="0" w:color="auto"/>
                <w:bottom w:val="none" w:sz="0" w:space="0" w:color="auto"/>
                <w:right w:val="none" w:sz="0" w:space="0" w:color="auto"/>
              </w:divBdr>
              <w:divsChild>
                <w:div w:id="863440532">
                  <w:marLeft w:val="0"/>
                  <w:marRight w:val="0"/>
                  <w:marTop w:val="0"/>
                  <w:marBottom w:val="300"/>
                  <w:divBdr>
                    <w:top w:val="none" w:sz="0" w:space="0" w:color="auto"/>
                    <w:left w:val="none" w:sz="0" w:space="0" w:color="auto"/>
                    <w:bottom w:val="none" w:sz="0" w:space="0" w:color="auto"/>
                    <w:right w:val="none" w:sz="0" w:space="0" w:color="auto"/>
                  </w:divBdr>
                  <w:divsChild>
                    <w:div w:id="1772623698">
                      <w:marLeft w:val="0"/>
                      <w:marRight w:val="0"/>
                      <w:marTop w:val="0"/>
                      <w:marBottom w:val="0"/>
                      <w:divBdr>
                        <w:top w:val="none" w:sz="0" w:space="0" w:color="auto"/>
                        <w:left w:val="none" w:sz="0" w:space="0" w:color="auto"/>
                        <w:bottom w:val="none" w:sz="0" w:space="0" w:color="auto"/>
                        <w:right w:val="none" w:sz="0" w:space="0" w:color="auto"/>
                      </w:divBdr>
                      <w:divsChild>
                        <w:div w:id="1048798905">
                          <w:marLeft w:val="0"/>
                          <w:marRight w:val="0"/>
                          <w:marTop w:val="0"/>
                          <w:marBottom w:val="0"/>
                          <w:divBdr>
                            <w:top w:val="none" w:sz="0" w:space="0" w:color="auto"/>
                            <w:left w:val="none" w:sz="0" w:space="0" w:color="auto"/>
                            <w:bottom w:val="none" w:sz="0" w:space="0" w:color="auto"/>
                            <w:right w:val="none" w:sz="0" w:space="0" w:color="auto"/>
                          </w:divBdr>
                          <w:divsChild>
                            <w:div w:id="884176719">
                              <w:marLeft w:val="0"/>
                              <w:marRight w:val="0"/>
                              <w:marTop w:val="0"/>
                              <w:marBottom w:val="0"/>
                              <w:divBdr>
                                <w:top w:val="none" w:sz="0" w:space="0" w:color="auto"/>
                                <w:left w:val="none" w:sz="0" w:space="0" w:color="auto"/>
                                <w:bottom w:val="none" w:sz="0" w:space="0" w:color="auto"/>
                                <w:right w:val="none" w:sz="0" w:space="0" w:color="auto"/>
                              </w:divBdr>
                              <w:divsChild>
                                <w:div w:id="516621954">
                                  <w:marLeft w:val="0"/>
                                  <w:marRight w:val="0"/>
                                  <w:marTop w:val="0"/>
                                  <w:marBottom w:val="0"/>
                                  <w:divBdr>
                                    <w:top w:val="none" w:sz="0" w:space="0" w:color="auto"/>
                                    <w:left w:val="none" w:sz="0" w:space="0" w:color="auto"/>
                                    <w:bottom w:val="none" w:sz="0" w:space="0" w:color="auto"/>
                                    <w:right w:val="none" w:sz="0" w:space="0" w:color="auto"/>
                                  </w:divBdr>
                                  <w:divsChild>
                                    <w:div w:id="1881895892">
                                      <w:marLeft w:val="0"/>
                                      <w:marRight w:val="0"/>
                                      <w:marTop w:val="0"/>
                                      <w:marBottom w:val="0"/>
                                      <w:divBdr>
                                        <w:top w:val="none" w:sz="0" w:space="0" w:color="auto"/>
                                        <w:left w:val="none" w:sz="0" w:space="0" w:color="auto"/>
                                        <w:bottom w:val="none" w:sz="0" w:space="0" w:color="auto"/>
                                        <w:right w:val="none" w:sz="0" w:space="0" w:color="auto"/>
                                      </w:divBdr>
                                    </w:div>
                                    <w:div w:id="917784218">
                                      <w:marLeft w:val="0"/>
                                      <w:marRight w:val="0"/>
                                      <w:marTop w:val="0"/>
                                      <w:marBottom w:val="0"/>
                                      <w:divBdr>
                                        <w:top w:val="none" w:sz="0" w:space="0" w:color="auto"/>
                                        <w:left w:val="none" w:sz="0" w:space="0" w:color="auto"/>
                                        <w:bottom w:val="none" w:sz="0" w:space="0" w:color="auto"/>
                                        <w:right w:val="none" w:sz="0" w:space="0" w:color="auto"/>
                                      </w:divBdr>
                                    </w:div>
                                  </w:divsChild>
                                </w:div>
                                <w:div w:id="1718817260">
                                  <w:marLeft w:val="0"/>
                                  <w:marRight w:val="0"/>
                                  <w:marTop w:val="0"/>
                                  <w:marBottom w:val="0"/>
                                  <w:divBdr>
                                    <w:top w:val="none" w:sz="0" w:space="0" w:color="auto"/>
                                    <w:left w:val="none" w:sz="0" w:space="0" w:color="auto"/>
                                    <w:bottom w:val="none" w:sz="0" w:space="0" w:color="auto"/>
                                    <w:right w:val="none" w:sz="0" w:space="0" w:color="auto"/>
                                  </w:divBdr>
                                  <w:divsChild>
                                    <w:div w:id="581329850">
                                      <w:marLeft w:val="0"/>
                                      <w:marRight w:val="0"/>
                                      <w:marTop w:val="0"/>
                                      <w:marBottom w:val="0"/>
                                      <w:divBdr>
                                        <w:top w:val="none" w:sz="0" w:space="0" w:color="auto"/>
                                        <w:left w:val="none" w:sz="0" w:space="0" w:color="auto"/>
                                        <w:bottom w:val="none" w:sz="0" w:space="0" w:color="auto"/>
                                        <w:right w:val="none" w:sz="0" w:space="0" w:color="auto"/>
                                      </w:divBdr>
                                    </w:div>
                                    <w:div w:id="38671798">
                                      <w:marLeft w:val="0"/>
                                      <w:marRight w:val="0"/>
                                      <w:marTop w:val="0"/>
                                      <w:marBottom w:val="0"/>
                                      <w:divBdr>
                                        <w:top w:val="none" w:sz="0" w:space="0" w:color="auto"/>
                                        <w:left w:val="none" w:sz="0" w:space="0" w:color="auto"/>
                                        <w:bottom w:val="none" w:sz="0" w:space="0" w:color="auto"/>
                                        <w:right w:val="none" w:sz="0" w:space="0" w:color="auto"/>
                                      </w:divBdr>
                                    </w:div>
                                  </w:divsChild>
                                </w:div>
                                <w:div w:id="490683421">
                                  <w:marLeft w:val="0"/>
                                  <w:marRight w:val="0"/>
                                  <w:marTop w:val="0"/>
                                  <w:marBottom w:val="0"/>
                                  <w:divBdr>
                                    <w:top w:val="none" w:sz="0" w:space="0" w:color="auto"/>
                                    <w:left w:val="none" w:sz="0" w:space="0" w:color="auto"/>
                                    <w:bottom w:val="none" w:sz="0" w:space="0" w:color="auto"/>
                                    <w:right w:val="none" w:sz="0" w:space="0" w:color="auto"/>
                                  </w:divBdr>
                                  <w:divsChild>
                                    <w:div w:id="126630933">
                                      <w:marLeft w:val="0"/>
                                      <w:marRight w:val="0"/>
                                      <w:marTop w:val="0"/>
                                      <w:marBottom w:val="0"/>
                                      <w:divBdr>
                                        <w:top w:val="none" w:sz="0" w:space="0" w:color="auto"/>
                                        <w:left w:val="none" w:sz="0" w:space="0" w:color="auto"/>
                                        <w:bottom w:val="none" w:sz="0" w:space="0" w:color="auto"/>
                                        <w:right w:val="none" w:sz="0" w:space="0" w:color="auto"/>
                                      </w:divBdr>
                                    </w:div>
                                    <w:div w:id="2578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522">
                              <w:marLeft w:val="0"/>
                              <w:marRight w:val="0"/>
                              <w:marTop w:val="0"/>
                              <w:marBottom w:val="0"/>
                              <w:divBdr>
                                <w:top w:val="none" w:sz="0" w:space="0" w:color="auto"/>
                                <w:left w:val="none" w:sz="0" w:space="0" w:color="auto"/>
                                <w:bottom w:val="none" w:sz="0" w:space="0" w:color="auto"/>
                                <w:right w:val="none" w:sz="0" w:space="0" w:color="auto"/>
                              </w:divBdr>
                            </w:div>
                            <w:div w:id="1328627570">
                              <w:marLeft w:val="0"/>
                              <w:marRight w:val="0"/>
                              <w:marTop w:val="0"/>
                              <w:marBottom w:val="0"/>
                              <w:divBdr>
                                <w:top w:val="none" w:sz="0" w:space="0" w:color="auto"/>
                                <w:left w:val="none" w:sz="0" w:space="0" w:color="auto"/>
                                <w:bottom w:val="none" w:sz="0" w:space="0" w:color="auto"/>
                                <w:right w:val="none" w:sz="0" w:space="0" w:color="auto"/>
                              </w:divBdr>
                            </w:div>
                            <w:div w:id="101460072">
                              <w:marLeft w:val="0"/>
                              <w:marRight w:val="0"/>
                              <w:marTop w:val="0"/>
                              <w:marBottom w:val="0"/>
                              <w:divBdr>
                                <w:top w:val="none" w:sz="0" w:space="0" w:color="auto"/>
                                <w:left w:val="none" w:sz="0" w:space="0" w:color="auto"/>
                                <w:bottom w:val="none" w:sz="0" w:space="0" w:color="auto"/>
                                <w:right w:val="none" w:sz="0" w:space="0" w:color="auto"/>
                              </w:divBdr>
                            </w:div>
                            <w:div w:id="1067453688">
                              <w:marLeft w:val="0"/>
                              <w:marRight w:val="0"/>
                              <w:marTop w:val="0"/>
                              <w:marBottom w:val="0"/>
                              <w:divBdr>
                                <w:top w:val="none" w:sz="0" w:space="0" w:color="auto"/>
                                <w:left w:val="none" w:sz="0" w:space="0" w:color="auto"/>
                                <w:bottom w:val="none" w:sz="0" w:space="0" w:color="auto"/>
                                <w:right w:val="none" w:sz="0" w:space="0" w:color="auto"/>
                              </w:divBdr>
                            </w:div>
                            <w:div w:id="264266753">
                              <w:marLeft w:val="0"/>
                              <w:marRight w:val="0"/>
                              <w:marTop w:val="0"/>
                              <w:marBottom w:val="0"/>
                              <w:divBdr>
                                <w:top w:val="none" w:sz="0" w:space="0" w:color="auto"/>
                                <w:left w:val="none" w:sz="0" w:space="0" w:color="auto"/>
                                <w:bottom w:val="none" w:sz="0" w:space="0" w:color="auto"/>
                                <w:right w:val="none" w:sz="0" w:space="0" w:color="auto"/>
                              </w:divBdr>
                            </w:div>
                            <w:div w:id="2730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744302">
      <w:bodyDiv w:val="1"/>
      <w:marLeft w:val="0"/>
      <w:marRight w:val="0"/>
      <w:marTop w:val="0"/>
      <w:marBottom w:val="0"/>
      <w:divBdr>
        <w:top w:val="none" w:sz="0" w:space="0" w:color="auto"/>
        <w:left w:val="none" w:sz="0" w:space="0" w:color="auto"/>
        <w:bottom w:val="none" w:sz="0" w:space="0" w:color="auto"/>
        <w:right w:val="none" w:sz="0" w:space="0" w:color="auto"/>
      </w:divBdr>
    </w:div>
    <w:div w:id="1586181948">
      <w:bodyDiv w:val="1"/>
      <w:marLeft w:val="0"/>
      <w:marRight w:val="0"/>
      <w:marTop w:val="0"/>
      <w:marBottom w:val="0"/>
      <w:divBdr>
        <w:top w:val="none" w:sz="0" w:space="0" w:color="auto"/>
        <w:left w:val="none" w:sz="0" w:space="0" w:color="auto"/>
        <w:bottom w:val="none" w:sz="0" w:space="0" w:color="auto"/>
        <w:right w:val="none" w:sz="0" w:space="0" w:color="auto"/>
      </w:divBdr>
    </w:div>
    <w:div w:id="1591498885">
      <w:bodyDiv w:val="1"/>
      <w:marLeft w:val="0"/>
      <w:marRight w:val="0"/>
      <w:marTop w:val="0"/>
      <w:marBottom w:val="0"/>
      <w:divBdr>
        <w:top w:val="none" w:sz="0" w:space="0" w:color="auto"/>
        <w:left w:val="none" w:sz="0" w:space="0" w:color="auto"/>
        <w:bottom w:val="none" w:sz="0" w:space="0" w:color="auto"/>
        <w:right w:val="none" w:sz="0" w:space="0" w:color="auto"/>
      </w:divBdr>
    </w:div>
    <w:div w:id="1677801144">
      <w:bodyDiv w:val="1"/>
      <w:marLeft w:val="0"/>
      <w:marRight w:val="0"/>
      <w:marTop w:val="0"/>
      <w:marBottom w:val="0"/>
      <w:divBdr>
        <w:top w:val="none" w:sz="0" w:space="0" w:color="auto"/>
        <w:left w:val="none" w:sz="0" w:space="0" w:color="auto"/>
        <w:bottom w:val="none" w:sz="0" w:space="0" w:color="auto"/>
        <w:right w:val="none" w:sz="0" w:space="0" w:color="auto"/>
      </w:divBdr>
    </w:div>
    <w:div w:id="1729188226">
      <w:bodyDiv w:val="1"/>
      <w:marLeft w:val="0"/>
      <w:marRight w:val="0"/>
      <w:marTop w:val="0"/>
      <w:marBottom w:val="0"/>
      <w:divBdr>
        <w:top w:val="none" w:sz="0" w:space="0" w:color="auto"/>
        <w:left w:val="none" w:sz="0" w:space="0" w:color="auto"/>
        <w:bottom w:val="none" w:sz="0" w:space="0" w:color="auto"/>
        <w:right w:val="none" w:sz="0" w:space="0" w:color="auto"/>
      </w:divBdr>
    </w:div>
    <w:div w:id="1732918318">
      <w:bodyDiv w:val="1"/>
      <w:marLeft w:val="0"/>
      <w:marRight w:val="0"/>
      <w:marTop w:val="0"/>
      <w:marBottom w:val="0"/>
      <w:divBdr>
        <w:top w:val="none" w:sz="0" w:space="0" w:color="auto"/>
        <w:left w:val="none" w:sz="0" w:space="0" w:color="auto"/>
        <w:bottom w:val="none" w:sz="0" w:space="0" w:color="auto"/>
        <w:right w:val="none" w:sz="0" w:space="0" w:color="auto"/>
      </w:divBdr>
    </w:div>
    <w:div w:id="1737699602">
      <w:bodyDiv w:val="1"/>
      <w:marLeft w:val="0"/>
      <w:marRight w:val="0"/>
      <w:marTop w:val="0"/>
      <w:marBottom w:val="0"/>
      <w:divBdr>
        <w:top w:val="none" w:sz="0" w:space="0" w:color="auto"/>
        <w:left w:val="none" w:sz="0" w:space="0" w:color="auto"/>
        <w:bottom w:val="none" w:sz="0" w:space="0" w:color="auto"/>
        <w:right w:val="none" w:sz="0" w:space="0" w:color="auto"/>
      </w:divBdr>
    </w:div>
    <w:div w:id="1749765279">
      <w:bodyDiv w:val="1"/>
      <w:marLeft w:val="0"/>
      <w:marRight w:val="0"/>
      <w:marTop w:val="0"/>
      <w:marBottom w:val="0"/>
      <w:divBdr>
        <w:top w:val="none" w:sz="0" w:space="0" w:color="auto"/>
        <w:left w:val="none" w:sz="0" w:space="0" w:color="auto"/>
        <w:bottom w:val="none" w:sz="0" w:space="0" w:color="auto"/>
        <w:right w:val="none" w:sz="0" w:space="0" w:color="auto"/>
      </w:divBdr>
    </w:div>
    <w:div w:id="1767186155">
      <w:bodyDiv w:val="1"/>
      <w:marLeft w:val="0"/>
      <w:marRight w:val="0"/>
      <w:marTop w:val="0"/>
      <w:marBottom w:val="0"/>
      <w:divBdr>
        <w:top w:val="none" w:sz="0" w:space="0" w:color="auto"/>
        <w:left w:val="none" w:sz="0" w:space="0" w:color="auto"/>
        <w:bottom w:val="none" w:sz="0" w:space="0" w:color="auto"/>
        <w:right w:val="none" w:sz="0" w:space="0" w:color="auto"/>
      </w:divBdr>
      <w:divsChild>
        <w:div w:id="1239899555">
          <w:marLeft w:val="0"/>
          <w:marRight w:val="0"/>
          <w:marTop w:val="0"/>
          <w:marBottom w:val="0"/>
          <w:divBdr>
            <w:top w:val="none" w:sz="0" w:space="0" w:color="auto"/>
            <w:left w:val="none" w:sz="0" w:space="0" w:color="auto"/>
            <w:bottom w:val="none" w:sz="0" w:space="0" w:color="auto"/>
            <w:right w:val="none" w:sz="0" w:space="0" w:color="auto"/>
          </w:divBdr>
          <w:divsChild>
            <w:div w:id="1116294094">
              <w:marLeft w:val="0"/>
              <w:marRight w:val="0"/>
              <w:marTop w:val="0"/>
              <w:marBottom w:val="0"/>
              <w:divBdr>
                <w:top w:val="none" w:sz="0" w:space="0" w:color="auto"/>
                <w:left w:val="none" w:sz="0" w:space="0" w:color="auto"/>
                <w:bottom w:val="none" w:sz="0" w:space="0" w:color="auto"/>
                <w:right w:val="none" w:sz="0" w:space="0" w:color="auto"/>
              </w:divBdr>
              <w:divsChild>
                <w:div w:id="19800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10745">
      <w:bodyDiv w:val="1"/>
      <w:marLeft w:val="0"/>
      <w:marRight w:val="0"/>
      <w:marTop w:val="0"/>
      <w:marBottom w:val="0"/>
      <w:divBdr>
        <w:top w:val="none" w:sz="0" w:space="0" w:color="auto"/>
        <w:left w:val="none" w:sz="0" w:space="0" w:color="auto"/>
        <w:bottom w:val="none" w:sz="0" w:space="0" w:color="auto"/>
        <w:right w:val="none" w:sz="0" w:space="0" w:color="auto"/>
      </w:divBdr>
      <w:divsChild>
        <w:div w:id="801314710">
          <w:marLeft w:val="0"/>
          <w:marRight w:val="0"/>
          <w:marTop w:val="0"/>
          <w:marBottom w:val="0"/>
          <w:divBdr>
            <w:top w:val="none" w:sz="0" w:space="0" w:color="auto"/>
            <w:left w:val="none" w:sz="0" w:space="0" w:color="auto"/>
            <w:bottom w:val="none" w:sz="0" w:space="0" w:color="auto"/>
            <w:right w:val="none" w:sz="0" w:space="0" w:color="auto"/>
          </w:divBdr>
          <w:divsChild>
            <w:div w:id="1761293790">
              <w:marLeft w:val="0"/>
              <w:marRight w:val="0"/>
              <w:marTop w:val="0"/>
              <w:marBottom w:val="0"/>
              <w:divBdr>
                <w:top w:val="none" w:sz="0" w:space="0" w:color="auto"/>
                <w:left w:val="none" w:sz="0" w:space="0" w:color="auto"/>
                <w:bottom w:val="none" w:sz="0" w:space="0" w:color="auto"/>
                <w:right w:val="none" w:sz="0" w:space="0" w:color="auto"/>
              </w:divBdr>
              <w:divsChild>
                <w:div w:id="2720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3696">
      <w:bodyDiv w:val="1"/>
      <w:marLeft w:val="0"/>
      <w:marRight w:val="0"/>
      <w:marTop w:val="0"/>
      <w:marBottom w:val="0"/>
      <w:divBdr>
        <w:top w:val="none" w:sz="0" w:space="0" w:color="auto"/>
        <w:left w:val="none" w:sz="0" w:space="0" w:color="auto"/>
        <w:bottom w:val="none" w:sz="0" w:space="0" w:color="auto"/>
        <w:right w:val="none" w:sz="0" w:space="0" w:color="auto"/>
      </w:divBdr>
    </w:div>
    <w:div w:id="1806964140">
      <w:bodyDiv w:val="1"/>
      <w:marLeft w:val="0"/>
      <w:marRight w:val="0"/>
      <w:marTop w:val="0"/>
      <w:marBottom w:val="0"/>
      <w:divBdr>
        <w:top w:val="none" w:sz="0" w:space="0" w:color="auto"/>
        <w:left w:val="none" w:sz="0" w:space="0" w:color="auto"/>
        <w:bottom w:val="none" w:sz="0" w:space="0" w:color="auto"/>
        <w:right w:val="none" w:sz="0" w:space="0" w:color="auto"/>
      </w:divBdr>
    </w:div>
    <w:div w:id="1843624009">
      <w:bodyDiv w:val="1"/>
      <w:marLeft w:val="0"/>
      <w:marRight w:val="0"/>
      <w:marTop w:val="0"/>
      <w:marBottom w:val="0"/>
      <w:divBdr>
        <w:top w:val="none" w:sz="0" w:space="0" w:color="auto"/>
        <w:left w:val="none" w:sz="0" w:space="0" w:color="auto"/>
        <w:bottom w:val="none" w:sz="0" w:space="0" w:color="auto"/>
        <w:right w:val="none" w:sz="0" w:space="0" w:color="auto"/>
      </w:divBdr>
      <w:divsChild>
        <w:div w:id="530457835">
          <w:marLeft w:val="0"/>
          <w:marRight w:val="0"/>
          <w:marTop w:val="0"/>
          <w:marBottom w:val="0"/>
          <w:divBdr>
            <w:top w:val="none" w:sz="0" w:space="0" w:color="auto"/>
            <w:left w:val="none" w:sz="0" w:space="0" w:color="auto"/>
            <w:bottom w:val="none" w:sz="0" w:space="0" w:color="auto"/>
            <w:right w:val="none" w:sz="0" w:space="0" w:color="auto"/>
          </w:divBdr>
          <w:divsChild>
            <w:div w:id="1796367274">
              <w:marLeft w:val="0"/>
              <w:marRight w:val="0"/>
              <w:marTop w:val="0"/>
              <w:marBottom w:val="0"/>
              <w:divBdr>
                <w:top w:val="none" w:sz="0" w:space="0" w:color="auto"/>
                <w:left w:val="none" w:sz="0" w:space="0" w:color="auto"/>
                <w:bottom w:val="none" w:sz="0" w:space="0" w:color="auto"/>
                <w:right w:val="none" w:sz="0" w:space="0" w:color="auto"/>
              </w:divBdr>
              <w:divsChild>
                <w:div w:id="5519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1831">
      <w:bodyDiv w:val="1"/>
      <w:marLeft w:val="0"/>
      <w:marRight w:val="0"/>
      <w:marTop w:val="0"/>
      <w:marBottom w:val="0"/>
      <w:divBdr>
        <w:top w:val="none" w:sz="0" w:space="0" w:color="auto"/>
        <w:left w:val="none" w:sz="0" w:space="0" w:color="auto"/>
        <w:bottom w:val="none" w:sz="0" w:space="0" w:color="auto"/>
        <w:right w:val="none" w:sz="0" w:space="0" w:color="auto"/>
      </w:divBdr>
    </w:div>
    <w:div w:id="1851329509">
      <w:bodyDiv w:val="1"/>
      <w:marLeft w:val="0"/>
      <w:marRight w:val="0"/>
      <w:marTop w:val="0"/>
      <w:marBottom w:val="0"/>
      <w:divBdr>
        <w:top w:val="none" w:sz="0" w:space="0" w:color="auto"/>
        <w:left w:val="none" w:sz="0" w:space="0" w:color="auto"/>
        <w:bottom w:val="none" w:sz="0" w:space="0" w:color="auto"/>
        <w:right w:val="none" w:sz="0" w:space="0" w:color="auto"/>
      </w:divBdr>
    </w:div>
    <w:div w:id="1851677664">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85671677">
      <w:bodyDiv w:val="1"/>
      <w:marLeft w:val="0"/>
      <w:marRight w:val="0"/>
      <w:marTop w:val="0"/>
      <w:marBottom w:val="0"/>
      <w:divBdr>
        <w:top w:val="none" w:sz="0" w:space="0" w:color="auto"/>
        <w:left w:val="none" w:sz="0" w:space="0" w:color="auto"/>
        <w:bottom w:val="none" w:sz="0" w:space="0" w:color="auto"/>
        <w:right w:val="none" w:sz="0" w:space="0" w:color="auto"/>
      </w:divBdr>
    </w:div>
    <w:div w:id="1895578112">
      <w:bodyDiv w:val="1"/>
      <w:marLeft w:val="0"/>
      <w:marRight w:val="0"/>
      <w:marTop w:val="0"/>
      <w:marBottom w:val="0"/>
      <w:divBdr>
        <w:top w:val="none" w:sz="0" w:space="0" w:color="auto"/>
        <w:left w:val="none" w:sz="0" w:space="0" w:color="auto"/>
        <w:bottom w:val="none" w:sz="0" w:space="0" w:color="auto"/>
        <w:right w:val="none" w:sz="0" w:space="0" w:color="auto"/>
      </w:divBdr>
    </w:div>
    <w:div w:id="1928491924">
      <w:bodyDiv w:val="1"/>
      <w:marLeft w:val="0"/>
      <w:marRight w:val="0"/>
      <w:marTop w:val="0"/>
      <w:marBottom w:val="0"/>
      <w:divBdr>
        <w:top w:val="none" w:sz="0" w:space="0" w:color="auto"/>
        <w:left w:val="none" w:sz="0" w:space="0" w:color="auto"/>
        <w:bottom w:val="none" w:sz="0" w:space="0" w:color="auto"/>
        <w:right w:val="none" w:sz="0" w:space="0" w:color="auto"/>
      </w:divBdr>
    </w:div>
    <w:div w:id="1933735240">
      <w:bodyDiv w:val="1"/>
      <w:marLeft w:val="0"/>
      <w:marRight w:val="0"/>
      <w:marTop w:val="0"/>
      <w:marBottom w:val="0"/>
      <w:divBdr>
        <w:top w:val="none" w:sz="0" w:space="0" w:color="auto"/>
        <w:left w:val="none" w:sz="0" w:space="0" w:color="auto"/>
        <w:bottom w:val="none" w:sz="0" w:space="0" w:color="auto"/>
        <w:right w:val="none" w:sz="0" w:space="0" w:color="auto"/>
      </w:divBdr>
    </w:div>
    <w:div w:id="1935548888">
      <w:bodyDiv w:val="1"/>
      <w:marLeft w:val="0"/>
      <w:marRight w:val="0"/>
      <w:marTop w:val="0"/>
      <w:marBottom w:val="0"/>
      <w:divBdr>
        <w:top w:val="none" w:sz="0" w:space="0" w:color="auto"/>
        <w:left w:val="none" w:sz="0" w:space="0" w:color="auto"/>
        <w:bottom w:val="none" w:sz="0" w:space="0" w:color="auto"/>
        <w:right w:val="none" w:sz="0" w:space="0" w:color="auto"/>
      </w:divBdr>
    </w:div>
    <w:div w:id="1958754491">
      <w:bodyDiv w:val="1"/>
      <w:marLeft w:val="0"/>
      <w:marRight w:val="0"/>
      <w:marTop w:val="0"/>
      <w:marBottom w:val="0"/>
      <w:divBdr>
        <w:top w:val="none" w:sz="0" w:space="0" w:color="auto"/>
        <w:left w:val="none" w:sz="0" w:space="0" w:color="auto"/>
        <w:bottom w:val="none" w:sz="0" w:space="0" w:color="auto"/>
        <w:right w:val="none" w:sz="0" w:space="0" w:color="auto"/>
      </w:divBdr>
    </w:div>
    <w:div w:id="1970668293">
      <w:bodyDiv w:val="1"/>
      <w:marLeft w:val="0"/>
      <w:marRight w:val="0"/>
      <w:marTop w:val="0"/>
      <w:marBottom w:val="0"/>
      <w:divBdr>
        <w:top w:val="none" w:sz="0" w:space="0" w:color="auto"/>
        <w:left w:val="none" w:sz="0" w:space="0" w:color="auto"/>
        <w:bottom w:val="none" w:sz="0" w:space="0" w:color="auto"/>
        <w:right w:val="none" w:sz="0" w:space="0" w:color="auto"/>
      </w:divBdr>
    </w:div>
    <w:div w:id="1972318383">
      <w:bodyDiv w:val="1"/>
      <w:marLeft w:val="0"/>
      <w:marRight w:val="0"/>
      <w:marTop w:val="0"/>
      <w:marBottom w:val="0"/>
      <w:divBdr>
        <w:top w:val="none" w:sz="0" w:space="0" w:color="auto"/>
        <w:left w:val="none" w:sz="0" w:space="0" w:color="auto"/>
        <w:bottom w:val="none" w:sz="0" w:space="0" w:color="auto"/>
        <w:right w:val="none" w:sz="0" w:space="0" w:color="auto"/>
      </w:divBdr>
    </w:div>
    <w:div w:id="1972713781">
      <w:bodyDiv w:val="1"/>
      <w:marLeft w:val="0"/>
      <w:marRight w:val="0"/>
      <w:marTop w:val="0"/>
      <w:marBottom w:val="0"/>
      <w:divBdr>
        <w:top w:val="none" w:sz="0" w:space="0" w:color="auto"/>
        <w:left w:val="none" w:sz="0" w:space="0" w:color="auto"/>
        <w:bottom w:val="none" w:sz="0" w:space="0" w:color="auto"/>
        <w:right w:val="none" w:sz="0" w:space="0" w:color="auto"/>
      </w:divBdr>
      <w:divsChild>
        <w:div w:id="382602808">
          <w:marLeft w:val="0"/>
          <w:marRight w:val="0"/>
          <w:marTop w:val="0"/>
          <w:marBottom w:val="0"/>
          <w:divBdr>
            <w:top w:val="none" w:sz="0" w:space="0" w:color="auto"/>
            <w:left w:val="none" w:sz="0" w:space="0" w:color="auto"/>
            <w:bottom w:val="none" w:sz="0" w:space="0" w:color="auto"/>
            <w:right w:val="none" w:sz="0" w:space="0" w:color="auto"/>
          </w:divBdr>
          <w:divsChild>
            <w:div w:id="1663116251">
              <w:marLeft w:val="0"/>
              <w:marRight w:val="0"/>
              <w:marTop w:val="0"/>
              <w:marBottom w:val="0"/>
              <w:divBdr>
                <w:top w:val="none" w:sz="0" w:space="0" w:color="auto"/>
                <w:left w:val="none" w:sz="0" w:space="0" w:color="auto"/>
                <w:bottom w:val="none" w:sz="0" w:space="0" w:color="auto"/>
                <w:right w:val="none" w:sz="0" w:space="0" w:color="auto"/>
              </w:divBdr>
              <w:divsChild>
                <w:div w:id="7080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53075">
      <w:bodyDiv w:val="1"/>
      <w:marLeft w:val="0"/>
      <w:marRight w:val="0"/>
      <w:marTop w:val="0"/>
      <w:marBottom w:val="0"/>
      <w:divBdr>
        <w:top w:val="none" w:sz="0" w:space="0" w:color="auto"/>
        <w:left w:val="none" w:sz="0" w:space="0" w:color="auto"/>
        <w:bottom w:val="none" w:sz="0" w:space="0" w:color="auto"/>
        <w:right w:val="none" w:sz="0" w:space="0" w:color="auto"/>
      </w:divBdr>
    </w:div>
    <w:div w:id="1998998351">
      <w:bodyDiv w:val="1"/>
      <w:marLeft w:val="0"/>
      <w:marRight w:val="0"/>
      <w:marTop w:val="0"/>
      <w:marBottom w:val="0"/>
      <w:divBdr>
        <w:top w:val="none" w:sz="0" w:space="0" w:color="auto"/>
        <w:left w:val="none" w:sz="0" w:space="0" w:color="auto"/>
        <w:bottom w:val="none" w:sz="0" w:space="0" w:color="auto"/>
        <w:right w:val="none" w:sz="0" w:space="0" w:color="auto"/>
      </w:divBdr>
    </w:div>
    <w:div w:id="2009140308">
      <w:bodyDiv w:val="1"/>
      <w:marLeft w:val="0"/>
      <w:marRight w:val="0"/>
      <w:marTop w:val="0"/>
      <w:marBottom w:val="0"/>
      <w:divBdr>
        <w:top w:val="none" w:sz="0" w:space="0" w:color="auto"/>
        <w:left w:val="none" w:sz="0" w:space="0" w:color="auto"/>
        <w:bottom w:val="none" w:sz="0" w:space="0" w:color="auto"/>
        <w:right w:val="none" w:sz="0" w:space="0" w:color="auto"/>
      </w:divBdr>
    </w:div>
    <w:div w:id="2016573404">
      <w:bodyDiv w:val="1"/>
      <w:marLeft w:val="0"/>
      <w:marRight w:val="0"/>
      <w:marTop w:val="0"/>
      <w:marBottom w:val="0"/>
      <w:divBdr>
        <w:top w:val="none" w:sz="0" w:space="0" w:color="auto"/>
        <w:left w:val="none" w:sz="0" w:space="0" w:color="auto"/>
        <w:bottom w:val="none" w:sz="0" w:space="0" w:color="auto"/>
        <w:right w:val="none" w:sz="0" w:space="0" w:color="auto"/>
      </w:divBdr>
    </w:div>
    <w:div w:id="2020545660">
      <w:bodyDiv w:val="1"/>
      <w:marLeft w:val="0"/>
      <w:marRight w:val="0"/>
      <w:marTop w:val="0"/>
      <w:marBottom w:val="0"/>
      <w:divBdr>
        <w:top w:val="none" w:sz="0" w:space="0" w:color="auto"/>
        <w:left w:val="none" w:sz="0" w:space="0" w:color="auto"/>
        <w:bottom w:val="none" w:sz="0" w:space="0" w:color="auto"/>
        <w:right w:val="none" w:sz="0" w:space="0" w:color="auto"/>
      </w:divBdr>
    </w:div>
    <w:div w:id="2021352696">
      <w:bodyDiv w:val="1"/>
      <w:marLeft w:val="0"/>
      <w:marRight w:val="0"/>
      <w:marTop w:val="0"/>
      <w:marBottom w:val="0"/>
      <w:divBdr>
        <w:top w:val="none" w:sz="0" w:space="0" w:color="auto"/>
        <w:left w:val="none" w:sz="0" w:space="0" w:color="auto"/>
        <w:bottom w:val="none" w:sz="0" w:space="0" w:color="auto"/>
        <w:right w:val="none" w:sz="0" w:space="0" w:color="auto"/>
      </w:divBdr>
    </w:div>
    <w:div w:id="2049455207">
      <w:bodyDiv w:val="1"/>
      <w:marLeft w:val="0"/>
      <w:marRight w:val="0"/>
      <w:marTop w:val="0"/>
      <w:marBottom w:val="0"/>
      <w:divBdr>
        <w:top w:val="none" w:sz="0" w:space="0" w:color="auto"/>
        <w:left w:val="none" w:sz="0" w:space="0" w:color="auto"/>
        <w:bottom w:val="none" w:sz="0" w:space="0" w:color="auto"/>
        <w:right w:val="none" w:sz="0" w:space="0" w:color="auto"/>
      </w:divBdr>
    </w:div>
    <w:div w:id="2054502877">
      <w:bodyDiv w:val="1"/>
      <w:marLeft w:val="0"/>
      <w:marRight w:val="0"/>
      <w:marTop w:val="0"/>
      <w:marBottom w:val="0"/>
      <w:divBdr>
        <w:top w:val="none" w:sz="0" w:space="0" w:color="auto"/>
        <w:left w:val="none" w:sz="0" w:space="0" w:color="auto"/>
        <w:bottom w:val="none" w:sz="0" w:space="0" w:color="auto"/>
        <w:right w:val="none" w:sz="0" w:space="0" w:color="auto"/>
      </w:divBdr>
    </w:div>
    <w:div w:id="2064403682">
      <w:bodyDiv w:val="1"/>
      <w:marLeft w:val="0"/>
      <w:marRight w:val="0"/>
      <w:marTop w:val="0"/>
      <w:marBottom w:val="0"/>
      <w:divBdr>
        <w:top w:val="none" w:sz="0" w:space="0" w:color="auto"/>
        <w:left w:val="none" w:sz="0" w:space="0" w:color="auto"/>
        <w:bottom w:val="none" w:sz="0" w:space="0" w:color="auto"/>
        <w:right w:val="none" w:sz="0" w:space="0" w:color="auto"/>
      </w:divBdr>
    </w:div>
    <w:div w:id="2083478645">
      <w:bodyDiv w:val="1"/>
      <w:marLeft w:val="0"/>
      <w:marRight w:val="0"/>
      <w:marTop w:val="0"/>
      <w:marBottom w:val="0"/>
      <w:divBdr>
        <w:top w:val="none" w:sz="0" w:space="0" w:color="auto"/>
        <w:left w:val="none" w:sz="0" w:space="0" w:color="auto"/>
        <w:bottom w:val="none" w:sz="0" w:space="0" w:color="auto"/>
        <w:right w:val="none" w:sz="0" w:space="0" w:color="auto"/>
      </w:divBdr>
    </w:div>
    <w:div w:id="2109158613">
      <w:bodyDiv w:val="1"/>
      <w:marLeft w:val="0"/>
      <w:marRight w:val="0"/>
      <w:marTop w:val="0"/>
      <w:marBottom w:val="0"/>
      <w:divBdr>
        <w:top w:val="none" w:sz="0" w:space="0" w:color="auto"/>
        <w:left w:val="none" w:sz="0" w:space="0" w:color="auto"/>
        <w:bottom w:val="none" w:sz="0" w:space="0" w:color="auto"/>
        <w:right w:val="none" w:sz="0" w:space="0" w:color="auto"/>
      </w:divBdr>
    </w:div>
    <w:div w:id="2125074820">
      <w:bodyDiv w:val="1"/>
      <w:marLeft w:val="0"/>
      <w:marRight w:val="0"/>
      <w:marTop w:val="0"/>
      <w:marBottom w:val="0"/>
      <w:divBdr>
        <w:top w:val="none" w:sz="0" w:space="0" w:color="auto"/>
        <w:left w:val="none" w:sz="0" w:space="0" w:color="auto"/>
        <w:bottom w:val="none" w:sz="0" w:space="0" w:color="auto"/>
        <w:right w:val="none" w:sz="0" w:space="0" w:color="auto"/>
      </w:divBdr>
    </w:div>
    <w:div w:id="21278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h@virginia.edu"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f13b2b-11e4-4cd8-8013-4f506d3caf2d" xsi:nil="true"/>
    <lcf76f155ced4ddcb4097134ff3c332f xmlns="ccad226a-62ec-46cb-b9fa-1200851cda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C52BF6E8C384192B6FC8DD23C5056" ma:contentTypeVersion="12" ma:contentTypeDescription="Create a new document." ma:contentTypeScope="" ma:versionID="cf4f6e3e6a872a14460caa437de56e97">
  <xsd:schema xmlns:xsd="http://www.w3.org/2001/XMLSchema" xmlns:xs="http://www.w3.org/2001/XMLSchema" xmlns:p="http://schemas.microsoft.com/office/2006/metadata/properties" xmlns:ns2="ccad226a-62ec-46cb-b9fa-1200851cda0f" xmlns:ns3="a7f13b2b-11e4-4cd8-8013-4f506d3caf2d" targetNamespace="http://schemas.microsoft.com/office/2006/metadata/properties" ma:root="true" ma:fieldsID="32716140820c2ca1310ba068c46023c7" ns2:_="" ns3:_="">
    <xsd:import namespace="ccad226a-62ec-46cb-b9fa-1200851cda0f"/>
    <xsd:import namespace="a7f13b2b-11e4-4cd8-8013-4f506d3ca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d226a-62ec-46cb-b9fa-1200851cd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88e480-3eab-4678-b7d0-fffb221342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13b2b-11e4-4cd8-8013-4f506d3caf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37373f-07cf-481e-b3c0-6f6b9c09f427}" ma:internalName="TaxCatchAll" ma:showField="CatchAllData" ma:web="a7f13b2b-11e4-4cd8-8013-4f506d3ca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Fox82</b:Tag>
    <b:SourceType>Report</b:SourceType>
    <b:Guid>{4CD93A1D-A6C0-409F-928F-F80A495A0DAF}</b:Guid>
    <b:Title>Influenzavirus infections in Seattle families, 1975-1979. </b:Title>
    <b:Year>1982</b:Year>
    <b:Publisher>Am J Epidemiol. 116:212-42</b:Publisher>
    <b:Author>
      <b:Author>
        <b:NameList>
          <b:Person>
            <b:Last>Fox JP</b:Last>
            <b:First>Hall</b:First>
            <b:Middle>CE, Cooney MK, Foy HM.</b:Middle>
          </b:Person>
        </b:NameList>
      </b:Author>
    </b:Author>
    <b:RefOrder>1</b:RefOrder>
  </b:Source>
  <b:Source>
    <b:Tag>4996dc1a-3a9c-4275-b832-5dd634a9c042</b:Tag>
    <b:SourceType>JournalArticle</b:SourceType>
    <b:Year>2024</b:Year>
    <b:Author>
      <b:Author>
        <b:NameList>
          <b:Person>
            <b:First>Mohsen</b:First>
            <b:Last>Naghavi</b:Last>
          </b:Person>
          <b:Person>
            <b:First>Kanyin Liane</b:First>
            <b:Last>Ong</b:Last>
          </b:Person>
          <b:Person>
            <b:First>Amirali</b:First>
            <b:Last>Aali</b:Last>
          </b:Person>
          <b:Person>
            <b:First>Hazim S</b:First>
            <b:Last>Ababneh</b:Last>
          </b:Person>
          <b:Person>
            <b:First>Yohannes Habtegiorgis</b:First>
            <b:Last>Abate</b:Last>
          </b:Person>
          <b:Person>
            <b:First>Cristiana</b:First>
            <b:Last>Abbafati</b:Last>
          </b:Person>
          <b:Person>
            <b:First>Rouzbeh</b:First>
            <b:Last>Abbasgholizadeh</b:Last>
          </b:Person>
          <b:Person>
            <b:First>Mohammadreza</b:First>
            <b:Last>Abbasian</b:Last>
          </b:Person>
          <b:Person>
            <b:First>Mohsen</b:First>
            <b:Last>Abbasi-Kangevari</b:Last>
          </b:Person>
          <b:Person>
            <b:First>Hedayat</b:First>
            <b:Last>Abbastabar</b:Last>
          </b:Person>
        </b:NameList>
      </b:Author>
    </b:Author>
    <b:Pages>2100-2132</b:Pages>
    <b:Volume>403</b:Volume>
    <b:StandardNumber>10440</b:StandardNumber>
    <b:Title>Global burden of 288 causes of death and life expectancy decomposition in 204 countries and territories and 811 subnational locations, 1990–2021: a systematic analysis for the Global Burden of Disease Study 2021</b:Title>
    <b:JournalName>Lancet</b:JournalName>
    <b:RefOrder>2</b:RefOrder>
  </b:Source>
  <b:Source>
    <b:Tag>65414dca-42ad-4a0a-8a05-67810d389252</b:Tag>
    <b:SourceType>JournalArticle</b:SourceType>
    <b:Year>2022</b:Year>
    <b:Author>
      <b:Author>
        <b:NameList>
          <b:Person>
            <b:First>Jeffrey V</b:First>
            <b:Last>Lazarus</b:Last>
          </b:Person>
          <b:Person>
            <b:First>Katarzyna</b:First>
            <b:Last>Wyka</b:Last>
          </b:Person>
          <b:Person>
            <b:First>Trenton M</b:First>
            <b:Last>White</b:Last>
          </b:Person>
          <b:Person>
            <b:First>Camila A</b:First>
            <b:Last>Picchio</b:Last>
          </b:Person>
          <b:Person>
            <b:First>Kenneth</b:First>
            <b:Last>Rabin</b:Last>
          </b:Person>
          <b:Person>
            <b:First>Scott C</b:First>
            <b:Last>Ratzan</b:Last>
          </b:Person>
          <b:Person>
            <b:First>Jeanna</b:First>
            <b:Last>Parsons Leigh</b:Last>
          </b:Person>
          <b:Person>
            <b:First>Jia</b:First>
            <b:Last>Hu</b:Last>
          </b:Person>
          <b:Person>
            <b:First>Ayman</b:First>
            <b:Last>El-Mohandes</b:Last>
          </b:Person>
        </b:NameList>
      </b:Author>
    </b:Author>
    <b:Pages>1-14</b:Pages>
    <b:Volume>13</b:Volume>
    <b:StandardNumber>1</b:StandardNumber>
    <b:Title>Revisiting COVID-19 vaccine hesitancy around the world using data from 23 countries in 2021</b:Title>
    <b:JournalName>Nat Commun</b:JournalName>
    <b:RefOrder>3</b:RefOrder>
  </b:Source>
  <b:Source>
    <b:Tag>2da2c1cb-843d-4b17-a8e5-6f8179998416</b:Tag>
    <b:SourceType>JournalArticle</b:SourceType>
    <b:Year>2021</b:Year>
    <b:Author>
      <b:Author>
        <b:NameList>
          <b:Person>
            <b:First>Olivier J</b:First>
            <b:Last>Wouters</b:Last>
          </b:Person>
          <b:Person>
            <b:First>Kenneth C</b:First>
            <b:Last>Shadlen</b:Last>
          </b:Person>
          <b:Person>
            <b:First>Maximilian</b:First>
            <b:Last>Salcher-Konrad</b:Last>
          </b:Person>
          <b:Person>
            <b:First>Andrew J</b:First>
            <b:Last>Pollard</b:Last>
          </b:Person>
          <b:Person>
            <b:First>Heidi J</b:First>
            <b:Last>Larson</b:Last>
          </b:Person>
          <b:Person>
            <b:First>Yot</b:First>
            <b:Last>Teerawattananon</b:Last>
          </b:Person>
          <b:Person>
            <b:First>Mark</b:First>
            <b:Last>Jit</b:Last>
          </b:Person>
        </b:NameList>
      </b:Author>
    </b:Author>
    <b:Pages>1023-1034</b:Pages>
    <b:Volume>397</b:Volume>
    <b:StandardNumber>10278</b:StandardNumber>
    <b:Title>Challenges in ensuring global access to COVID-19 vaccines: production, affordability, allocation, and deployment</b:Title>
    <b:JournalName>Lancet</b:JournalName>
    <b:RefOrder>4</b:RefOrder>
  </b:Source>
  <b:Source>
    <b:Tag>b0b9aecd-0e65-4ceb-a7ba-69f44b8c67e2</b:Tag>
    <b:SourceType>JournalArticle</b:SourceType>
    <b:Year>2022</b:Year>
    <b:Author>
      <b:Author>
        <b:NameList>
          <b:Person>
            <b:First>Daniel R</b:First>
            <b:Last>Feikin</b:Last>
          </b:Person>
          <b:Person>
            <b:First>Melissa M</b:First>
            <b:Last>Higdon</b:Last>
          </b:Person>
          <b:Person>
            <b:First>Laith J</b:First>
            <b:Last>Abu-Raddad</b:Last>
          </b:Person>
          <b:Person>
            <b:First>Nick</b:First>
            <b:Last>Andrews</b:Last>
          </b:Person>
          <b:Person>
            <b:First>Rafael</b:First>
            <b:Last>Araos</b:Last>
          </b:Person>
          <b:Person>
            <b:First>Yair</b:First>
            <b:Last>Goldberg</b:Last>
          </b:Person>
          <b:Person>
            <b:First>Michelle J</b:First>
            <b:Last>Groome</b:Last>
          </b:Person>
          <b:Person>
            <b:First>Amit</b:First>
            <b:Last>Huppert</b:Last>
          </b:Person>
          <b:Person>
            <b:First>Katherine L</b:First>
            <b:Last>O'Brien</b:Last>
          </b:Person>
          <b:Person>
            <b:First>Peter G</b:First>
            <b:Last>Smith</b:Last>
          </b:Person>
        </b:NameList>
      </b:Author>
    </b:Author>
    <b:Pages>924-944</b:Pages>
    <b:Volume>399</b:Volume>
    <b:StandardNumber>10328</b:StandardNumber>
    <b:Title>Duration of effectiveness of vaccines against SARS-CoV-2 infection and COVID-19 disease: results of a systematic review and meta-regression</b:Title>
    <b:JournalName>Lancet</b:JournalName>
    <b:RefOrder>5</b:RefOrder>
  </b:Source>
  <b:Source>
    <b:Tag>36517079-da4c-4292-a7ee-43167a79b431</b:Tag>
    <b:SourceType>JournalArticle</b:SourceType>
    <b:Year>2022</b:Year>
    <b:Author>
      <b:Author>
        <b:NameList>
          <b:Person>
            <b:First>Christine J</b:First>
            <b:Last>Lee</b:Last>
          </b:Person>
          <b:Person>
            <b:First>Wongi</b:First>
            <b:Last>Woo</b:Last>
          </b:Person>
          <b:Person>
            <b:First>Ah Young</b:First>
            <b:Last>Kim</b:Last>
          </b:Person>
          <b:Person>
            <b:First>Dong Keon</b:First>
            <b:Last>Yon</b:Last>
          </b:Person>
          <b:Person>
            <b:First>Seung Won</b:First>
            <b:Last>Lee</b:Last>
          </b:Person>
          <b:Person>
            <b:First>Ai</b:First>
            <b:Last>Koyanagi</b:Last>
          </b:Person>
          <b:Person>
            <b:First>Min Seo</b:First>
            <b:Last>Kim</b:Last>
          </b:Person>
          <b:Person>
            <b:First>Kalthoum</b:First>
            <b:Last>Tizaoui</b:Last>
          </b:Person>
          <b:Person>
            <b:First>Elena</b:First>
            <b:Last>Dragioti</b:Last>
          </b:Person>
          <b:Person>
            <b:First>Joaquim</b:First>
            <b:Last>Radua</b:Last>
          </b:Person>
        </b:NameList>
      </b:Author>
    </b:Author>
    <b:Pages>4234-4245</b:Pages>
    <b:Volume>94</b:Volume>
    <b:StandardNumber>9</b:StandardNumber>
    <b:Title>Clinical manifestations of COVID‐19 breakthrough infections: a systematic review and meta‐analysis</b:Title>
    <b:JournalName>J Med Virol</b:JournalName>
    <b:RefOrder>6</b:RefOrder>
  </b:Source>
  <b:Source>
    <b:Tag>579b125d-7912-4fef-864e-ea1659418aac</b:Tag>
    <b:SourceType>JournalArticle</b:SourceType>
    <b:Year>2021</b:Year>
    <b:Author>
      <b:Author>
        <b:NameList>
          <b:Person>
            <b:First>Zachary J</b:First>
            <b:Last>Madewell</b:Last>
          </b:Person>
          <b:Person>
            <b:First>Yang</b:First>
            <b:Last>Yang</b:Last>
          </b:Person>
          <b:Person>
            <b:First>Ira M</b:First>
            <b:Last>Longini</b:Last>
          </b:Person>
          <b:Person>
            <b:First>M Elizabeth</b:First>
            <b:Last>Halloran</b:Last>
          </b:Person>
          <b:Person>
            <b:First>Natalie E</b:First>
            <b:Last>Dean</b:Last>
          </b:Person>
        </b:NameList>
      </b:Author>
    </b:Author>
    <b:Pages>e2122240-e2122240</b:Pages>
    <b:Volume>4</b:Volume>
    <b:StandardNumber>8</b:StandardNumber>
    <b:Title>Factors associated with household transmission of SARS-CoV-2: an updated systematic review and meta-analysis</b:Title>
    <b:JournalName>JAMA Netw Open</b:JournalName>
    <b:RefOrder>7</b:RefOrder>
  </b:Source>
  <b:Source>
    <b:Tag>27228a18-16f6-4111-8453-80e1a91d26c7</b:Tag>
    <b:SourceType>JournalArticle</b:SourceType>
    <b:Year>2022</b:Year>
    <b:Author>
      <b:Author>
        <b:NameList>
          <b:Person>
            <b:First>Zachary J</b:First>
            <b:Last>Madewell</b:Last>
          </b:Person>
          <b:Person>
            <b:First>Yang</b:First>
            <b:Last>Yang</b:Last>
          </b:Person>
          <b:Person>
            <b:First>Ira M</b:First>
            <b:Last>Longini</b:Last>
          </b:Person>
          <b:Person>
            <b:First>M Elizabeth</b:First>
            <b:Last>Halloran</b:Last>
          </b:Person>
          <b:Person>
            <b:First>Natalie E</b:First>
            <b:Last>Dean</b:Last>
          </b:Person>
        </b:NameList>
      </b:Author>
    </b:Author>
    <b:Pages>e229317-e229317</b:Pages>
    <b:Volume>5</b:Volume>
    <b:StandardNumber>4</b:StandardNumber>
    <b:Title>Household secondary attack rates of SARS-CoV-2 by variant and vaccination status: an updated systematic review and meta-analysis</b:Title>
    <b:JournalName>JAMA Netw Open</b:JournalName>
    <b:RefOrder>8</b:RefOrder>
  </b:Source>
  <b:Source>
    <b:Tag>2b951574-5e9f-402b-98d8-614b9a2b0093</b:Tag>
    <b:SourceType>JournalArticle</b:SourceType>
    <b:Year>2023</b:Year>
    <b:Author>
      <b:Author>
        <b:NameList>
          <b:Person>
            <b:First>Yi-Ju</b:First>
            <b:Last>Tseng</b:Last>
          </b:Person>
          <b:Person>
            <b:First>Karen L</b:First>
            <b:Last>Olson</b:Last>
          </b:Person>
          <b:Person>
            <b:First>Danielle</b:First>
            <b:Last>Bloch</b:Last>
          </b:Person>
          <b:Person>
            <b:First>Kenneth D</b:First>
            <b:Last>Mandl</b:Last>
          </b:Person>
        </b:NameList>
      </b:Author>
    </b:Author>
    <b:Pages>e2316190-e2316190</b:Pages>
    <b:Volume>6</b:Volume>
    <b:StandardNumber>6</b:StandardNumber>
    <b:Title>Smart thermometer–based participatory surveillance to discern the role of children in household viral transmission during the COVID-19 pandemic</b:Title>
    <b:JournalName>JAMA Netw Open</b:JournalName>
    <b:RefOrder>9</b:RefOrder>
  </b:Source>
  <b:Source>
    <b:Tag>1b196d05-7327-407e-9187-49a959aedf0a</b:Tag>
    <b:SourceType>JournalArticle</b:SourceType>
    <b:Year>2022</b:Year>
    <b:Author>
      <b:Author>
        <b:NameList>
          <b:Person>
            <b:First>A Danielle</b:First>
            <b:Last>Iuliano</b:Last>
          </b:Person>
        </b:NameList>
      </b:Author>
    </b:Author>
    <b:Volume>71</b:Volume>
    <b:Title>Trends in disease severity and health care utilization during the early Omicron variant period compared with previous SARS-CoV-2 high transmission periods—United States, December 2020–January 2022</b:Title>
    <b:JournalName>MMWR Morbi Mortal Wkly Rep</b:JournalName>
    <b:RefOrder>10</b:RefOrder>
  </b:Source>
  <b:Source>
    <b:Tag>7e97e863-6c84-4f34-b68d-996306c2b767</b:Tag>
    <b:SourceType>JournalArticle</b:SourceType>
    <b:Year>2022</b:Year>
    <b:Author>
      <b:Author>
        <b:NameList>
          <b:Person>
            <b:First>Julia M</b:First>
            <b:Last>Baker</b:Last>
          </b:Person>
        </b:NameList>
      </b:Author>
    </b:Author>
    <b:Volume>71</b:Volume>
    <b:Title>SARS-CoV-2 B. 1.1. 529 (Omicron) variant transmission within households—four US jurisdictions, November 2021–February 2022</b:Title>
    <b:JournalName>MMWR Morb Mortal Wkly Rep</b:JournalName>
    <b:RefOrder>11</b:RefOrder>
  </b:Source>
  <b:Source>
    <b:Tag>e6732b56-df5f-4180-b520-924bd701feba</b:Tag>
    <b:SourceType>JournalArticle</b:SourceType>
    <b:Year>2020</b:Year>
    <b:Author>
      <b:Author>
        <b:NameList>
          <b:Person>
            <b:First>Hideyuki</b:First>
            <b:Last>Ikematsu</b:Last>
          </b:Person>
          <b:Person>
            <b:First>Frederick G</b:First>
            <b:Last>Hayden</b:Last>
          </b:Person>
          <b:Person>
            <b:First>Keiko</b:First>
            <b:Last>Kawaguchi</b:Last>
          </b:Person>
          <b:Person>
            <b:First>Masahiro</b:First>
            <b:Last>Kinoshita</b:Last>
          </b:Person>
          <b:Person>
            <b:First>Menno D</b:First>
            <b:Last>de Jong</b:Last>
          </b:Person>
          <b:Person>
            <b:First>Nelson</b:First>
            <b:Last>Lee</b:Last>
          </b:Person>
          <b:Person>
            <b:First>Satoru</b:First>
            <b:Last>Takashima</b:Last>
          </b:Person>
          <b:Person>
            <b:First>Takeshi</b:First>
            <b:Last>Noshi</b:Last>
          </b:Person>
          <b:Person>
            <b:First>Kenji</b:First>
            <b:Last>Tsuchiya</b:Last>
          </b:Person>
          <b:Person>
            <b:First>Takeki</b:First>
            <b:Last>Uehara</b:Last>
          </b:Person>
        </b:NameList>
      </b:Author>
    </b:Author>
    <b:Pages>309-320</b:Pages>
    <b:Volume>383</b:Volume>
    <b:StandardNumber>4</b:StandardNumber>
    <b:Title>Baloxavir marboxil for prophylaxis against influenza in household contacts</b:Title>
    <b:JournalName>N Engl J Med</b:JournalName>
    <b:RefOrder>12</b:RefOrder>
  </b:Source>
  <b:Source>
    <b:Tag>0ca054a4-3591-45ef-8603-f5d7ff1c16ce</b:Tag>
    <b:SourceType>JournalArticle</b:SourceType>
    <b:Year>2001</b:Year>
    <b:Author>
      <b:Author>
        <b:NameList>
          <b:Person>
            <b:First>Robert</b:First>
            <b:Last>Welliver</b:Last>
          </b:Person>
          <b:Person>
            <b:First>Arnold S</b:First>
            <b:Last>Monto</b:Last>
          </b:Person>
          <b:Person>
            <b:First>Otmar</b:First>
            <b:Last>Carewicz</b:Last>
          </b:Person>
          <b:Person>
            <b:First>Edwig</b:First>
            <b:Last>Schatteman</b:Last>
          </b:Person>
          <b:Person>
            <b:First>Michael</b:First>
            <b:Last>Hassman</b:Last>
          </b:Person>
          <b:Person>
            <b:First>James</b:First>
            <b:Last>Hedrick</b:Last>
          </b:Person>
          <b:Person>
            <b:First>Helen C</b:First>
            <b:Last>Jackson</b:Last>
          </b:Person>
          <b:Person>
            <b:First>Les</b:First>
            <b:Last>Huson</b:Last>
          </b:Person>
          <b:Person>
            <b:First>Penelope</b:First>
            <b:Last>Ward</b:Last>
          </b:Person>
          <b:Person>
            <b:First>John S</b:First>
            <b:Last>Oxford</b:Last>
          </b:Person>
        </b:NameList>
      </b:Author>
    </b:Author>
    <b:Pages>748-754</b:Pages>
    <b:Volume>285</b:Volume>
    <b:StandardNumber>6</b:StandardNumber>
    <b:Title>Effectiveness of oseltamivir in preventing influenza in household contacts: a randomized controlled trial</b:Title>
    <b:JournalName>JAMA</b:JournalName>
    <b:RefOrder>13</b:RefOrder>
  </b:Source>
  <b:Source>
    <b:Tag>fc0b8292-e23c-470e-8e09-b7d449f345f4</b:Tag>
    <b:SourceType>JournalArticle</b:SourceType>
    <b:Year>2004</b:Year>
    <b:Author>
      <b:Author>
        <b:NameList>
          <b:Person>
            <b:First>Frederick G</b:First>
            <b:Last>Hayden</b:Last>
          </b:Person>
          <b:Person>
            <b:First>Robert</b:First>
            <b:Last>Belshe</b:Last>
          </b:Person>
          <b:Person>
            <b:First>Catalina</b:First>
            <b:Last>Villanueva</b:Last>
          </b:Person>
          <b:Person>
            <b:First>Riin</b:First>
            <b:Last>Lanno</b:Last>
          </b:Person>
          <b:Person>
            <b:First>Claire</b:First>
            <b:Last>Hughes</b:Last>
          </b:Person>
          <b:Person>
            <b:First>Ian</b:First>
            <b:Last>Small</b:Last>
          </b:Person>
          <b:Person>
            <b:First>Regina</b:First>
            <b:Last>Dutkowski</b:Last>
          </b:Person>
          <b:Person>
            <b:First>Penelope</b:First>
            <b:Last>Ward</b:Last>
          </b:Person>
          <b:Person>
            <b:First>Jackie</b:First>
            <b:Last>Carr</b:Last>
          </b:Person>
        </b:NameList>
      </b:Author>
    </b:Author>
    <b:Pages>440-449</b:Pages>
    <b:Volume>189</b:Volume>
    <b:StandardNumber>3</b:StandardNumber>
    <b:Title>Management of influenza in households: a prospective, randomized comparison of oseltamivir treatment with or without postexposure prophylaxis</b:Title>
    <b:JournalName>J Infect Dis</b:JournalName>
    <b:RefOrder>14</b:RefOrder>
  </b:Source>
  <b:Source>
    <b:Tag>4dcdf0e7-dde9-4133-9cec-b12995311725</b:Tag>
    <b:SourceType>JournalArticle</b:SourceType>
    <b:Year>2024</b:Year>
    <b:Author>
      <b:Author>
        <b:NameList>
          <b:Person>
            <b:First>Jennifer</b:First>
            <b:Last>Hammond</b:Last>
          </b:Person>
          <b:Person>
            <b:First>Carla</b:First>
            <b:Last>Yunis</b:Last>
          </b:Person>
          <b:Person>
            <b:First>Robert J</b:First>
            <b:Last>Fountaine</b:Last>
          </b:Person>
          <b:Person>
            <b:First>Gerald</b:First>
            <b:Last>Luscan</b:Last>
          </b:Person>
          <b:Person>
            <b:First>Aimee M</b:First>
            <b:Last>Burr</b:Last>
          </b:Person>
          <b:Person>
            <b:First>Wuyan</b:First>
            <b:Last>Zhang</b:Last>
          </b:Person>
          <b:Person>
            <b:First>Wayne</b:First>
            <b:Last>Wisemandle</b:Last>
          </b:Person>
          <b:Person>
            <b:First>Holly</b:First>
            <b:Last>Soares</b:Last>
          </b:Person>
          <b:Person>
            <b:First>Mary Lynn</b:First>
            <b:Last>Baniecki</b:Last>
          </b:Person>
          <b:Person>
            <b:First>Victoria M</b:First>
            <b:Last>Hendrick</b:Last>
          </b:Person>
        </b:NameList>
      </b:Author>
    </b:Author>
    <b:Pages>224-234</b:Pages>
    <b:Volume>391</b:Volume>
    <b:StandardNumber>3</b:StandardNumber>
    <b:Title>Oral nirmatrelvir–ritonavir as postexposure prophylaxis for Covid-19</b:Title>
    <b:JournalName>N Engl J Med</b:JournalName>
    <b:RefOrder>15</b:RefOrder>
  </b:Source>
  <b:Source>
    <b:Tag>f0eb1579-36ab-4085-85c8-9f24f33b895a</b:Tag>
    <b:SourceType>JournalArticle</b:SourceType>
    <b:Year>2023</b:Year>
    <b:Author>
      <b:Author>
        <b:NameList>
          <b:Person>
            <b:First>Sady A</b:First>
            <b:Last>Alpizar</b:Last>
          </b:Person>
          <b:Person>
            <b:First>Jose</b:First>
            <b:Last>Accini</b:Last>
          </b:Person>
          <b:Person>
            <b:First>Duane C</b:First>
            <b:Last>Anderson</b:Last>
          </b:Person>
          <b:Person>
            <b:First>Basem</b:First>
            <b:Last>Eysa</b:Last>
          </b:Person>
          <b:Person>
            <b:First>Isaí</b:First>
            <b:Last>Medina-Piñón</b:Last>
          </b:Person>
          <b:Person>
            <b:First>Norio</b:First>
            <b:Last>Ohmagari</b:Last>
          </b:Person>
          <b:Person>
            <b:First>Mykola M</b:First>
            <b:Last>Ostrovskyy</b:Last>
          </b:Person>
          <b:Person>
            <b:First>Angela</b:First>
            <b:Last>Aggrey-Amable</b:Last>
          </b:Person>
          <b:Person>
            <b:First>Karen</b:First>
            <b:Last>Beck</b:Last>
          </b:Person>
          <b:Person>
            <b:First>Dana</b:First>
            <b:Last>Byrne</b:Last>
          </b:Person>
        </b:NameList>
      </b:Author>
    </b:Author>
    <b:Pages>392-402</b:Pages>
    <b:Volume>87</b:Volume>
    <b:StandardNumber>5</b:StandardNumber>
    <b:Title>Molnupiravir for intra-household prevention of COVID-19: the MOVe-AHEAD randomized, placebo-controlled trial</b:Title>
    <b:JournalName>J Infect</b:JournalName>
    <b:RefOrder>16</b:RefOrder>
  </b:Source>
  <b:Source>
    <b:Tag>13cb73a8-af19-4940-8de3-a02464fb4a59</b:Tag>
    <b:SourceType>JournalArticle</b:SourceType>
    <b:Year>2023</b:Year>
    <b:Author>
      <b:Author>
        <b:NameList>
          <b:Person>
            <b:First>Sho</b:First>
            <b:Last>Kawashima</b:Last>
          </b:Person>
          <b:Person>
            <b:First>Yuki</b:First>
            <b:Last>Matsui</b:Last>
          </b:Person>
          <b:Person>
            <b:First>Takumi</b:First>
            <b:Last>Adachi</b:Last>
          </b:Person>
          <b:Person>
            <b:First>Yuji</b:First>
            <b:Last>Morikawa</b:Last>
          </b:Person>
          <b:Person>
            <b:First>Kae</b:First>
            <b:Last>Inoue</b:Last>
          </b:Person>
          <b:Person>
            <b:First>Shiori</b:First>
            <b:Last>Takebayashi</b:Last>
          </b:Person>
          <b:Person>
            <b:First>Haruaki</b:First>
            <b:Last>Nobori</b:Last>
          </b:Person>
          <b:Person>
            <b:First>Masatomo</b:First>
            <b:Last>Rokushima</b:Last>
          </b:Person>
          <b:Person>
            <b:First>Yuki</b:First>
            <b:Last>Tachibana</b:Last>
          </b:Person>
          <b:Person>
            <b:First>Teruhisa</b:First>
            <b:Last>Kato</b:Last>
          </b:Person>
        </b:NameList>
      </b:Author>
    </b:Author>
    <b:Pages>132-136</b:Pages>
    <b:Volume>645</b:Volume>
    <b:Title>Ensitrelvir is effective against SARS-CoV-2 3CL protease mutants circulating globally</b:Title>
    <b:JournalName>Biochem Biophys Res Commun</b:JournalName>
    <b:RefOrder>17</b:RefOrder>
  </b:Source>
  <b:Source>
    <b:Tag>5c2891cc-0f3b-40dc-92d2-fe12ef70d69e</b:Tag>
    <b:SourceType>JournalArticle</b:SourceType>
    <b:Year>2023</b:Year>
    <b:Author>
      <b:Author>
        <b:NameList>
          <b:Person>
            <b:First>Takayuki</b:First>
            <b:Last>Kuroda</b:Last>
          </b:Person>
          <b:Person>
            <b:First>Haruaki</b:First>
            <b:Last>Nobori</b:Last>
          </b:Person>
          <b:Person>
            <b:First>Keita</b:First>
            <b:Last>Fukao</b:Last>
          </b:Person>
          <b:Person>
            <b:First>Kaoru</b:First>
            <b:Last>Baba</b:Last>
          </b:Person>
          <b:Person>
            <b:First>Kazumi</b:First>
            <b:Last>Matsumoto</b:Last>
          </b:Person>
          <b:Person>
            <b:First>Shinpei</b:First>
            <b:Last>Yoshida</b:Last>
          </b:Person>
          <b:Person>
            <b:First>Yukari</b:First>
            <b:Last>Tanaka</b:Last>
          </b:Person>
          <b:Person>
            <b:First>Ryosuke</b:First>
            <b:Last>Watari</b:Last>
          </b:Person>
          <b:Person>
            <b:First>Ryoko</b:First>
            <b:Last>Oka</b:Last>
          </b:Person>
          <b:Person>
            <b:First>Yasuyuki</b:First>
            <b:Last>Kasai</b:Last>
          </b:Person>
        </b:NameList>
      </b:Author>
    </b:Author>
    <b:Pages>946-952</b:Pages>
    <b:Volume>78</b:Volume>
    <b:StandardNumber>4</b:StandardNumber>
    <b:Title>Efficacy comparison of 3CL protease inhibitors ensitrelvir and nirmatrelvir against SARS-CoV-2 in vitro and in vivo</b:Title>
    <b:JournalName>J Antimicrob Chemother</b:JournalName>
    <b:RefOrder>18</b:RefOrder>
  </b:Source>
  <b:Source>
    <b:Tag>5d413227-1bfc-46c8-b448-1ee056b91c76</b:Tag>
    <b:SourceType>JournalArticle</b:SourceType>
    <b:Year>2024</b:Year>
    <b:Author>
      <b:Author>
        <b:NameList>
          <b:Person>
            <b:First>Haruaki</b:First>
            <b:Last>Nobori</b:Last>
          </b:Person>
          <b:Person>
            <b:First>Keiko</b:First>
            <b:Last>Baba</b:Last>
          </b:Person>
          <b:Person>
            <b:First>Takayuki</b:First>
            <b:Last>Kuroda</b:Last>
          </b:Person>
          <b:Person>
            <b:First>Kaoru</b:First>
            <b:Last>Baba</b:Last>
          </b:Person>
          <b:Person>
            <b:First>Kazumi</b:First>
            <b:Last>Matsumoto</b:Last>
          </b:Person>
          <b:Person>
            <b:First>Shinpei</b:First>
            <b:Last>Yoshida</b:Last>
          </b:Person>
          <b:Person>
            <b:First>Ryosuke</b:First>
            <b:Last>Watari</b:Last>
          </b:Person>
          <b:Person>
            <b:First>Yuki</b:First>
            <b:Last>Tachibana</b:Last>
          </b:Person>
          <b:Person>
            <b:First>Teruhisa</b:First>
            <b:Last>Kato</b:Last>
          </b:Person>
          <b:Person>
            <b:First>Keita</b:First>
            <b:Last>Fukao</b:Last>
          </b:Person>
        </b:NameList>
      </b:Author>
    </b:Author>
    <b:Pages>105852</b:Pages>
    <b:Volume>224</b:Volume>
    <b:Title>Prophylactic effect of ensitrelvir in mice infected with SARS-CoV-2</b:Title>
    <b:JournalName>Antiviral Res</b:JournalName>
    <b:RefOrder>19</b:RefOrder>
  </b:Source>
  <b:Source>
    <b:Tag>06b1fd3d-0de7-42d0-b7f9-a3244ea0b1db</b:Tag>
    <b:SourceType>Report</b:SourceType>
    <b:Year>2024</b:Year>
    <b:Author>
      <b:Author>
        <b:NameList>
          <b:Person>
            <b:Last>Shionogi</b:Last>
          </b:Person>
        </b:NameList>
      </b:Author>
    </b:Author>
    <b:DayAccessed>20</b:DayAccessed>
    <b:MonthAccessed>1</b:MonthAccessed>
    <b:YearAccessed>2025</b:YearAccessed>
    <b:Title>Shionogi Announces Xocova® (Ensitrelvir Fumaric Acid) Obtained Standard Approval in Japan for the Treatment of SARS-CoV-2 Infection</b:Title>
    <b:URL>https://www.shionogi.com/global/en/news/2024/03/20240305.html</b:URL>
    <b:RefOrder>20</b:RefOrder>
  </b:Source>
  <b:Source>
    <b:Tag>c787b4dd-9ee4-47bd-a03c-f9be32043fc8</b:Tag>
    <b:SourceType>JournalArticle</b:SourceType>
    <b:Year>2023</b:Year>
    <b:Author>
      <b:Author>
        <b:NameList>
          <b:Person>
            <b:First>Keita</b:First>
            <b:Last>Fukao</b:Last>
          </b:Person>
          <b:Person>
            <b:First>Haruaki</b:First>
            <b:Last>Nobori</b:Last>
          </b:Person>
          <b:Person>
            <b:First>Takayuki</b:First>
            <b:Last>Kuroda</b:Last>
          </b:Person>
          <b:Person>
            <b:First>Kaoru</b:First>
            <b:Last>Baba</b:Last>
          </b:Person>
          <b:Person>
            <b:First>Kazumi</b:First>
            <b:Last>Matsumoto</b:Last>
          </b:Person>
          <b:Person>
            <b:First>Yukari</b:First>
            <b:Last>Tanaka</b:Last>
          </b:Person>
          <b:Person>
            <b:First>Yuki</b:First>
            <b:Last>Tachibana</b:Last>
          </b:Person>
          <b:Person>
            <b:First>Teruhisa</b:First>
            <b:Last>Kato</b:Last>
          </b:Person>
          <b:Person>
            <b:First>Takao</b:First>
            <b:Last>Shishido</b:Last>
          </b:Person>
        </b:NameList>
      </b:Author>
    </b:Author>
    <b:Pages>2052</b:Pages>
    <b:Volume>15</b:Volume>
    <b:StandardNumber>10</b:StandardNumber>
    <b:Title>Pharmacokinetic and pharmacodynamic analysis of the 3CL protease inhibitor ensitrelvir in a SARS-CoV-2 infection mouse model</b:Title>
    <b:JournalName>Viruses</b:JournalName>
    <b:RefOrder>21</b:RefOrder>
  </b:Source>
  <b:Source>
    <b:Tag>32215c96-0aca-4e67-8891-f49987a8dfa7</b:Tag>
    <b:SourceType>JournalArticle</b:SourceType>
    <b:Year>2023</b:Year>
    <b:Author>
      <b:Author>
        <b:NameList>
          <b:Person>
            <b:First>Ryosuke</b:First>
            <b:Last>Shimizu</b:Last>
          </b:Person>
          <b:Person>
            <b:First>Takuhiro</b:First>
            <b:Last>Sonoyama</b:Last>
          </b:Person>
          <b:Person>
            <b:First>Takahiro</b:First>
            <b:Last>Fukuhara</b:Last>
          </b:Person>
          <b:Person>
            <b:First>Aya</b:First>
            <b:Last>Kuwata</b:Last>
          </b:Person>
          <b:Person>
            <b:First>Yumiko</b:First>
            <b:Last>Matsuo</b:Last>
          </b:Person>
          <b:Person>
            <b:First>Ryuji</b:First>
            <b:Last>Kubota</b:Last>
          </b:Person>
        </b:NameList>
      </b:Author>
    </b:Author>
    <b:Pages>785-797</b:Pages>
    <b:Volume>43</b:Volume>
    <b:StandardNumber>10</b:StandardNumber>
    <b:Title>A Phase 1 study of ensitrelvir fumaric acid tablets evaluating the safety, pharmacokinetics and food effect in healthy adult populations</b:Title>
    <b:JournalName>Clin Drug Investig</b:JournalName>
    <b:RefOrder>22</b:RefOrder>
  </b:Source>
  <b:Source>
    <b:Tag>a375d037-38c5-49cf-9a3e-6b3725d780b3</b:Tag>
    <b:SourceType>JournalArticle</b:SourceType>
    <b:Year>2022</b:Year>
    <b:Author>
      <b:Author>
        <b:NameList>
          <b:Person>
            <b:First>Hiroshi</b:First>
            <b:Last>Mukae</b:Last>
          </b:Person>
          <b:Person>
            <b:First>Hiroshi</b:First>
            <b:Last>Yotsuyanagi</b:Last>
          </b:Person>
          <b:Person>
            <b:First>Norio</b:First>
            <b:Last>Ohmagari</b:Last>
          </b:Person>
          <b:Person>
            <b:First>Yohei</b:First>
            <b:Last>Doi</b:Last>
          </b:Person>
          <b:Person>
            <b:First>Takumi</b:First>
            <b:Last>Imamura</b:Last>
          </b:Person>
          <b:Person>
            <b:First>Takuhiro</b:First>
            <b:Last>Sonoyama</b:Last>
          </b:Person>
          <b:Person>
            <b:First>Takahiro</b:First>
            <b:Last>Fukuhara</b:Last>
          </b:Person>
          <b:Person>
            <b:First>Genki</b:First>
            <b:Last>Ichihashi</b:Last>
          </b:Person>
          <b:Person>
            <b:First>Takao</b:First>
            <b:Last>Sanaki</b:Last>
          </b:Person>
          <b:Person>
            <b:First>Keiko</b:First>
            <b:Last>Baba</b:Last>
          </b:Person>
        </b:NameList>
      </b:Author>
    </b:Author>
    <b:Pages>e00697-22</b:Pages>
    <b:Volume>66</b:Volume>
    <b:StandardNumber>10</b:StandardNumber>
    <b:Title>A randomized phase 2/3 study of ensitrelvir, a novel oral SARS-CoV-2 3C-like protease inhibitor, in Japanese patients with mild-to-moderate COVID-19 or asymptomatic SARS-CoV-2 infection: results of the phase 2a part</b:Title>
    <b:JournalName>Antimicrobial agents and chemotherapy</b:JournalName>
    <b:RefOrder>23</b:RefOrder>
  </b:Source>
  <b:Source>
    <b:Tag>e25bb15c-e6f9-4319-9c91-fc807412d0f8</b:Tag>
    <b:SourceType>JournalArticle</b:SourceType>
    <b:Year>2023</b:Year>
    <b:Author>
      <b:Author>
        <b:NameList>
          <b:Person>
            <b:First>Hiroshi</b:First>
            <b:Last>Mukae</b:Last>
          </b:Person>
          <b:Person>
            <b:First>Hiroshi</b:First>
            <b:Last>Yotsuyanagi</b:Last>
          </b:Person>
          <b:Person>
            <b:First>Norio</b:First>
            <b:Last>Ohmagari</b:Last>
          </b:Person>
          <b:Person>
            <b:First>Yohei</b:First>
            <b:Last>Doi</b:Last>
          </b:Person>
          <b:Person>
            <b:First>Hiroki</b:First>
            <b:Last>Sakaguchi</b:Last>
          </b:Person>
          <b:Person>
            <b:First>Takuhiro</b:First>
            <b:Last>Sonoyama</b:Last>
          </b:Person>
          <b:Person>
            <b:First>Genki</b:First>
            <b:Last>Ichihashi</b:Last>
          </b:Person>
          <b:Person>
            <b:First>Takao</b:First>
            <b:Last>Sanaki</b:Last>
          </b:Person>
          <b:Person>
            <b:First>Keiko</b:First>
            <b:Last>Baba</b:Last>
          </b:Person>
          <b:Person>
            <b:First>Yuko</b:First>
            <b:Last>Tsuge</b:Last>
          </b:Person>
        </b:NameList>
      </b:Author>
    </b:Author>
    <b:Pages>1403-1411</b:Pages>
    <b:Volume>76</b:Volume>
    <b:StandardNumber>8</b:StandardNumber>
    <b:Title>Efficacy and safety of ensitrelvir in patients with mild-to-moderate coronavirus disease 2019: the phase 2b part of a randomized, placebo-controlled, phase 2/3 study</b:Title>
    <b:JournalName>Clin Infect Dis</b:JournalName>
    <b:RefOrder>24</b:RefOrder>
  </b:Source>
  <b:Source>
    <b:Tag>dd158545-5ade-4cd5-92bd-e29672b713e7</b:Tag>
    <b:SourceType>JournalArticle</b:SourceType>
    <b:Year>2024</b:Year>
    <b:Author>
      <b:Author>
        <b:NameList>
          <b:Person>
            <b:First>H.</b:First>
            <b:Last>Yotsuyanagi</b:Last>
          </b:Person>
          <b:Person>
            <b:First>N.</b:First>
            <b:Last>Ohmagari</b:Last>
          </b:Person>
          <b:Person>
            <b:First>Y.</b:First>
            <b:Last>Doi</b:Last>
          </b:Person>
          <b:Person>
            <b:First>M.</b:First>
            <b:Last>Yamato</b:Last>
          </b:Person>
          <b:Person>
            <b:First>N. H.</b:First>
            <b:Last>Bac</b:Last>
          </b:Person>
          <b:Person>
            <b:First>B. K.</b:First>
            <b:Last>Cha</b:Last>
          </b:Person>
          <b:Person>
            <b:First>T.</b:First>
            <b:Last>Imamura</b:Last>
          </b:Person>
          <b:Person>
            <b:First>T.</b:First>
            <b:Last>Sonoyama</b:Last>
          </b:Person>
          <b:Person>
            <b:First>G.</b:First>
            <b:Last>Ichihashi</b:Last>
          </b:Person>
          <b:Person>
            <b:First>T.</b:First>
            <b:Last>Sanaki</b:Last>
          </b:Person>
          <b:Person>
            <b:First>Y.</b:First>
            <b:Last>Tsuge</b:Last>
          </b:Person>
          <b:Person>
            <b:First>T.</b:First>
            <b:Last>Uehara</b:Last>
          </b:Person>
          <b:Person>
            <b:First>H.</b:First>
            <b:Last>Mukae</b:Last>
          </b:Person>
        </b:NameList>
      </b:Author>
    </b:Author>
    <b:PlacePublished>The Institute of Medical Science, The University of Tokyo, Tokyo, Japan. Disease Control and Prevention Center, National Center for Global Health and Medicine, Tokyo, Japan. Division of Infectious Diseases, University of Pittsburgh School of Medicine, Pittsburgh, Pennsylvania. Departments of Microbiology and Infectious Diseases, Fujita Health University School of Medicine, Toyoake, Japan. Infectious Diseases Center, Rinku General Medical Center, Izumisano, Japan. Endoscopic Surgery Training Center, University Medical Center, University of Medicine and Pharmacy, Ho Chi Minh City, Vietnam. Department of Internal Medicine, Chung-Ang Medical Health Care System Hyundae Hospital, Gyeonggi-do, Republic of Korea. Drug Development and Regulatory Science Division, Shionogi &amp; Co, Ltd, Osaka, Japan. Research Division, Shionogi &amp; Co, Ltd, Toyonaka, Japan. Department of Respiratory Medicine, Nagasaki University Graduate School of Biomedical Sciences, Nagasaki, Japan.</b:PlacePublished>
    <b:Pages>e2354991</b:Pages>
    <b:Volume>7</b:Volume>
    <b:StandardNumber>2</b:StandardNumber>
    <b:Month>Feb 5</b:Month>
    <b:DOI>10.1001/jamanetworkopen.2023.54991</b:DOI>
    <b:Title>Efficacy and Safety of 5-Day Oral Ensitrelvir for Patients With Mild to Moderate COVID-19: The SCORPIO-SR Randomized Clinical Trial</b:Title>
    <b:JournalName>JAMA Netw Open</b:JournalName>
    <b:Day>9</b:Day>
    <b:RefOrder>25</b:RefOrder>
  </b:Source>
  <b:Source>
    <b:Tag>6664ea1f-e8b8-4aa8-86dd-f4e3746e6b5f</b:Tag>
    <b:SourceType>JournalArticle</b:SourceType>
    <b:Year>2022</b:Year>
    <b:Author>
      <b:Author>
        <b:NameList>
          <b:Person>
            <b:First>Carla</b:First>
            <b:Last>Cerami</b:Last>
          </b:Person>
          <b:Person>
            <b:First>Zachary R</b:First>
            <b:Last>Popkin-Hall</b:Last>
          </b:Person>
          <b:Person>
            <b:First>Tyler</b:First>
            <b:Last>Rapp</b:Last>
          </b:Person>
          <b:Person>
            <b:First>Kathleen</b:First>
            <b:Last>Tompkins</b:Last>
          </b:Person>
          <b:Person>
            <b:First>Haoming</b:First>
            <b:Last>Zhang</b:Last>
          </b:Person>
          <b:Person>
            <b:First>Meredith S</b:First>
            <b:Last>Muller</b:Last>
          </b:Person>
          <b:Person>
            <b:First>Christopher</b:First>
            <b:Last>Basham</b:Last>
          </b:Person>
          <b:Person>
            <b:First>Maureen</b:First>
            <b:Last>Whittelsey</b:Last>
          </b:Person>
          <b:Person>
            <b:First>Srijana B</b:First>
            <b:Last>Chhetri</b:Last>
          </b:Person>
          <b:Person>
            <b:First>Judy</b:First>
            <b:Last>Smith</b:Last>
          </b:Person>
        </b:NameList>
      </b:Author>
    </b:Author>
    <b:Pages>1776-1785</b:Pages>
    <b:Volume>74</b:Volume>
    <b:StandardNumber>10</b:StandardNumber>
    <b:Title>Household transmission of severe acute respiratory syndrome coronavirus 2 in the United States: living density, viral load, and disproportionate impact on communities of color</b:Title>
    <b:JournalName>Clin Infect Dis</b:JournalName>
    <b:RefOrder>26</b:RefOrder>
  </b:Source>
  <b:Source>
    <b:Tag>72a98719-9bd3-4b97-8dce-e007ee916382</b:Tag>
    <b:SourceType>JournalArticle</b:SourceType>
    <b:Year>2022</b:Year>
    <b:Author>
      <b:Author>
        <b:NameList>
          <b:Person>
            <b:First>Naoya</b:First>
            <b:Last>Itoh</b:Last>
          </b:Person>
          <b:Person>
            <b:First>Nana</b:First>
            <b:Last>Akazawa</b:Last>
          </b:Person>
          <b:Person>
            <b:First>Masahiro</b:First>
            <b:Last>Ishikane</b:Last>
          </b:Person>
          <b:Person>
            <b:First>Takanori</b:First>
            <b:Last>Kawabata</b:Last>
          </b:Person>
          <b:Person>
            <b:First>Daichi</b:First>
            <b:Last>Kawamura</b:Last>
          </b:Person>
          <b:Person>
            <b:First>Tomoyuki</b:First>
            <b:Last>Chikusa</b:Last>
          </b:Person>
          <b:Person>
            <b:First>Eiichi N</b:First>
            <b:Last>Kodama</b:Last>
          </b:Person>
          <b:Person>
            <b:First>Norio</b:First>
            <b:Last>Ohmagari</b:Last>
          </b:Person>
        </b:NameList>
      </b:Author>
    </b:Author>
    <b:Pages>1610-1615</b:Pages>
    <b:Volume>28</b:Volume>
    <b:StandardNumber>12</b:StandardNumber>
    <b:Title>Lessons learned from an outbreak of COVID-19 in the head and neck surgery ward of a Japanese cancer center during the sixth wave by Omicron</b:Title>
    <b:JournalName>J Infect Chemother</b:JournalName>
    <b:RefOrder>27</b:RefOrder>
  </b:Source>
  <b:Source>
    <b:Tag>a304ef67-7b36-452f-99f0-b8c6ebc3e741</b:Tag>
    <b:SourceType>JournalArticle</b:SourceType>
    <b:Year>2022</b:Year>
    <b:DayAccessed>6</b:DayAccessed>
    <b:MonthAccessed>2</b:MonthAccessed>
    <b:YearAccessed>2025</b:YearAccessed>
    <b:Author>
      <b:Author>
        <b:NameList>
          <b:Person>
            <b:First>Labour and Welfare</b:First>
            <b:Last>Ministry of Health</b:Last>
          </b:Person>
        </b:NameList>
      </b:Author>
      <b:Editor>
        <b:NameList>
          <b:Person>
            <b:First>Labour and Welfare</b:First>
            <b:Last>Ministry of Health</b:Last>
          </b:Person>
        </b:NameList>
      </b:Editor>
    </b:Author>
    <b:Title>The 70th meeting of the advisory board for countermeasures to SARS-cov-2</b:Title>
    <b:URL>https://www.mhlw.go.jp/content/10900000/000892298.pdf</b:URL>
    <b:RefOrder>28</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51B45-4371-45C1-8310-321C6CBF1F92}">
  <ds:schemaRefs>
    <ds:schemaRef ds:uri="http://schemas.microsoft.com/office/2006/metadata/properties"/>
    <ds:schemaRef ds:uri="http://schemas.microsoft.com/office/infopath/2007/PartnerControls"/>
    <ds:schemaRef ds:uri="a7f13b2b-11e4-4cd8-8013-4f506d3caf2d"/>
    <ds:schemaRef ds:uri="ccad226a-62ec-46cb-b9fa-1200851cda0f"/>
  </ds:schemaRefs>
</ds:datastoreItem>
</file>

<file path=customXml/itemProps2.xml><?xml version="1.0" encoding="utf-8"?>
<ds:datastoreItem xmlns:ds="http://schemas.openxmlformats.org/officeDocument/2006/customXml" ds:itemID="{47746734-BB5B-47E3-84D8-8CAE6F23E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d226a-62ec-46cb-b9fa-1200851cda0f"/>
    <ds:schemaRef ds:uri="a7f13b2b-11e4-4cd8-8013-4f506d3ca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49C19-A0E3-47A2-936C-E69FA95B690D}">
  <ds:schemaRefs>
    <ds:schemaRef ds:uri="http://schemas.openxmlformats.org/officeDocument/2006/bibliography"/>
  </ds:schemaRefs>
</ds:datastoreItem>
</file>

<file path=customXml/itemProps4.xml><?xml version="1.0" encoding="utf-8"?>
<ds:datastoreItem xmlns:ds="http://schemas.openxmlformats.org/officeDocument/2006/customXml" ds:itemID="{2A752537-675C-4BC6-87F3-FDE27339A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5029</Words>
  <Characters>29525</Characters>
  <Application>Microsoft Office Word</Application>
  <DocSecurity>0</DocSecurity>
  <Lines>720</Lines>
  <Paragraphs>421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SHG01-MSS-243861_SCORPIO-PEP Final draft	     Confidential</vt:lpstr>
      <vt:lpstr>SHG01-MSS-243861_SCORPIO-PEP Final draft	     Confidential</vt:lpstr>
    </vt:vector>
  </TitlesOfParts>
  <Company>Northwestern University Feinberg School of Medicine</Company>
  <LinksUpToDate>false</LinksUpToDate>
  <CharactersWithSpaces>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SHG01-MSS-243861_SCORPIO-PEP Final draft	     Confidential</dc:title>
  <dc:creator>Michael G Ison</dc:creator>
  <cp:lastModifiedBy>Tristan Clark</cp:lastModifiedBy>
  <cp:revision>4</cp:revision>
  <cp:lastPrinted>2025-01-15T10:31:00Z</cp:lastPrinted>
  <dcterms:created xsi:type="dcterms:W3CDTF">2025-11-24T08:08:00Z</dcterms:created>
  <dcterms:modified xsi:type="dcterms:W3CDTF">2026-03-02T09:15:00Z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0x010100B51C52BF6E8C384192B6FC8DD23C5056</vt:lpwstr>
  </property>
  <property fmtid="{D5CDD505-2E9C-101B-9397-08002B2CF9AE}" pid="3" name="Order">
    <vt:r8>3129600</vt:r8>
  </property>
  <property fmtid="{D5CDD505-2E9C-101B-9397-08002B2CF9AE}" pid="4" name="_CopySource">
    <vt:lpwstr/>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2025-09-03T06:49:33Z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8633fcf3-c866-4f0f-8102-3a9370fa5d2d</vt:lpwstr>
  </property>
  <property fmtid="{D5CDD505-2E9C-101B-9397-08002B2CF9AE}" pid="13" name="MSIP_Label_defa4170-0d19-0005-0004-bc88714345d2_ActionId">
    <vt:lpwstr>71e329c3-8012-4c0a-8b3d-0041e84849d2</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